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7E89AE3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551055">
        <w:rPr>
          <w:b/>
          <w:noProof/>
          <w:sz w:val="24"/>
        </w:rPr>
        <w:t>7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191034">
        <w:rPr>
          <w:b/>
          <w:noProof/>
          <w:sz w:val="24"/>
        </w:rPr>
        <w:t>xxx</w:t>
      </w:r>
    </w:p>
    <w:p w14:paraId="2A86800F" w14:textId="66AC1F02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</w:t>
      </w:r>
      <w:r w:rsidR="00551055">
        <w:rPr>
          <w:b/>
          <w:noProof/>
          <w:sz w:val="24"/>
        </w:rPr>
        <w:t>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</w:t>
      </w:r>
      <w:r w:rsidR="00551055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51055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</w:r>
      <w:r w:rsidR="00191034">
        <w:rPr>
          <w:b/>
          <w:noProof/>
          <w:sz w:val="24"/>
        </w:rPr>
        <w:tab/>
        <w:t>rev of C1-224985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B881A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B7D49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CCA8FA" w:rsidR="001E41F3" w:rsidRPr="00410371" w:rsidRDefault="005510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D6D8EF" w:rsidR="001E41F3" w:rsidRPr="00410371" w:rsidRDefault="0022774A" w:rsidP="00547111">
            <w:pPr>
              <w:pStyle w:val="CRCoverPage"/>
              <w:spacing w:after="0"/>
              <w:rPr>
                <w:noProof/>
              </w:rPr>
            </w:pPr>
            <w:r w:rsidRPr="0022774A">
              <w:rPr>
                <w:b/>
                <w:noProof/>
                <w:sz w:val="28"/>
              </w:rPr>
              <w:t>4618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4AD201" w:rsidR="001E41F3" w:rsidRPr="00410371" w:rsidRDefault="001910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C3FE43" w:rsidR="001E41F3" w:rsidRPr="00410371" w:rsidRDefault="005510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B87773">
              <w:rPr>
                <w:b/>
                <w:noProof/>
                <w:sz w:val="28"/>
              </w:rPr>
              <w:t>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13F439" w:rsidR="00F25D98" w:rsidRDefault="00B8777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3A0B3B" w:rsidR="001E41F3" w:rsidRDefault="00FC4F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MUSIM and </w:t>
            </w:r>
            <w:r w:rsidR="00FF289F">
              <w:t>n</w:t>
            </w:r>
            <w:r>
              <w:t xml:space="preserve">otification </w:t>
            </w:r>
            <w:r w:rsidR="00FF289F">
              <w:t xml:space="preserve">message </w:t>
            </w:r>
            <w:r>
              <w:t>over non-3GPP</w:t>
            </w:r>
            <w:r w:rsidR="00FF289F">
              <w:t xml:space="preserve"> access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3AFF72" w:rsidR="001E41F3" w:rsidRDefault="00551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6C0256">
              <w:rPr>
                <w:noProof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1DA78C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825364" w:rsidR="001E41F3" w:rsidRDefault="00551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F88168" w:rsidR="001E41F3" w:rsidRDefault="005510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B87773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8BFC42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658492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DB7D49">
              <w:rPr>
                <w:i/>
                <w:noProof/>
                <w:sz w:val="18"/>
              </w:rPr>
              <w:t>6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6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DB7D49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DB7D49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DB7D49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DB7D49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8D16E" w14:textId="2E60D39C" w:rsidR="00793930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the case the MUSIM UE is </w:t>
            </w:r>
            <w:r w:rsidR="00793930">
              <w:rPr>
                <w:noProof/>
              </w:rPr>
              <w:t>registered</w:t>
            </w:r>
            <w:r>
              <w:rPr>
                <w:noProof/>
              </w:rPr>
              <w:t xml:space="preserve"> over </w:t>
            </w:r>
            <w:r w:rsidR="00793930">
              <w:rPr>
                <w:noProof/>
              </w:rPr>
              <w:t xml:space="preserve">both 3GPP access and </w:t>
            </w:r>
            <w:r>
              <w:rPr>
                <w:noProof/>
              </w:rPr>
              <w:t xml:space="preserve">N3GPP access in a PLMN </w:t>
            </w:r>
            <w:r w:rsidR="00793930">
              <w:rPr>
                <w:noProof/>
              </w:rPr>
              <w:t>but</w:t>
            </w:r>
            <w:r>
              <w:rPr>
                <w:noProof/>
              </w:rPr>
              <w:t xml:space="preserve"> busy in a different PLMN over 3GPP access, </w:t>
            </w:r>
            <w:r w:rsidR="00793930">
              <w:rPr>
                <w:noProof/>
              </w:rPr>
              <w:t xml:space="preserve">i.e. the UE is idle over the 3GPP access </w:t>
            </w:r>
            <w:r w:rsidR="00B73CF3">
              <w:rPr>
                <w:noProof/>
              </w:rPr>
              <w:t xml:space="preserve">with paging restrictions established </w:t>
            </w:r>
            <w:r w:rsidR="00793930">
              <w:rPr>
                <w:noProof/>
              </w:rPr>
              <w:t>and connected over the N3GPP access in the first PLMN</w:t>
            </w:r>
            <w:r w:rsidR="004973F3">
              <w:rPr>
                <w:noProof/>
              </w:rPr>
              <w:t>.</w:t>
            </w:r>
          </w:p>
          <w:p w14:paraId="3A8B31C5" w14:textId="599E2B86" w:rsidR="00B73CF3" w:rsidRDefault="00793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</w:t>
            </w:r>
            <w:r w:rsidR="00FF289F">
              <w:rPr>
                <w:noProof/>
              </w:rPr>
              <w:t xml:space="preserve"> there is downlink signaling or data pending </w:t>
            </w:r>
            <w:r>
              <w:rPr>
                <w:noProof/>
              </w:rPr>
              <w:t xml:space="preserve">for the 3GPP access </w:t>
            </w:r>
            <w:r w:rsidR="00FF289F">
              <w:rPr>
                <w:noProof/>
              </w:rPr>
              <w:t>in the first PLMN, then the AMF could send a notification message over N3GPP indicating 3GPP access if</w:t>
            </w:r>
            <w:r>
              <w:rPr>
                <w:noProof/>
              </w:rPr>
              <w:t xml:space="preserve"> the</w:t>
            </w:r>
            <w:r w:rsidR="00FF289F">
              <w:rPr>
                <w:noProof/>
              </w:rPr>
              <w:t xml:space="preserve"> paging restrictions allows</w:t>
            </w:r>
            <w:r w:rsidR="00B73CF3">
              <w:rPr>
                <w:noProof/>
              </w:rPr>
              <w:t>, and thedownlink signaling or data pending is not voice service related:</w:t>
            </w:r>
          </w:p>
          <w:p w14:paraId="1F1262E7" w14:textId="77777777" w:rsidR="00B73CF3" w:rsidRPr="00793930" w:rsidRDefault="00B73CF3" w:rsidP="00B73CF3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793930">
              <w:rPr>
                <w:i/>
                <w:iCs/>
                <w:noProof/>
              </w:rPr>
              <w:t>The network shall not use the NOTIFICATION message over non-3GPP access, if:</w:t>
            </w:r>
          </w:p>
          <w:p w14:paraId="1F68F762" w14:textId="77777777" w:rsidR="00B73CF3" w:rsidRPr="00793930" w:rsidRDefault="00B73CF3" w:rsidP="00B73CF3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793930">
              <w:rPr>
                <w:i/>
                <w:iCs/>
                <w:noProof/>
              </w:rPr>
              <w:t>a)</w:t>
            </w:r>
            <w:r w:rsidRPr="00793930">
              <w:rPr>
                <w:i/>
                <w:iCs/>
                <w:noProof/>
              </w:rPr>
              <w:tab/>
              <w:t>the MUSIM UE supports the paging indication for voice services;</w:t>
            </w:r>
          </w:p>
          <w:p w14:paraId="7AA66495" w14:textId="77777777" w:rsidR="00B73CF3" w:rsidRDefault="00B73CF3" w:rsidP="00B73CF3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793930">
              <w:rPr>
                <w:i/>
                <w:iCs/>
                <w:noProof/>
              </w:rPr>
              <w:t>b)</w:t>
            </w:r>
            <w:r w:rsidRPr="00793930">
              <w:rPr>
                <w:i/>
                <w:iCs/>
                <w:noProof/>
              </w:rPr>
              <w:tab/>
              <w:t>the network has indicated "paging indication for voice services supported" to the UE; and</w:t>
            </w:r>
          </w:p>
          <w:p w14:paraId="0CDDA5C9" w14:textId="1273AC51" w:rsidR="00B73CF3" w:rsidRDefault="00B73CF3" w:rsidP="00B73CF3">
            <w:pPr>
              <w:pStyle w:val="CRCoverPage"/>
              <w:spacing w:after="0"/>
              <w:ind w:left="284"/>
              <w:rPr>
                <w:noProof/>
              </w:rPr>
            </w:pPr>
            <w:r w:rsidRPr="00793930">
              <w:rPr>
                <w:i/>
                <w:iCs/>
                <w:noProof/>
              </w:rPr>
              <w:t>c)</w:t>
            </w:r>
            <w:r w:rsidRPr="00793930">
              <w:rPr>
                <w:i/>
                <w:iCs/>
                <w:noProof/>
              </w:rPr>
              <w:tab/>
              <w:t>the AMF detects that the downlink data is related to voice service (see 3GPP TS 23.501 [8]).</w:t>
            </w:r>
          </w:p>
          <w:p w14:paraId="2C3EB5FC" w14:textId="77777777" w:rsidR="00B73CF3" w:rsidRDefault="00B73C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C2D55F" w14:textId="5FBBDCA7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this is not covered </w:t>
            </w:r>
            <w:r w:rsidR="00793930">
              <w:rPr>
                <w:noProof/>
              </w:rPr>
              <w:t>by</w:t>
            </w:r>
            <w:r>
              <w:rPr>
                <w:noProof/>
              </w:rPr>
              <w:t xml:space="preserve"> the </w:t>
            </w:r>
            <w:r w:rsidR="00793930">
              <w:rPr>
                <w:noProof/>
              </w:rPr>
              <w:t xml:space="preserve">current </w:t>
            </w:r>
            <w:r>
              <w:rPr>
                <w:noProof/>
              </w:rPr>
              <w:t>notification procedure</w:t>
            </w:r>
            <w:r w:rsidR="0022774A">
              <w:rPr>
                <w:noProof/>
              </w:rPr>
              <w:t xml:space="preserve"> that the netwrok will not consider paging restrictions in this case</w:t>
            </w:r>
            <w:r>
              <w:rPr>
                <w:noProof/>
              </w:rPr>
              <w:t>.</w:t>
            </w:r>
          </w:p>
          <w:p w14:paraId="708AA7DE" w14:textId="6AEE426A" w:rsidR="00793930" w:rsidRDefault="0079393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1BC051" w:rsidR="001E41F3" w:rsidRDefault="00FF28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 paging restrictions apply for notification message over N3GPP</w:t>
            </w:r>
            <w:r w:rsidR="00793930">
              <w:rPr>
                <w:noProof/>
              </w:rPr>
              <w:t xml:space="preserve"> indicating 3GPP access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080A6F" w:rsidR="001E41F3" w:rsidRDefault="00DB7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Unnecssary signaling over the air interface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7C74BF" w:rsidR="001E41F3" w:rsidRDefault="00EA2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7EC9AB" w:rsidR="008863B9" w:rsidRDefault="00B46B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Updated considering both pending downlink signaling and pending downlink user data. Some improvements.</w:t>
            </w:r>
            <w:r w:rsidR="006C0256">
              <w:rPr>
                <w:noProof/>
              </w:rPr>
              <w:t xml:space="preserve"> Additional source company.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B8C8AF5" w14:textId="5BCEF634" w:rsidR="00B87773" w:rsidRDefault="00B87773" w:rsidP="00F15DE3">
      <w:pPr>
        <w:rPr>
          <w:lang w:val="en-US"/>
        </w:rPr>
      </w:pPr>
    </w:p>
    <w:p w14:paraId="11A21392" w14:textId="77777777" w:rsidR="00B87773" w:rsidRDefault="00B87773" w:rsidP="00B87773">
      <w:pPr>
        <w:pStyle w:val="Heading4"/>
      </w:pPr>
      <w:bookmarkStart w:id="1" w:name="_Toc45286854"/>
      <w:bookmarkStart w:id="2" w:name="_Toc51948123"/>
      <w:bookmarkStart w:id="3" w:name="_Toc51949215"/>
      <w:bookmarkStart w:id="4" w:name="_Toc106796227"/>
      <w:r>
        <w:t>5.6.3.2</w:t>
      </w:r>
      <w:r w:rsidRPr="003168A2">
        <w:tab/>
      </w:r>
      <w:r>
        <w:t>Notification procedure initiation</w:t>
      </w:r>
      <w:bookmarkEnd w:id="1"/>
      <w:bookmarkEnd w:id="2"/>
      <w:bookmarkEnd w:id="3"/>
      <w:bookmarkEnd w:id="4"/>
    </w:p>
    <w:p w14:paraId="11D58D80" w14:textId="77777777" w:rsidR="00B87773" w:rsidRDefault="00B87773" w:rsidP="00B87773">
      <w:r w:rsidRPr="003168A2">
        <w:t xml:space="preserve">The network shall initiate the </w:t>
      </w:r>
      <w:r>
        <w:t xml:space="preserve">notification </w:t>
      </w:r>
      <w:r w:rsidRPr="003168A2">
        <w:t xml:space="preserve">procedure </w:t>
      </w:r>
      <w:r>
        <w:t xml:space="preserve">by sending the NOTIFICATION message to the UE and start timer T3565 (see </w:t>
      </w:r>
      <w:r w:rsidRPr="003168A2">
        <w:t>example in figure </w:t>
      </w:r>
      <w:r>
        <w:t>5.6.3.2.1</w:t>
      </w:r>
      <w:r w:rsidRPr="003168A2">
        <w:t>).</w:t>
      </w:r>
    </w:p>
    <w:p w14:paraId="48A22996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a) in subclause </w:t>
      </w:r>
      <w:r>
        <w:rPr>
          <w:lang w:val="en-US"/>
        </w:rPr>
        <w:t>5</w:t>
      </w:r>
      <w:r>
        <w:t>.6.3.1</w:t>
      </w:r>
      <w:r>
        <w:rPr>
          <w:rFonts w:hint="eastAsia"/>
        </w:rPr>
        <w:t xml:space="preserve">, the </w:t>
      </w:r>
      <w:r>
        <w:t xml:space="preserve">NOTIFICATION </w:t>
      </w:r>
      <w:r>
        <w:rPr>
          <w:rFonts w:hint="eastAsia"/>
        </w:rPr>
        <w:t>message is sent from the network to the UE via 3GPP access</w:t>
      </w:r>
      <w:r w:rsidRPr="00362880">
        <w:t xml:space="preserve"> </w:t>
      </w:r>
      <w:r>
        <w:t>with access type indicating non-3GPP access</w:t>
      </w:r>
      <w:r>
        <w:rPr>
          <w:rFonts w:hint="eastAsia"/>
        </w:rPr>
        <w:t>.</w:t>
      </w:r>
    </w:p>
    <w:p w14:paraId="10224147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b) in subclause </w:t>
      </w:r>
      <w:r>
        <w:rPr>
          <w:lang w:val="en-US"/>
        </w:rPr>
        <w:t>5</w:t>
      </w:r>
      <w:r>
        <w:t>.6.3.1</w:t>
      </w:r>
      <w:r>
        <w:rPr>
          <w:rFonts w:hint="eastAsia"/>
        </w:rPr>
        <w:t xml:space="preserve">, the </w:t>
      </w:r>
      <w:r>
        <w:t xml:space="preserve">NOTIFICATION </w:t>
      </w:r>
      <w:r>
        <w:rPr>
          <w:rFonts w:hint="eastAsia"/>
        </w:rPr>
        <w:t>message is sent from the network to the UE via non-3GPP access</w:t>
      </w:r>
      <w:r w:rsidRPr="00362880">
        <w:t xml:space="preserve"> </w:t>
      </w:r>
      <w:r>
        <w:t>with access type indicating 3GPP access when the UE is not in MICO mode</w:t>
      </w:r>
      <w:r>
        <w:rPr>
          <w:rFonts w:hint="eastAsia"/>
        </w:rPr>
        <w:t>.</w:t>
      </w:r>
    </w:p>
    <w:p w14:paraId="0D2EF5D8" w14:textId="77777777" w:rsidR="00B87773" w:rsidRDefault="00B87773" w:rsidP="00B87773">
      <w:pPr>
        <w:pStyle w:val="TH"/>
      </w:pPr>
      <w:r w:rsidRPr="0064379D">
        <w:object w:dxaOrig="7550" w:dyaOrig="4310" w14:anchorId="4A4D4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65pt;height:3in" o:ole="">
            <v:imagedata r:id="rId12" o:title=""/>
          </v:shape>
          <o:OLEObject Type="Embed" ProgID="Visio.Drawing.15" ShapeID="_x0000_i1025" DrawAspect="Content" ObjectID="_1722742806" r:id="rId13"/>
        </w:object>
      </w:r>
    </w:p>
    <w:p w14:paraId="5D9A2A05" w14:textId="77777777" w:rsidR="00B87773" w:rsidRPr="003970EE" w:rsidRDefault="00B87773" w:rsidP="00B87773">
      <w:pPr>
        <w:pStyle w:val="TF"/>
      </w:pPr>
      <w:r w:rsidRPr="003970EE">
        <w:t>Figure 5</w:t>
      </w:r>
      <w:r w:rsidRPr="003970EE">
        <w:rPr>
          <w:rFonts w:hint="eastAsia"/>
        </w:rPr>
        <w:t>.</w:t>
      </w:r>
      <w:r w:rsidRPr="003970EE">
        <w:t>6</w:t>
      </w:r>
      <w:r w:rsidRPr="003970EE">
        <w:rPr>
          <w:rFonts w:hint="eastAsia"/>
        </w:rPr>
        <w:t>.</w:t>
      </w:r>
      <w:r w:rsidRPr="003970EE">
        <w:t>3</w:t>
      </w:r>
      <w:r w:rsidRPr="003970EE">
        <w:rPr>
          <w:rFonts w:hint="eastAsia"/>
        </w:rPr>
        <w:t>.</w:t>
      </w:r>
      <w:r w:rsidRPr="003970EE">
        <w:t>2.1: Notification procedure</w:t>
      </w:r>
    </w:p>
    <w:p w14:paraId="5B4EFBDE" w14:textId="1F156472" w:rsidR="00B87773" w:rsidRDefault="00B87773" w:rsidP="00B87773">
      <w:pPr>
        <w:rPr>
          <w:ins w:id="5" w:author="Ericsson One" w:date="2022-07-04T14:53:00Z"/>
        </w:rPr>
      </w:pPr>
      <w:ins w:id="6" w:author="Ericsson One" w:date="2022-07-04T14:53:00Z">
        <w:r>
          <w:t>For case b)</w:t>
        </w:r>
      </w:ins>
      <w:ins w:id="7" w:author="Ericsson One" w:date="2022-07-04T14:54:00Z">
        <w:r>
          <w:t xml:space="preserve"> </w:t>
        </w:r>
        <w:r w:rsidRPr="008D1D0C">
          <w:rPr>
            <w:rFonts w:hint="eastAsia"/>
            <w:lang w:val="en-US"/>
          </w:rPr>
          <w:t>in subclause </w:t>
        </w:r>
        <w:r w:rsidRPr="008D1D0C">
          <w:rPr>
            <w:lang w:val="en-US"/>
          </w:rPr>
          <w:t>5</w:t>
        </w:r>
        <w:r w:rsidRPr="008D1D0C">
          <w:t>.6.3.1</w:t>
        </w:r>
        <w:r>
          <w:t xml:space="preserve">, </w:t>
        </w:r>
      </w:ins>
      <w:ins w:id="8" w:author="Ericsson Two" w:date="2022-08-22T12:11:00Z">
        <w:r w:rsidR="00191034">
          <w:t>i</w:t>
        </w:r>
        <w:r w:rsidR="00191034" w:rsidRPr="00191034">
          <w:t xml:space="preserve">f the network has downlink user data pending for a UE </w:t>
        </w:r>
      </w:ins>
      <w:ins w:id="9" w:author="Ericsson Two" w:date="2022-08-22T12:12:00Z">
        <w:r w:rsidR="00191034">
          <w:t xml:space="preserve">and </w:t>
        </w:r>
      </w:ins>
      <w:ins w:id="10" w:author="Ericsson One" w:date="2022-07-04T14:53:00Z">
        <w:r w:rsidRPr="004B1987">
          <w:t xml:space="preserve">the AMF </w:t>
        </w:r>
        <w:r>
          <w:t>has</w:t>
        </w:r>
        <w:r w:rsidRPr="004B1987">
          <w:t xml:space="preserve"> store</w:t>
        </w:r>
        <w:r>
          <w:t>d</w:t>
        </w:r>
        <w:r w:rsidRPr="004B1987">
          <w:t xml:space="preserve"> paging restriction of </w:t>
        </w:r>
        <w:r>
          <w:t>the</w:t>
        </w:r>
        <w:r w:rsidRPr="004B1987">
          <w:t xml:space="preserve"> UE</w:t>
        </w:r>
        <w:r>
          <w:t xml:space="preserve"> and</w:t>
        </w:r>
        <w:r w:rsidRPr="00937079">
          <w:t xml:space="preserve"> </w:t>
        </w:r>
        <w:r>
          <w:t>the Paging restriction type</w:t>
        </w:r>
        <w:r w:rsidRPr="00CC4D35">
          <w:t xml:space="preserve"> </w:t>
        </w:r>
        <w:r>
          <w:t xml:space="preserve">in the stored </w:t>
        </w:r>
        <w:r w:rsidRPr="004B1987">
          <w:t xml:space="preserve">paging restriction </w:t>
        </w:r>
        <w:r>
          <w:t>is set to:</w:t>
        </w:r>
      </w:ins>
    </w:p>
    <w:p w14:paraId="0021591B" w14:textId="0A646155" w:rsidR="00B87773" w:rsidRPr="00CC4D35" w:rsidRDefault="00B87773" w:rsidP="00B87773">
      <w:pPr>
        <w:pStyle w:val="B1"/>
        <w:rPr>
          <w:ins w:id="11" w:author="Ericsson One" w:date="2022-07-04T14:53:00Z"/>
        </w:rPr>
      </w:pPr>
      <w:ins w:id="12" w:author="Ericsson One" w:date="2022-07-04T14:53:00Z">
        <w:r>
          <w:t>a)</w:t>
        </w:r>
        <w:r w:rsidRPr="00CC4D35">
          <w:tab/>
        </w:r>
        <w:r>
          <w:t>"All paging is restricted</w:t>
        </w:r>
        <w:r>
          <w:rPr>
            <w:rFonts w:hint="eastAsia"/>
            <w:lang w:eastAsia="zh-TW"/>
          </w:rPr>
          <w:t>"</w:t>
        </w:r>
        <w:r>
          <w:rPr>
            <w:lang w:eastAsia="zh-TW"/>
          </w:rPr>
          <w:t xml:space="preserve">, the network should not </w:t>
        </w:r>
      </w:ins>
      <w:ins w:id="13" w:author="Ericsson One" w:date="2022-07-04T14:57:00Z">
        <w:r>
          <w:rPr>
            <w:lang w:eastAsia="zh-TW"/>
          </w:rPr>
          <w:t xml:space="preserve">send </w:t>
        </w:r>
        <w:r w:rsidRPr="00B87773">
          <w:rPr>
            <w:lang w:eastAsia="zh-TW"/>
          </w:rPr>
          <w:t xml:space="preserve">the NOTIFICATION message </w:t>
        </w:r>
      </w:ins>
      <w:ins w:id="14" w:author="Ericsson One" w:date="2022-07-04T15:08:00Z">
        <w:r w:rsidR="00FC4F25">
          <w:rPr>
            <w:lang w:eastAsia="zh-TW"/>
          </w:rPr>
          <w:t xml:space="preserve">to </w:t>
        </w:r>
      </w:ins>
      <w:ins w:id="15" w:author="Ericsson One" w:date="2022-07-04T14:53:00Z">
        <w:r>
          <w:rPr>
            <w:lang w:eastAsia="zh-TW"/>
          </w:rPr>
          <w:t>the UE</w:t>
        </w:r>
        <w:r>
          <w:t>;</w:t>
        </w:r>
      </w:ins>
    </w:p>
    <w:p w14:paraId="149904D7" w14:textId="480F9E15" w:rsidR="00B87773" w:rsidRDefault="00FC4F25" w:rsidP="00B87773">
      <w:pPr>
        <w:pStyle w:val="B1"/>
        <w:rPr>
          <w:ins w:id="16" w:author="Ericsson One" w:date="2022-07-04T14:53:00Z"/>
        </w:rPr>
      </w:pPr>
      <w:ins w:id="17" w:author="Ericsson One" w:date="2022-07-04T15:07:00Z">
        <w:r>
          <w:t>b</w:t>
        </w:r>
      </w:ins>
      <w:ins w:id="18" w:author="Ericsson One" w:date="2022-07-04T14:53:00Z">
        <w:r w:rsidR="00B87773">
          <w:t>)</w:t>
        </w:r>
        <w:r w:rsidR="00B87773">
          <w:tab/>
          <w:t>"All paging is restricted except for specified PDU session(s)</w:t>
        </w:r>
        <w:r w:rsidR="00B87773">
          <w:rPr>
            <w:rFonts w:hint="eastAsia"/>
            <w:lang w:eastAsia="zh-TW"/>
          </w:rPr>
          <w:t>"</w:t>
        </w:r>
        <w:r w:rsidR="00B87773">
          <w:rPr>
            <w:lang w:eastAsia="zh-TW"/>
          </w:rPr>
          <w:t xml:space="preserve">, the network should </w:t>
        </w:r>
      </w:ins>
      <w:ins w:id="19" w:author="Ericsson One" w:date="2022-07-04T15:08:00Z">
        <w:r>
          <w:rPr>
            <w:lang w:eastAsia="zh-TW"/>
          </w:rPr>
          <w:t xml:space="preserve">send </w:t>
        </w:r>
        <w:r w:rsidRPr="00B87773">
          <w:rPr>
            <w:lang w:eastAsia="zh-TW"/>
          </w:rPr>
          <w:t xml:space="preserve">the NOTIFICATION message </w:t>
        </w:r>
      </w:ins>
      <w:ins w:id="20" w:author="Ericsson One" w:date="2022-07-04T15:09:00Z">
        <w:r>
          <w:rPr>
            <w:lang w:eastAsia="zh-TW"/>
          </w:rPr>
          <w:t xml:space="preserve">to </w:t>
        </w:r>
      </w:ins>
      <w:ins w:id="21" w:author="Ericsson One" w:date="2022-07-04T14:53:00Z">
        <w:r w:rsidR="00B87773">
          <w:rPr>
            <w:lang w:eastAsia="zh-TW"/>
          </w:rPr>
          <w:t xml:space="preserve">the UE only </w:t>
        </w:r>
      </w:ins>
      <w:ins w:id="22" w:author="Ericsson One" w:date="2022-07-04T15:04:00Z">
        <w:r w:rsidRPr="00894D1F">
          <w:t>for PDU session(s) that paging is not restricted based on the stored paging restriction</w:t>
        </w:r>
      </w:ins>
      <w:ins w:id="23" w:author="Ericsson Two" w:date="2022-08-22T12:15:00Z">
        <w:r w:rsidR="00191034">
          <w:t xml:space="preserve">, </w:t>
        </w:r>
        <w:r w:rsidR="00191034" w:rsidRPr="00894D1F">
          <w:t>the network has downlink user data pending</w:t>
        </w:r>
      </w:ins>
      <w:ins w:id="24" w:author="Ericsson One" w:date="2022-07-04T15:05:00Z">
        <w:r>
          <w:t>;</w:t>
        </w:r>
      </w:ins>
    </w:p>
    <w:p w14:paraId="4836D0C3" w14:textId="328099A6" w:rsidR="00B87773" w:rsidRDefault="00FC4F25" w:rsidP="00B87773">
      <w:pPr>
        <w:pStyle w:val="B1"/>
        <w:rPr>
          <w:ins w:id="25" w:author="Ericsson One" w:date="2022-07-04T14:53:00Z"/>
          <w:lang w:eastAsia="zh-TW"/>
        </w:rPr>
      </w:pPr>
      <w:ins w:id="26" w:author="Ericsson One" w:date="2022-07-04T15:07:00Z">
        <w:r>
          <w:t>c</w:t>
        </w:r>
      </w:ins>
      <w:ins w:id="27" w:author="Ericsson One" w:date="2022-07-04T14:53:00Z">
        <w:r w:rsidR="00B87773">
          <w:t>)</w:t>
        </w:r>
        <w:r w:rsidR="00B87773">
          <w:tab/>
          <w:t>"All paging is restricted except for voice service and specified PDU session(s)</w:t>
        </w:r>
        <w:r w:rsidR="00B87773">
          <w:rPr>
            <w:rFonts w:hint="eastAsia"/>
            <w:lang w:eastAsia="zh-TW"/>
          </w:rPr>
          <w:t>"</w:t>
        </w:r>
        <w:r w:rsidR="00B87773">
          <w:rPr>
            <w:lang w:eastAsia="zh-TW"/>
          </w:rPr>
          <w:t xml:space="preserve">, the network should </w:t>
        </w:r>
      </w:ins>
      <w:ins w:id="28" w:author="Ericsson Two" w:date="2022-08-22T12:21:00Z">
        <w:r w:rsidR="009A6300">
          <w:rPr>
            <w:lang w:eastAsia="zh-TW"/>
          </w:rPr>
          <w:t xml:space="preserve">send </w:t>
        </w:r>
        <w:r w:rsidR="009A6300" w:rsidRPr="00B87773">
          <w:rPr>
            <w:lang w:eastAsia="zh-TW"/>
          </w:rPr>
          <w:t xml:space="preserve">the NOTIFICATION message </w:t>
        </w:r>
        <w:r w:rsidR="009A6300">
          <w:rPr>
            <w:lang w:eastAsia="zh-TW"/>
          </w:rPr>
          <w:t xml:space="preserve">to </w:t>
        </w:r>
      </w:ins>
      <w:ins w:id="29" w:author="Ericsson One" w:date="2022-07-04T14:53:00Z">
        <w:r w:rsidR="00B87773">
          <w:rPr>
            <w:lang w:eastAsia="zh-TW"/>
          </w:rPr>
          <w:t xml:space="preserve">the UE only </w:t>
        </w:r>
      </w:ins>
      <w:ins w:id="30" w:author="Ericsson One" w:date="2022-07-04T15:05:00Z">
        <w:r w:rsidRPr="00894D1F">
          <w:t>for PDU session(s) that paging is not restricted based on the stored paging restriction</w:t>
        </w:r>
      </w:ins>
      <w:ins w:id="31" w:author="Ericsson One" w:date="2022-07-04T15:09:00Z">
        <w:r>
          <w:t xml:space="preserve"> and </w:t>
        </w:r>
      </w:ins>
      <w:ins w:id="32" w:author="Ericsson One" w:date="2022-07-04T15:10:00Z">
        <w:r>
          <w:t xml:space="preserve">are </w:t>
        </w:r>
      </w:ins>
      <w:ins w:id="33" w:author="Ericsson One" w:date="2022-07-04T15:09:00Z">
        <w:r>
          <w:t xml:space="preserve">not </w:t>
        </w:r>
      </w:ins>
      <w:ins w:id="34" w:author="Ericsson One" w:date="2022-07-04T15:10:00Z">
        <w:r>
          <w:t>associated with</w:t>
        </w:r>
      </w:ins>
      <w:ins w:id="35" w:author="Ericsson One" w:date="2022-07-04T15:09:00Z">
        <w:r>
          <w:t xml:space="preserve"> voice servic</w:t>
        </w:r>
      </w:ins>
      <w:ins w:id="36" w:author="Ericsson One" w:date="2022-07-04T15:10:00Z">
        <w:r>
          <w:t>e</w:t>
        </w:r>
      </w:ins>
      <w:ins w:id="37" w:author="Ericsson Two" w:date="2022-08-22T12:15:00Z">
        <w:r w:rsidR="00191034">
          <w:t xml:space="preserve">, </w:t>
        </w:r>
        <w:r w:rsidR="00191034" w:rsidRPr="00894D1F">
          <w:t>the network has downlink user data pending</w:t>
        </w:r>
      </w:ins>
      <w:ins w:id="38" w:author="Ericsson One" w:date="2022-07-04T15:05:00Z">
        <w:r>
          <w:t>.</w:t>
        </w:r>
      </w:ins>
    </w:p>
    <w:p w14:paraId="749525E3" w14:textId="796903A0" w:rsidR="00191034" w:rsidRDefault="00191034" w:rsidP="00191034">
      <w:pPr>
        <w:rPr>
          <w:ins w:id="39" w:author="Ericsson Two" w:date="2022-08-22T12:16:00Z"/>
        </w:rPr>
      </w:pPr>
      <w:ins w:id="40" w:author="Ericsson Two" w:date="2022-08-22T12:16:00Z">
        <w:r>
          <w:t xml:space="preserve">For case b) </w:t>
        </w:r>
        <w:r w:rsidRPr="008D1D0C">
          <w:rPr>
            <w:rFonts w:hint="eastAsia"/>
            <w:lang w:val="en-US"/>
          </w:rPr>
          <w:t>in subclause </w:t>
        </w:r>
        <w:r w:rsidRPr="008D1D0C">
          <w:rPr>
            <w:lang w:val="en-US"/>
          </w:rPr>
          <w:t>5</w:t>
        </w:r>
        <w:r w:rsidRPr="008D1D0C">
          <w:t>.6.3.1</w:t>
        </w:r>
        <w:r>
          <w:t>, i</w:t>
        </w:r>
        <w:r w:rsidRPr="00894D1F">
          <w:rPr>
            <w:lang w:eastAsia="zh-CN"/>
          </w:rPr>
          <w:t>f the network has downlink signal</w:t>
        </w:r>
        <w:r>
          <w:rPr>
            <w:lang w:eastAsia="zh-CN"/>
          </w:rPr>
          <w:t>l</w:t>
        </w:r>
        <w:r w:rsidRPr="00894D1F">
          <w:rPr>
            <w:lang w:eastAsia="zh-CN"/>
          </w:rPr>
          <w:t>ing pending for a UE and the AMF has stored paging restriction of the UE</w:t>
        </w:r>
        <w:r w:rsidRPr="002A1E4B">
          <w:t xml:space="preserve"> </w:t>
        </w:r>
        <w:r>
          <w:t>and</w:t>
        </w:r>
        <w:r w:rsidRPr="00937079">
          <w:t xml:space="preserve"> </w:t>
        </w:r>
        <w:r>
          <w:t>the Paging restriction type</w:t>
        </w:r>
        <w:r w:rsidRPr="00CC4D35">
          <w:t xml:space="preserve"> </w:t>
        </w:r>
        <w:r>
          <w:t xml:space="preserve">in the stored </w:t>
        </w:r>
        <w:r w:rsidRPr="004B1987">
          <w:t xml:space="preserve">paging restriction </w:t>
        </w:r>
        <w:r>
          <w:t>is set to:</w:t>
        </w:r>
      </w:ins>
    </w:p>
    <w:p w14:paraId="18DB74B2" w14:textId="0B27345C" w:rsidR="00191034" w:rsidRDefault="00191034" w:rsidP="00191034">
      <w:pPr>
        <w:pStyle w:val="B1"/>
        <w:rPr>
          <w:ins w:id="41" w:author="Ericsson Two" w:date="2022-08-22T12:16:00Z"/>
          <w:lang w:eastAsia="zh-TW"/>
        </w:rPr>
      </w:pPr>
      <w:ins w:id="42" w:author="Ericsson Two" w:date="2022-08-22T12:16:00Z">
        <w:r>
          <w:rPr>
            <w:lang w:eastAsia="zh-CN"/>
          </w:rPr>
          <w:t>a)</w:t>
        </w:r>
        <w:r>
          <w:rPr>
            <w:lang w:eastAsia="zh-CN"/>
          </w:rPr>
          <w:tab/>
        </w:r>
        <w:r>
          <w:t>"All paging is restricted</w:t>
        </w:r>
        <w:r>
          <w:rPr>
            <w:rFonts w:hint="eastAsia"/>
            <w:lang w:eastAsia="zh-TW"/>
          </w:rPr>
          <w:t>"</w:t>
        </w:r>
        <w:r>
          <w:rPr>
            <w:lang w:eastAsia="zh-TW"/>
          </w:rPr>
          <w:t xml:space="preserve">, the network should not </w:t>
        </w:r>
      </w:ins>
      <w:ins w:id="43" w:author="Ericsson Two" w:date="2022-08-22T12:19:00Z">
        <w:r w:rsidR="009A6300" w:rsidRPr="009A6300">
          <w:rPr>
            <w:lang w:eastAsia="zh-TW"/>
          </w:rPr>
          <w:t>send the NOTIFICATION message to the UE</w:t>
        </w:r>
      </w:ins>
      <w:ins w:id="44" w:author="Ericsson Two" w:date="2022-08-22T12:16:00Z">
        <w:r>
          <w:rPr>
            <w:lang w:eastAsia="zh-TW"/>
          </w:rPr>
          <w:t>;</w:t>
        </w:r>
      </w:ins>
    </w:p>
    <w:p w14:paraId="7801E115" w14:textId="25F6C983" w:rsidR="00191034" w:rsidRDefault="00191034" w:rsidP="00191034">
      <w:pPr>
        <w:pStyle w:val="B1"/>
        <w:rPr>
          <w:ins w:id="45" w:author="Ericsson Two" w:date="2022-08-22T12:16:00Z"/>
          <w:lang w:eastAsia="zh-TW"/>
        </w:rPr>
      </w:pPr>
      <w:ins w:id="46" w:author="Ericsson Two" w:date="2022-08-22T12:16:00Z">
        <w:r>
          <w:rPr>
            <w:rFonts w:hint="eastAsia"/>
            <w:lang w:eastAsia="zh-TW"/>
          </w:rPr>
          <w:t>c</w:t>
        </w:r>
        <w:r>
          <w:rPr>
            <w:lang w:eastAsia="zh-TW"/>
          </w:rPr>
          <w:t>)</w:t>
        </w:r>
        <w:r>
          <w:rPr>
            <w:lang w:eastAsia="zh-TW"/>
          </w:rPr>
          <w:tab/>
        </w:r>
        <w:r w:rsidRPr="0077078A">
          <w:rPr>
            <w:lang w:eastAsia="zh-TW"/>
          </w:rPr>
          <w:t xml:space="preserve">"All paging is restricted except for specified PDU session(s)", the network should </w:t>
        </w:r>
      </w:ins>
      <w:ins w:id="47" w:author="Ericsson Two" w:date="2022-08-22T12:22:00Z">
        <w:r w:rsidR="009A6300">
          <w:rPr>
            <w:lang w:eastAsia="zh-TW"/>
          </w:rPr>
          <w:t xml:space="preserve">send </w:t>
        </w:r>
        <w:r w:rsidR="009A6300" w:rsidRPr="00B87773">
          <w:rPr>
            <w:lang w:eastAsia="zh-TW"/>
          </w:rPr>
          <w:t>the NOTIFICATION message</w:t>
        </w:r>
        <w:r w:rsidR="009A6300" w:rsidRPr="0077078A">
          <w:rPr>
            <w:lang w:eastAsia="zh-TW"/>
          </w:rPr>
          <w:t xml:space="preserve"> </w:t>
        </w:r>
        <w:r w:rsidR="009A6300">
          <w:rPr>
            <w:lang w:eastAsia="zh-TW"/>
          </w:rPr>
          <w:t xml:space="preserve">to </w:t>
        </w:r>
      </w:ins>
      <w:ins w:id="48" w:author="Ericsson Two" w:date="2022-08-22T12:16:00Z">
        <w:r w:rsidRPr="0077078A">
          <w:rPr>
            <w:lang w:eastAsia="zh-TW"/>
          </w:rPr>
          <w:t>the UE only when:</w:t>
        </w:r>
      </w:ins>
    </w:p>
    <w:p w14:paraId="7B24DCE9" w14:textId="77777777" w:rsidR="00191034" w:rsidRDefault="00191034" w:rsidP="00191034">
      <w:pPr>
        <w:pStyle w:val="B2"/>
        <w:rPr>
          <w:ins w:id="49" w:author="Ericsson Two" w:date="2022-08-22T12:16:00Z"/>
          <w:lang w:eastAsia="zh-TW"/>
        </w:rPr>
      </w:pPr>
      <w:ins w:id="50" w:author="Ericsson Two" w:date="2022-08-22T12:16:00Z">
        <w:r>
          <w:rPr>
            <w:lang w:eastAsia="zh-TW"/>
          </w:rPr>
          <w:t>1)</w:t>
        </w:r>
        <w:r>
          <w:rPr>
            <w:lang w:eastAsia="zh-TW"/>
          </w:rPr>
          <w:tab/>
        </w:r>
        <w:r w:rsidRPr="0077078A">
          <w:rPr>
            <w:lang w:eastAsia="zh-TW"/>
          </w:rPr>
          <w:t>the pending downlink signalling for the UE is 5GMM signalling</w:t>
        </w:r>
        <w:r>
          <w:rPr>
            <w:lang w:eastAsia="zh-TW"/>
          </w:rPr>
          <w:t>; or</w:t>
        </w:r>
      </w:ins>
    </w:p>
    <w:p w14:paraId="503BC144" w14:textId="77777777" w:rsidR="00191034" w:rsidRDefault="00191034" w:rsidP="00191034">
      <w:pPr>
        <w:pStyle w:val="B2"/>
        <w:rPr>
          <w:ins w:id="51" w:author="Ericsson Two" w:date="2022-08-22T12:16:00Z"/>
          <w:lang w:eastAsia="zh-TW"/>
        </w:rPr>
      </w:pPr>
      <w:ins w:id="52" w:author="Ericsson Two" w:date="2022-08-22T12:16:00Z">
        <w:r>
          <w:rPr>
            <w:lang w:eastAsia="zh-TW"/>
          </w:rPr>
          <w:t>2)</w:t>
        </w:r>
        <w:r>
          <w:rPr>
            <w:lang w:eastAsia="zh-TW"/>
          </w:rPr>
          <w:tab/>
        </w:r>
        <w:r w:rsidRPr="0077078A">
          <w:rPr>
            <w:lang w:eastAsia="zh-TW"/>
          </w:rPr>
          <w:t>for PDU session(s) that paging is not restricted based on the stored paging restriction, the network has downlink 5GSM signalling pending; or</w:t>
        </w:r>
      </w:ins>
    </w:p>
    <w:p w14:paraId="1F7239D4" w14:textId="77777777" w:rsidR="00191034" w:rsidRDefault="00191034" w:rsidP="00191034">
      <w:pPr>
        <w:pStyle w:val="B1"/>
        <w:rPr>
          <w:ins w:id="53" w:author="Ericsson Two" w:date="2022-08-22T12:16:00Z"/>
          <w:lang w:eastAsia="zh-CN"/>
        </w:rPr>
      </w:pPr>
      <w:ins w:id="54" w:author="Ericsson Two" w:date="2022-08-22T12:16:00Z">
        <w:r>
          <w:rPr>
            <w:lang w:eastAsia="zh-CN"/>
          </w:rPr>
          <w:lastRenderedPageBreak/>
          <w:t>d)</w:t>
        </w:r>
        <w:r>
          <w:rPr>
            <w:lang w:eastAsia="zh-CN"/>
          </w:rPr>
          <w:tab/>
        </w:r>
        <w:r w:rsidRPr="0077078A">
          <w:rPr>
            <w:lang w:eastAsia="zh-CN"/>
          </w:rPr>
          <w:t>"All paging is restricted except for voice service and specified PDU session(s)", the network should page the UE</w:t>
        </w:r>
        <w:r>
          <w:rPr>
            <w:lang w:eastAsia="zh-CN"/>
          </w:rPr>
          <w:t xml:space="preserve"> only when</w:t>
        </w:r>
        <w:r>
          <w:rPr>
            <w:rFonts w:hint="eastAsia"/>
            <w:lang w:eastAsia="zh-TW"/>
          </w:rPr>
          <w:t>:</w:t>
        </w:r>
      </w:ins>
    </w:p>
    <w:p w14:paraId="7C21319C" w14:textId="514260E5" w:rsidR="00191034" w:rsidRDefault="00191034" w:rsidP="00191034">
      <w:pPr>
        <w:pStyle w:val="B2"/>
        <w:rPr>
          <w:ins w:id="55" w:author="Ericsson Two" w:date="2022-08-22T12:16:00Z"/>
          <w:lang w:eastAsia="zh-TW"/>
        </w:rPr>
      </w:pPr>
      <w:ins w:id="56" w:author="Ericsson Two" w:date="2022-08-22T12:16:00Z">
        <w:r>
          <w:rPr>
            <w:lang w:eastAsia="zh-CN"/>
          </w:rPr>
          <w:t>1)</w:t>
        </w:r>
        <w:r>
          <w:rPr>
            <w:lang w:eastAsia="zh-CN"/>
          </w:rPr>
          <w:tab/>
        </w:r>
        <w:r w:rsidRPr="0077078A">
          <w:rPr>
            <w:lang w:eastAsia="zh-CN"/>
          </w:rPr>
          <w:t>the pending downlink signalling for the UE is 5GMM signalling</w:t>
        </w:r>
        <w:r>
          <w:rPr>
            <w:lang w:eastAsia="zh-TW"/>
          </w:rPr>
          <w:t>; or</w:t>
        </w:r>
      </w:ins>
    </w:p>
    <w:p w14:paraId="20792556" w14:textId="3116C04A" w:rsidR="00191034" w:rsidRDefault="00191034" w:rsidP="00191034">
      <w:pPr>
        <w:pStyle w:val="B2"/>
        <w:rPr>
          <w:ins w:id="57" w:author="Ericsson Two" w:date="2022-08-22T12:16:00Z"/>
          <w:lang w:eastAsia="zh-CN"/>
        </w:rPr>
      </w:pPr>
      <w:ins w:id="58" w:author="Ericsson Two" w:date="2022-08-22T12:16:00Z">
        <w:r>
          <w:rPr>
            <w:lang w:eastAsia="zh-CN"/>
          </w:rPr>
          <w:t>2)</w:t>
        </w:r>
        <w:r>
          <w:rPr>
            <w:lang w:eastAsia="zh-CN"/>
          </w:rPr>
          <w:tab/>
        </w:r>
        <w:r w:rsidRPr="0051221D">
          <w:rPr>
            <w:lang w:eastAsia="zh-CN"/>
          </w:rPr>
          <w:t>for PDU session(s) that paging is not restricted based on the stored paging restriction</w:t>
        </w:r>
      </w:ins>
      <w:ins w:id="59" w:author="Ericsson Two" w:date="2022-08-22T12:25:00Z">
        <w:r w:rsidR="009A6300" w:rsidRPr="009A6300">
          <w:t xml:space="preserve"> </w:t>
        </w:r>
        <w:r w:rsidR="009A6300">
          <w:t>and are not associated with voice service</w:t>
        </w:r>
      </w:ins>
      <w:ins w:id="60" w:author="Ericsson Two" w:date="2022-08-22T12:16:00Z">
        <w:r w:rsidRPr="0051221D">
          <w:rPr>
            <w:lang w:eastAsia="zh-CN"/>
          </w:rPr>
          <w:t>, the network has downlink 5GSM signalling pending</w:t>
        </w:r>
        <w:r w:rsidRPr="00894D1F">
          <w:rPr>
            <w:lang w:eastAsia="zh-CN"/>
          </w:rPr>
          <w:t>.</w:t>
        </w:r>
      </w:ins>
    </w:p>
    <w:p w14:paraId="629A0ADD" w14:textId="750E0F9D" w:rsidR="00191034" w:rsidRDefault="00191034" w:rsidP="00191034">
      <w:pPr>
        <w:pStyle w:val="NO"/>
        <w:rPr>
          <w:ins w:id="61" w:author="Ericsson Two" w:date="2022-08-22T12:16:00Z"/>
        </w:rPr>
      </w:pPr>
      <w:ins w:id="62" w:author="Ericsson Two" w:date="2022-08-22T12:16:00Z">
        <w:r w:rsidRPr="00CC0C94">
          <w:rPr>
            <w:lang w:val="en-US"/>
          </w:rPr>
          <w:t>NOTE</w:t>
        </w:r>
        <w:r>
          <w:rPr>
            <w:lang w:val="en-US"/>
          </w:rPr>
          <w:t> 1</w:t>
        </w:r>
        <w:r w:rsidRPr="00CC0C94">
          <w:rPr>
            <w:lang w:val="en-US"/>
          </w:rPr>
          <w:t>:</w:t>
        </w:r>
        <w:r w:rsidRPr="00CC0C94">
          <w:rPr>
            <w:lang w:val="en-US"/>
          </w:rPr>
          <w:tab/>
          <w:t xml:space="preserve">If the </w:t>
        </w:r>
        <w:r>
          <w:rPr>
            <w:lang w:eastAsia="zh-TW"/>
          </w:rPr>
          <w:t xml:space="preserve">network </w:t>
        </w:r>
      </w:ins>
      <w:ins w:id="63" w:author="Ericsson Two" w:date="2022-08-22T12:26:00Z">
        <w:r w:rsidR="009A6300">
          <w:rPr>
            <w:lang w:eastAsia="zh-TW"/>
          </w:rPr>
          <w:t>sends NOTIFICATION message to</w:t>
        </w:r>
      </w:ins>
      <w:ins w:id="64" w:author="Ericsson Two" w:date="2022-08-22T12:16:00Z">
        <w:r>
          <w:rPr>
            <w:lang w:eastAsia="zh-TW"/>
          </w:rPr>
          <w:t xml:space="preserve"> the UE due to </w:t>
        </w:r>
        <w:r w:rsidRPr="00894D1F">
          <w:rPr>
            <w:lang w:eastAsia="zh-CN"/>
          </w:rPr>
          <w:t>downlink signal</w:t>
        </w:r>
        <w:r>
          <w:rPr>
            <w:lang w:eastAsia="zh-CN"/>
          </w:rPr>
          <w:t>l</w:t>
        </w:r>
        <w:r w:rsidRPr="00894D1F">
          <w:rPr>
            <w:lang w:eastAsia="zh-CN"/>
          </w:rPr>
          <w:t>ing pending</w:t>
        </w:r>
        <w:r>
          <w:rPr>
            <w:lang w:eastAsia="zh-TW"/>
          </w:rPr>
          <w:t xml:space="preserve">, the network </w:t>
        </w:r>
        <w:r>
          <w:rPr>
            <w:lang w:eastAsia="zh-CN"/>
          </w:rPr>
          <w:t>initiates the r</w:t>
        </w:r>
        <w:r w:rsidRPr="00AC05E7">
          <w:rPr>
            <w:lang w:eastAsia="zh-CN"/>
          </w:rPr>
          <w:t>elease of the N1 NAS signalling connection</w:t>
        </w:r>
        <w:r>
          <w:rPr>
            <w:lang w:eastAsia="zh-CN"/>
          </w:rPr>
          <w:t xml:space="preserve"> </w:t>
        </w:r>
      </w:ins>
      <w:ins w:id="65" w:author="Ericsson Three" w:date="2022-08-23T06:44:00Z">
        <w:r w:rsidR="006C0256">
          <w:rPr>
            <w:lang w:eastAsia="zh-CN"/>
          </w:rPr>
          <w:t xml:space="preserve">over 3GPP access </w:t>
        </w:r>
      </w:ins>
      <w:ins w:id="66" w:author="Ericsson Two" w:date="2022-08-22T12:16:00Z">
        <w:r>
          <w:rPr>
            <w:lang w:eastAsia="zh-CN"/>
          </w:rPr>
          <w:t>after n</w:t>
        </w:r>
        <w:r w:rsidRPr="00FA65DC">
          <w:rPr>
            <w:lang w:eastAsia="zh-CN"/>
          </w:rPr>
          <w:t>etwork-requested procedure</w:t>
        </w:r>
        <w:r>
          <w:rPr>
            <w:lang w:eastAsia="zh-CN"/>
          </w:rPr>
          <w:t xml:space="preserve"> is completed.</w:t>
        </w:r>
      </w:ins>
    </w:p>
    <w:p w14:paraId="7E4AF7C0" w14:textId="09DFF7CA" w:rsidR="00B87773" w:rsidRDefault="00B87773" w:rsidP="00B87773">
      <w:pPr>
        <w:rPr>
          <w:lang w:val="en-US"/>
        </w:rPr>
      </w:pPr>
      <w:r w:rsidRPr="00014819">
        <w:rPr>
          <w:lang w:val="en-US"/>
        </w:rPr>
        <w:t>Upon reception of a NOTIFICATION message, the UE shall stop the timer T3346, if running.</w:t>
      </w:r>
    </w:p>
    <w:p w14:paraId="1D0F7D35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a</w:t>
      </w:r>
      <w:r w:rsidRPr="008D1D0C">
        <w:rPr>
          <w:rFonts w:hint="eastAsia"/>
          <w:lang w:val="en-US"/>
        </w:rPr>
        <w:t>) in subclause </w:t>
      </w:r>
      <w:r w:rsidRPr="008D1D0C">
        <w:rPr>
          <w:lang w:val="en-US"/>
        </w:rPr>
        <w:t>5</w:t>
      </w:r>
      <w:r w:rsidRPr="008D1D0C">
        <w:t>.6.3.1</w:t>
      </w:r>
      <w:r w:rsidRPr="008D1D0C">
        <w:rPr>
          <w:rFonts w:hint="eastAsia"/>
        </w:rPr>
        <w:t>,</w:t>
      </w:r>
      <w:r>
        <w:t xml:space="preserve"> u</w:t>
      </w:r>
      <w:r w:rsidRPr="00FE771E">
        <w:t xml:space="preserve">pon reception of </w:t>
      </w:r>
      <w:r>
        <w:t>NOTIFICATION message, the UE shall initiate a service request procedure over 3GPP access as specified in subclauses 5</w:t>
      </w:r>
      <w:r w:rsidRPr="00C57374">
        <w:t>.</w:t>
      </w:r>
      <w:r>
        <w:t>6</w:t>
      </w:r>
      <w:r w:rsidRPr="00C57374">
        <w:t>.1</w:t>
      </w:r>
      <w:r>
        <w:t>.</w:t>
      </w:r>
    </w:p>
    <w:p w14:paraId="764328DA" w14:textId="5C19004E" w:rsidR="00B87773" w:rsidRDefault="00B87773" w:rsidP="00B87773">
      <w:pPr>
        <w:pStyle w:val="NO"/>
      </w:pPr>
      <w:r>
        <w:rPr>
          <w:lang w:eastAsia="zh-CN"/>
        </w:rPr>
        <w:t>NOTE</w:t>
      </w:r>
      <w:ins w:id="67" w:author="Ericsson Two" w:date="2022-08-22T12:28:00Z">
        <w:r w:rsidR="00B46BCB">
          <w:rPr>
            <w:lang w:eastAsia="zh-CN"/>
          </w:rPr>
          <w:t> 2</w:t>
        </w:r>
      </w:ins>
      <w:r>
        <w:rPr>
          <w:lang w:eastAsia="zh-CN"/>
        </w:rPr>
        <w:t>:</w:t>
      </w:r>
      <w:r>
        <w:rPr>
          <w:lang w:eastAsia="zh-CN"/>
        </w:rPr>
        <w:tab/>
        <w:t>For a UE in NB-NI mode, if there is DL user data pending for a PDU session associated with non-3GPP access then t</w:t>
      </w:r>
      <w:r w:rsidRPr="00824ED0">
        <w:rPr>
          <w:lang w:eastAsia="zh-CN"/>
        </w:rPr>
        <w:t xml:space="preserve">he </w:t>
      </w:r>
      <w:r>
        <w:rPr>
          <w:lang w:eastAsia="zh-CN"/>
        </w:rPr>
        <w:t xml:space="preserve">AMF notifies the SMF that reactivation of user plane </w:t>
      </w:r>
      <w:r w:rsidRPr="009C0AD8">
        <w:rPr>
          <w:lang w:eastAsia="zh-CN"/>
        </w:rPr>
        <w:t xml:space="preserve">resources </w:t>
      </w:r>
      <w:r>
        <w:rPr>
          <w:lang w:eastAsia="zh-CN"/>
        </w:rPr>
        <w:t>cannot be performed</w:t>
      </w:r>
      <w:r w:rsidRPr="009C0AD8">
        <w:rPr>
          <w:lang w:eastAsia="zh-CN"/>
        </w:rPr>
        <w:t xml:space="preserve"> </w:t>
      </w:r>
      <w:r w:rsidRPr="001D5BCC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D5BCC">
        <w:rPr>
          <w:lang w:eastAsia="zh-CN"/>
        </w:rPr>
        <w:t xml:space="preserve">number of PDU sessions </w:t>
      </w:r>
      <w:r>
        <w:rPr>
          <w:lang w:eastAsia="zh-CN"/>
        </w:rPr>
        <w:t xml:space="preserve">that currently has </w:t>
      </w:r>
      <w:r w:rsidRPr="001D5BCC">
        <w:rPr>
          <w:lang w:eastAsia="zh-CN"/>
        </w:rPr>
        <w:t xml:space="preserve">user-plane resources </w:t>
      </w:r>
      <w:r>
        <w:rPr>
          <w:lang w:eastAsia="zh-CN"/>
        </w:rPr>
        <w:t xml:space="preserve">established </w:t>
      </w:r>
      <w:r w:rsidRPr="00070EEE">
        <w:rPr>
          <w:lang w:eastAsia="zh-CN"/>
        </w:rPr>
        <w:t>equals to the UE's maximum number of supported user-plane resources</w:t>
      </w:r>
      <w:r>
        <w:rPr>
          <w:lang w:eastAsia="zh-CN"/>
        </w:rPr>
        <w:t>.</w:t>
      </w:r>
    </w:p>
    <w:p w14:paraId="098321CB" w14:textId="77777777" w:rsidR="00B87773" w:rsidRDefault="00B87773" w:rsidP="00B87773">
      <w:r>
        <w:rPr>
          <w:rFonts w:hint="eastAsia"/>
          <w:lang w:val="en-US"/>
        </w:rPr>
        <w:t xml:space="preserve">For </w:t>
      </w:r>
      <w:r>
        <w:rPr>
          <w:lang w:val="en-US"/>
        </w:rPr>
        <w:t>case b</w:t>
      </w:r>
      <w:r w:rsidRPr="008D1D0C">
        <w:rPr>
          <w:rFonts w:hint="eastAsia"/>
          <w:lang w:val="en-US"/>
        </w:rPr>
        <w:t>) in subclause </w:t>
      </w:r>
      <w:r w:rsidRPr="008D1D0C">
        <w:rPr>
          <w:lang w:val="en-US"/>
        </w:rPr>
        <w:t>5</w:t>
      </w:r>
      <w:r w:rsidRPr="008D1D0C">
        <w:t>.6.3.1</w:t>
      </w:r>
      <w:r w:rsidRPr="008D1D0C">
        <w:rPr>
          <w:rFonts w:hint="eastAsia"/>
        </w:rPr>
        <w:t>,</w:t>
      </w:r>
      <w:r>
        <w:t xml:space="preserve"> u</w:t>
      </w:r>
      <w:r w:rsidRPr="00C878C2">
        <w:t>pon re</w:t>
      </w:r>
      <w:r>
        <w:t>ception of NOTIFICATION message:</w:t>
      </w:r>
    </w:p>
    <w:p w14:paraId="06B4201F" w14:textId="77777777" w:rsidR="00B87773" w:rsidRDefault="00B87773" w:rsidP="00B87773">
      <w:pPr>
        <w:pStyle w:val="B1"/>
      </w:pPr>
      <w:r>
        <w:t>a)</w:t>
      </w:r>
      <w:r w:rsidRPr="003168A2">
        <w:tab/>
      </w:r>
      <w:r>
        <w:t xml:space="preserve">if control plane </w:t>
      </w:r>
      <w:proofErr w:type="spellStart"/>
      <w:r>
        <w:t>CIoT</w:t>
      </w:r>
      <w:proofErr w:type="spellEnd"/>
      <w:r>
        <w:t xml:space="preserve"> 5GS optimization is not used by the UE</w:t>
      </w:r>
      <w:r>
        <w:rPr>
          <w:lang w:eastAsia="ko-KR"/>
        </w:rPr>
        <w:t>, the UE</w:t>
      </w:r>
      <w:r>
        <w:t xml:space="preserve"> shall:</w:t>
      </w:r>
    </w:p>
    <w:p w14:paraId="474101A7" w14:textId="77777777" w:rsidR="00B87773" w:rsidRDefault="00B87773" w:rsidP="00B87773">
      <w:pPr>
        <w:pStyle w:val="B2"/>
      </w:pPr>
      <w:r>
        <w:t>1)</w:t>
      </w:r>
      <w:r>
        <w:tab/>
        <w:t xml:space="preserve">initiate a service request procedure over 3GPP access as specified in subclause 5.6.1.2.1, if </w:t>
      </w:r>
      <w:r w:rsidRPr="001456C0">
        <w:t xml:space="preserve">the UE </w:t>
      </w:r>
      <w:r w:rsidRPr="008D1D0C">
        <w:t>is in 5GMM-REGISTERED.</w:t>
      </w:r>
      <w:r w:rsidRPr="004540FE">
        <w:t>NORMAL-SERVICE</w:t>
      </w:r>
      <w:r w:rsidRPr="008D1D0C">
        <w:t xml:space="preserve"> </w:t>
      </w:r>
      <w:r>
        <w:rPr>
          <w:noProof/>
          <w:lang w:val="en-US"/>
        </w:rPr>
        <w:t xml:space="preserve">or </w:t>
      </w:r>
      <w:r w:rsidRPr="009F7ECC">
        <w:t>5GMM-REGISTERED.</w:t>
      </w:r>
      <w:r w:rsidRPr="00235482">
        <w:t>NON-ALLOWED-SERVICE</w:t>
      </w:r>
      <w:r>
        <w:t xml:space="preserve"> (as described in </w:t>
      </w:r>
      <w:r w:rsidRPr="00C95899">
        <w:t>subclause</w:t>
      </w:r>
      <w:r w:rsidRPr="00CE2A90">
        <w:rPr>
          <w:rFonts w:eastAsia="Batang" w:hint="eastAsia"/>
          <w:lang w:eastAsia="ko-KR"/>
        </w:rPr>
        <w:t> </w:t>
      </w:r>
      <w:r>
        <w:t>5</w:t>
      </w:r>
      <w:r w:rsidRPr="007E6407">
        <w:t>.</w:t>
      </w:r>
      <w:r>
        <w:t>3</w:t>
      </w:r>
      <w:r w:rsidRPr="007E6407">
        <w:t>.</w:t>
      </w:r>
      <w:r>
        <w:t xml:space="preserve">5.2) </w:t>
      </w:r>
      <w:r w:rsidRPr="008D1D0C">
        <w:t>state</w:t>
      </w:r>
      <w:r>
        <w:t xml:space="preserve"> over 3GPP access or </w:t>
      </w:r>
      <w:r w:rsidRPr="00235482">
        <w:t>5GMM-REGISTERED.NON-ALLOWED-SERVICE</w:t>
      </w:r>
      <w:r>
        <w:t xml:space="preserve"> state (see subclause </w:t>
      </w:r>
      <w:r w:rsidRPr="005F6F66">
        <w:t>5.3.5.2</w:t>
      </w:r>
      <w:r>
        <w:t>), and the UE is in the</w:t>
      </w:r>
      <w:r>
        <w:rPr>
          <w:lang w:eastAsia="ja-JP"/>
        </w:rPr>
        <w:t xml:space="preserve"> 5GMM-IDLE mode without suspend indication</w:t>
      </w:r>
      <w:r w:rsidRPr="001456C0">
        <w:t>;</w:t>
      </w:r>
    </w:p>
    <w:p w14:paraId="23E94CF2" w14:textId="77777777" w:rsidR="00B87773" w:rsidRPr="006B5D89" w:rsidRDefault="00B87773" w:rsidP="00B87773">
      <w:pPr>
        <w:pStyle w:val="B2"/>
      </w:pPr>
      <w:r>
        <w:t>2</w:t>
      </w:r>
      <w:r w:rsidRPr="00117C03">
        <w:t>)</w:t>
      </w:r>
      <w:r w:rsidRPr="00117C03">
        <w:tab/>
      </w:r>
      <w:r>
        <w:t xml:space="preserve">initiate a registration procedure for mobility and periodic registration update over 3GPP access as specified in subclause 5.5.1.3.2, </w:t>
      </w:r>
      <w:r w:rsidRPr="00117C03">
        <w:t xml:space="preserve">if the UE is in </w:t>
      </w:r>
      <w:r w:rsidRPr="007A176E">
        <w:t>5GMM-</w:t>
      </w:r>
      <w:r w:rsidRPr="006B5D89">
        <w:t>REGISTERED.ATTEMPTING-</w:t>
      </w:r>
      <w:r w:rsidRPr="006B5D89">
        <w:rPr>
          <w:rFonts w:hint="eastAsia"/>
        </w:rPr>
        <w:t>REGISTRATION</w:t>
      </w:r>
      <w:r w:rsidRPr="00BA4838">
        <w:t>-UPDATE</w:t>
      </w:r>
      <w:r w:rsidRPr="007D565A">
        <w:t xml:space="preserve"> state</w:t>
      </w:r>
      <w:r>
        <w:t xml:space="preserve"> over 3GPP access</w:t>
      </w:r>
      <w:r w:rsidRPr="007A176E">
        <w:t>; or</w:t>
      </w:r>
    </w:p>
    <w:p w14:paraId="48399B42" w14:textId="77777777" w:rsidR="00B87773" w:rsidRDefault="00B87773" w:rsidP="00B87773">
      <w:pPr>
        <w:pStyle w:val="B2"/>
      </w:pPr>
      <w:r>
        <w:t>3)</w:t>
      </w:r>
      <w:r>
        <w:tab/>
        <w:t>proceed as specified in subclause 5.3.1.5 if the UE is in the 5GMM-IDLE mode with suspend indication</w:t>
      </w:r>
      <w:r>
        <w:rPr>
          <w:lang w:eastAsia="ja-JP"/>
        </w:rPr>
        <w:t>;</w:t>
      </w:r>
    </w:p>
    <w:p w14:paraId="6506076B" w14:textId="77777777" w:rsidR="00B87773" w:rsidRDefault="00B87773" w:rsidP="00B87773">
      <w:pPr>
        <w:pStyle w:val="B1"/>
      </w:pPr>
      <w:r>
        <w:t>b)</w:t>
      </w:r>
      <w:r>
        <w:tab/>
        <w:t xml:space="preserve">if control plane </w:t>
      </w:r>
      <w:proofErr w:type="spellStart"/>
      <w:r>
        <w:t>CIoT</w:t>
      </w:r>
      <w:proofErr w:type="spellEnd"/>
      <w:r>
        <w:t xml:space="preserve"> 5GS optimization is used by the UE</w:t>
      </w:r>
      <w:r>
        <w:rPr>
          <w:lang w:eastAsia="ko-KR"/>
        </w:rPr>
        <w:t>, the UE</w:t>
      </w:r>
      <w:r>
        <w:t xml:space="preserve"> shall:</w:t>
      </w:r>
    </w:p>
    <w:p w14:paraId="335788E9" w14:textId="77777777" w:rsidR="00B87773" w:rsidRDefault="00B87773" w:rsidP="00B87773">
      <w:pPr>
        <w:pStyle w:val="B2"/>
      </w:pPr>
      <w:r>
        <w:t>1)</w:t>
      </w:r>
      <w:r>
        <w:tab/>
        <w:t xml:space="preserve">initiate a service request procedure over 3GPP access as specified in subclause 5.6.1.2.2, if the UE is in 5GMM-REGISTERED.NORMAL-SERVICE </w:t>
      </w:r>
      <w:r>
        <w:rPr>
          <w:noProof/>
          <w:lang w:val="en-US"/>
        </w:rPr>
        <w:t xml:space="preserve">or </w:t>
      </w:r>
      <w:r w:rsidRPr="009F7ECC">
        <w:t>5GMM-REGISTERED.</w:t>
      </w:r>
      <w:r w:rsidRPr="00235482">
        <w:t>NON-ALLOWED-SERVICE</w:t>
      </w:r>
      <w:r>
        <w:t xml:space="preserve"> (as described in </w:t>
      </w:r>
      <w:r w:rsidRPr="00C95899">
        <w:t>subclause</w:t>
      </w:r>
      <w:r w:rsidRPr="00CE2A90">
        <w:rPr>
          <w:rFonts w:eastAsia="Batang" w:hint="eastAsia"/>
          <w:lang w:eastAsia="ko-KR"/>
        </w:rPr>
        <w:t> </w:t>
      </w:r>
      <w:r>
        <w:t>5</w:t>
      </w:r>
      <w:r w:rsidRPr="007E6407">
        <w:t>.</w:t>
      </w:r>
      <w:r>
        <w:t>3</w:t>
      </w:r>
      <w:r w:rsidRPr="007E6407">
        <w:t>.</w:t>
      </w:r>
      <w:r>
        <w:t>5.2) state</w:t>
      </w:r>
      <w:r>
        <w:rPr>
          <w:lang w:eastAsia="zh-CN"/>
        </w:rPr>
        <w:t xml:space="preserve"> </w:t>
      </w:r>
      <w:r>
        <w:t>and the UE is in the</w:t>
      </w:r>
      <w:r>
        <w:rPr>
          <w:lang w:eastAsia="ja-JP"/>
        </w:rPr>
        <w:t xml:space="preserve"> 5GMM-IDLE mode without suspend indication</w:t>
      </w:r>
      <w:r>
        <w:t>;</w:t>
      </w:r>
    </w:p>
    <w:p w14:paraId="402C21D8" w14:textId="77777777" w:rsidR="00B87773" w:rsidRDefault="00B87773" w:rsidP="00B87773">
      <w:pPr>
        <w:pStyle w:val="B2"/>
        <w:rPr>
          <w:lang w:eastAsia="ja-JP"/>
        </w:rPr>
      </w:pPr>
      <w:r>
        <w:t>2)</w:t>
      </w:r>
      <w:r>
        <w:tab/>
        <w:t>initiate a registration procedure for mobility and periodic registration update over 3GPP access as specified in subclause 5.5.1.3.2, if the UE is in 5GMM-REGISTERED.ATTEMPTING-REGISTRATION-UPDATE state</w:t>
      </w:r>
      <w:r>
        <w:rPr>
          <w:lang w:eastAsia="ja-JP"/>
        </w:rPr>
        <w:t>; or</w:t>
      </w:r>
    </w:p>
    <w:p w14:paraId="781B3514" w14:textId="77777777" w:rsidR="00B87773" w:rsidRPr="00CF661E" w:rsidRDefault="00B87773" w:rsidP="00B87773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t>proceed as specified in subclause 5.3.1.5 if the UE is in the</w:t>
      </w:r>
      <w:r>
        <w:rPr>
          <w:lang w:eastAsia="ja-JP"/>
        </w:rPr>
        <w:t xml:space="preserve"> 5GMM-IDLE mode with suspend indication; or</w:t>
      </w:r>
    </w:p>
    <w:p w14:paraId="46D049C2" w14:textId="77777777" w:rsidR="00B87773" w:rsidRDefault="00B87773" w:rsidP="00B87773">
      <w:pPr>
        <w:pStyle w:val="B1"/>
      </w:pPr>
      <w:r>
        <w:t>c)</w:t>
      </w:r>
      <w:r w:rsidRPr="003168A2">
        <w:tab/>
      </w:r>
      <w:r>
        <w:t>if:</w:t>
      </w:r>
    </w:p>
    <w:p w14:paraId="3FAA7D4E" w14:textId="77777777" w:rsidR="00B87773" w:rsidRDefault="00B87773" w:rsidP="00B87773">
      <w:pPr>
        <w:pStyle w:val="B2"/>
      </w:pPr>
      <w:r>
        <w:t>1)</w:t>
      </w:r>
      <w:r>
        <w:tab/>
        <w:t>the UE is in 5GMM-</w:t>
      </w:r>
      <w:r w:rsidRPr="003168A2">
        <w:t>REGISTERED.NO-CELL-AVAILABLE</w:t>
      </w:r>
      <w:r>
        <w:t xml:space="preserve"> state,</w:t>
      </w:r>
      <w:r w:rsidRPr="00F0634B">
        <w:t xml:space="preserve"> </w:t>
      </w:r>
      <w:r>
        <w:t>5GMM-REGISTERED</w:t>
      </w:r>
      <w:r w:rsidRPr="00F0634B">
        <w:t>.PLMN-SEARCH state</w:t>
      </w:r>
      <w:r>
        <w:t>, 5GMM-REGISTERED.LIMITED-SERVICE state or 5GMM-REGISTERED.UPDATE-NEEDED state over 3GPP access; or</w:t>
      </w:r>
    </w:p>
    <w:p w14:paraId="0A95ED69" w14:textId="77777777" w:rsidR="00B87773" w:rsidRDefault="00B87773" w:rsidP="00B87773">
      <w:pPr>
        <w:pStyle w:val="B2"/>
      </w:pPr>
      <w:r>
        <w:t>2)</w:t>
      </w:r>
      <w:r w:rsidRPr="00620534">
        <w:t xml:space="preserve"> </w:t>
      </w:r>
      <w:r>
        <w:tab/>
        <w:t xml:space="preserve">the </w:t>
      </w:r>
      <w:r w:rsidRPr="009A798C">
        <w:t xml:space="preserve">MUSIM </w:t>
      </w:r>
      <w:r>
        <w:t>UE</w:t>
      </w:r>
      <w:r w:rsidRPr="00620534">
        <w:t xml:space="preserve"> </w:t>
      </w:r>
      <w:r>
        <w:t>is not able to respond the</w:t>
      </w:r>
      <w:r w:rsidRPr="00620534">
        <w:t xml:space="preserve"> </w:t>
      </w:r>
      <w:r>
        <w:t>NOTIFICATION message as specified in case a) and b) above, e.g., due to UE implementation constraints;</w:t>
      </w:r>
    </w:p>
    <w:p w14:paraId="34C180FB" w14:textId="77777777" w:rsidR="00B87773" w:rsidRDefault="00B87773" w:rsidP="00B87773">
      <w:pPr>
        <w:pStyle w:val="B1"/>
      </w:pPr>
      <w:r>
        <w:tab/>
        <w:t xml:space="preserve">the UE shall respond with NOTIFICATION RESPONSE message over non-3GPP access indicating </w:t>
      </w:r>
      <w:r w:rsidRPr="0046508D">
        <w:t>inability of the UE to initiate a service request procedure or a registration procedure over 3GPP access</w:t>
      </w:r>
      <w:r>
        <w:t xml:space="preserve"> </w:t>
      </w:r>
      <w:r w:rsidRPr="001B2143">
        <w:t>an</w:t>
      </w:r>
      <w:r>
        <w:t>d may</w:t>
      </w:r>
      <w:r w:rsidRPr="001B2143">
        <w:t xml:space="preserve"> include the PDU session status information element to indicate</w:t>
      </w:r>
      <w:r>
        <w:t>:</w:t>
      </w:r>
    </w:p>
    <w:p w14:paraId="7E7DDA9F" w14:textId="77777777" w:rsidR="00B87773" w:rsidRDefault="00B87773" w:rsidP="00B87773">
      <w:pPr>
        <w:pStyle w:val="B2"/>
      </w:pPr>
      <w:r>
        <w:t>1)</w:t>
      </w:r>
      <w:r>
        <w:tab/>
      </w:r>
      <w:r w:rsidRPr="001B2143">
        <w:t xml:space="preserve">the </w:t>
      </w:r>
      <w:r>
        <w:t xml:space="preserve">single access </w:t>
      </w:r>
      <w:r w:rsidRPr="001B2143">
        <w:t xml:space="preserve">PDU session(s) </w:t>
      </w:r>
      <w:r w:rsidRPr="00174695">
        <w:t>not in 5GSM state PDU SESSION INACTIVE</w:t>
      </w:r>
      <w:r>
        <w:t xml:space="preserve"> </w:t>
      </w:r>
      <w:r w:rsidRPr="001B2143">
        <w:t>in the UE associated with the 3GPP access type</w:t>
      </w:r>
      <w:r>
        <w:t>; and</w:t>
      </w:r>
    </w:p>
    <w:p w14:paraId="3D3903DE" w14:textId="77777777" w:rsidR="00B87773" w:rsidRDefault="00B87773" w:rsidP="00B87773">
      <w:pPr>
        <w:pStyle w:val="B2"/>
      </w:pPr>
      <w:r>
        <w:lastRenderedPageBreak/>
        <w:t>2)</w:t>
      </w:r>
      <w:r>
        <w:tab/>
        <w:t>the MA PDU session(s)</w:t>
      </w:r>
      <w:r w:rsidRPr="00DF64E2">
        <w:t xml:space="preserve"> </w:t>
      </w:r>
      <w:r w:rsidRPr="00174695">
        <w:t>not in 5GSM state PDU SESSION INACTIVE</w:t>
      </w:r>
      <w:r w:rsidRPr="001B2143">
        <w:t xml:space="preserve"> in the UE </w:t>
      </w:r>
      <w:r>
        <w:t>and having user plane resources established</w:t>
      </w:r>
      <w:r w:rsidRPr="00DF64E2">
        <w:t xml:space="preserve"> </w:t>
      </w:r>
      <w:r w:rsidRPr="001B2143">
        <w:t>associated with the 3GPP access type</w:t>
      </w:r>
      <w:r>
        <w:t>.</w:t>
      </w:r>
    </w:p>
    <w:p w14:paraId="4F562A19" w14:textId="77777777" w:rsidR="00B87773" w:rsidRDefault="00B87773" w:rsidP="00B87773">
      <w:r w:rsidRPr="00C878C2">
        <w:t>Upon re</w:t>
      </w:r>
      <w:r>
        <w:t>ception of NOTIFICATION message:</w:t>
      </w:r>
    </w:p>
    <w:p w14:paraId="3799E1BE" w14:textId="77777777" w:rsidR="00B87773" w:rsidRDefault="00B87773" w:rsidP="00B87773">
      <w:pPr>
        <w:pStyle w:val="B1"/>
      </w:pPr>
      <w:r w:rsidRPr="003168A2">
        <w:tab/>
      </w:r>
      <w:r>
        <w:t>For case b) in subclause</w:t>
      </w:r>
      <w:r w:rsidRPr="00C06E1F">
        <w:rPr>
          <w:rFonts w:hint="eastAsia"/>
        </w:rPr>
        <w:t> </w:t>
      </w:r>
      <w:r>
        <w:t>5.6.3.1, if the UE is in 5GMM-</w:t>
      </w:r>
      <w:r w:rsidRPr="003168A2">
        <w:t>REGISTERED.NO-CELL-AVAILABLE</w:t>
      </w:r>
      <w:r>
        <w:t xml:space="preserve"> state </w:t>
      </w:r>
      <w:r w:rsidRPr="00F0634B">
        <w:t xml:space="preserve">or </w:t>
      </w:r>
      <w:r>
        <w:t>5GMM-REGISTERED</w:t>
      </w:r>
      <w:r w:rsidRPr="00F0634B">
        <w:t>.PLMN-SEARCH state</w:t>
      </w:r>
      <w:r>
        <w:t xml:space="preserve"> and a local release was performed in the UE for the single access PDU sessions associated with the 3GPP access or for user plane resources </w:t>
      </w:r>
      <w:r w:rsidRPr="001E78C2">
        <w:t xml:space="preserve">on the </w:t>
      </w:r>
      <w:r>
        <w:t xml:space="preserve">3GPP </w:t>
      </w:r>
      <w:r w:rsidRPr="001E78C2">
        <w:t xml:space="preserve">access </w:t>
      </w:r>
      <w:r>
        <w:t>of MA PDU sessions;</w:t>
      </w:r>
    </w:p>
    <w:p w14:paraId="2575F5A4" w14:textId="77777777" w:rsidR="00B87773" w:rsidRDefault="00B87773" w:rsidP="00B87773">
      <w:r>
        <w:t>then the UE shall respond with NOTIFICATION RESPONSE message over non-3GPP access indicating with the PDU session status information element that:</w:t>
      </w:r>
    </w:p>
    <w:p w14:paraId="395D5039" w14:textId="77777777" w:rsidR="00B87773" w:rsidRDefault="00B87773" w:rsidP="00B87773">
      <w:pPr>
        <w:pStyle w:val="B1"/>
      </w:pPr>
      <w:r>
        <w:t>-</w:t>
      </w:r>
      <w:r>
        <w:tab/>
        <w:t>the local release of its single access PDU sessions associated with the 3GPP access was performed; and</w:t>
      </w:r>
    </w:p>
    <w:p w14:paraId="4BDB64A9" w14:textId="77777777" w:rsidR="00B87773" w:rsidRDefault="00B87773" w:rsidP="00B87773">
      <w:pPr>
        <w:pStyle w:val="B1"/>
      </w:pPr>
      <w:r>
        <w:t>-</w:t>
      </w:r>
      <w:r>
        <w:tab/>
        <w:t>the local release of its 3GPP access user plane resources of MA PDU sessions was performed.</w:t>
      </w:r>
    </w:p>
    <w:p w14:paraId="2DC813BD" w14:textId="6E037F47" w:rsidR="00B87773" w:rsidRDefault="00B8777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3F4B" w14:textId="77777777" w:rsidR="007715C4" w:rsidRDefault="007715C4">
      <w:r>
        <w:separator/>
      </w:r>
    </w:p>
  </w:endnote>
  <w:endnote w:type="continuationSeparator" w:id="0">
    <w:p w14:paraId="2FD61F8F" w14:textId="77777777" w:rsidR="007715C4" w:rsidRDefault="0077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D8EF" w14:textId="77777777" w:rsidR="007715C4" w:rsidRDefault="007715C4">
      <w:r>
        <w:separator/>
      </w:r>
    </w:p>
  </w:footnote>
  <w:footnote w:type="continuationSeparator" w:id="0">
    <w:p w14:paraId="68BB1E97" w14:textId="77777777" w:rsidR="007715C4" w:rsidRDefault="0077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771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7715C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One">
    <w15:presenceInfo w15:providerId="None" w15:userId="Ericsson One"/>
  </w15:person>
  <w15:person w15:author="Ericsson Two">
    <w15:presenceInfo w15:providerId="None" w15:userId="Ericsson Two"/>
  </w15:person>
  <w15:person w15:author="Ericsson Three">
    <w15:presenceInfo w15:providerId="None" w15:userId="Ericsson Th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512C"/>
    <w:rsid w:val="000C6598"/>
    <w:rsid w:val="000D44B3"/>
    <w:rsid w:val="00145D43"/>
    <w:rsid w:val="00191034"/>
    <w:rsid w:val="00192C46"/>
    <w:rsid w:val="00197AD9"/>
    <w:rsid w:val="001A08B3"/>
    <w:rsid w:val="001A7B60"/>
    <w:rsid w:val="001B52F0"/>
    <w:rsid w:val="001B7A65"/>
    <w:rsid w:val="001C75B0"/>
    <w:rsid w:val="001E41F3"/>
    <w:rsid w:val="001F43A4"/>
    <w:rsid w:val="0022774A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3468"/>
    <w:rsid w:val="003D454E"/>
    <w:rsid w:val="003E1A36"/>
    <w:rsid w:val="003F08F5"/>
    <w:rsid w:val="00410371"/>
    <w:rsid w:val="004242F1"/>
    <w:rsid w:val="00461706"/>
    <w:rsid w:val="004825FB"/>
    <w:rsid w:val="004973F3"/>
    <w:rsid w:val="004B75B7"/>
    <w:rsid w:val="0051580D"/>
    <w:rsid w:val="00532A46"/>
    <w:rsid w:val="00547111"/>
    <w:rsid w:val="00551055"/>
    <w:rsid w:val="00565EEA"/>
    <w:rsid w:val="00575C65"/>
    <w:rsid w:val="00592D74"/>
    <w:rsid w:val="005E2C44"/>
    <w:rsid w:val="00614132"/>
    <w:rsid w:val="00621188"/>
    <w:rsid w:val="006257ED"/>
    <w:rsid w:val="006466F2"/>
    <w:rsid w:val="00665C47"/>
    <w:rsid w:val="00695808"/>
    <w:rsid w:val="006A61E8"/>
    <w:rsid w:val="006B402A"/>
    <w:rsid w:val="006B46FB"/>
    <w:rsid w:val="006C0256"/>
    <w:rsid w:val="006E21FB"/>
    <w:rsid w:val="007715C4"/>
    <w:rsid w:val="00792342"/>
    <w:rsid w:val="00793930"/>
    <w:rsid w:val="007977A8"/>
    <w:rsid w:val="007B512A"/>
    <w:rsid w:val="007C2097"/>
    <w:rsid w:val="007D6A07"/>
    <w:rsid w:val="007F7259"/>
    <w:rsid w:val="008040A8"/>
    <w:rsid w:val="008279FA"/>
    <w:rsid w:val="0086086C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A6300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46BCB"/>
    <w:rsid w:val="00B52AAE"/>
    <w:rsid w:val="00B67B97"/>
    <w:rsid w:val="00B73CF3"/>
    <w:rsid w:val="00B87773"/>
    <w:rsid w:val="00B968C8"/>
    <w:rsid w:val="00BA3EC5"/>
    <w:rsid w:val="00BA51D9"/>
    <w:rsid w:val="00BB5DFC"/>
    <w:rsid w:val="00BD279D"/>
    <w:rsid w:val="00BD6BB8"/>
    <w:rsid w:val="00C24F23"/>
    <w:rsid w:val="00C322D7"/>
    <w:rsid w:val="00C66BA2"/>
    <w:rsid w:val="00C83381"/>
    <w:rsid w:val="00C95985"/>
    <w:rsid w:val="00CB5EC6"/>
    <w:rsid w:val="00CC5026"/>
    <w:rsid w:val="00CC68D0"/>
    <w:rsid w:val="00CD7748"/>
    <w:rsid w:val="00CE1DA9"/>
    <w:rsid w:val="00D03F9A"/>
    <w:rsid w:val="00D06D51"/>
    <w:rsid w:val="00D142EF"/>
    <w:rsid w:val="00D2430B"/>
    <w:rsid w:val="00D24991"/>
    <w:rsid w:val="00D47C99"/>
    <w:rsid w:val="00D50255"/>
    <w:rsid w:val="00D60EC8"/>
    <w:rsid w:val="00D66520"/>
    <w:rsid w:val="00DB7D49"/>
    <w:rsid w:val="00DC15CC"/>
    <w:rsid w:val="00DC47C4"/>
    <w:rsid w:val="00DE34CF"/>
    <w:rsid w:val="00E13F3D"/>
    <w:rsid w:val="00E22AF6"/>
    <w:rsid w:val="00E34898"/>
    <w:rsid w:val="00E53B23"/>
    <w:rsid w:val="00E660F0"/>
    <w:rsid w:val="00EA2995"/>
    <w:rsid w:val="00EA6D6D"/>
    <w:rsid w:val="00EB09B7"/>
    <w:rsid w:val="00EC5544"/>
    <w:rsid w:val="00EC7C3A"/>
    <w:rsid w:val="00EE7D7C"/>
    <w:rsid w:val="00F02185"/>
    <w:rsid w:val="00F15DE3"/>
    <w:rsid w:val="00F25D98"/>
    <w:rsid w:val="00F300FB"/>
    <w:rsid w:val="00F35F11"/>
    <w:rsid w:val="00F57D1B"/>
    <w:rsid w:val="00FB6386"/>
    <w:rsid w:val="00FC0AF5"/>
    <w:rsid w:val="00FC4F2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B877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8777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8777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877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877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Three</cp:lastModifiedBy>
  <cp:revision>3</cp:revision>
  <cp:lastPrinted>1900-01-01T00:00:00Z</cp:lastPrinted>
  <dcterms:created xsi:type="dcterms:W3CDTF">2022-08-23T04:43:00Z</dcterms:created>
  <dcterms:modified xsi:type="dcterms:W3CDTF">2022-08-23T04:45:00Z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