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4531BD8C"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551055">
        <w:rPr>
          <w:b/>
          <w:noProof/>
          <w:sz w:val="24"/>
        </w:rPr>
        <w:t>7</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596E65">
        <w:rPr>
          <w:b/>
          <w:noProof/>
          <w:sz w:val="24"/>
        </w:rPr>
        <w:t>xxxx</w:t>
      </w:r>
    </w:p>
    <w:p w14:paraId="2A86800F" w14:textId="21B1886E" w:rsidR="002D0268" w:rsidRDefault="002D0268" w:rsidP="002D0268">
      <w:pPr>
        <w:pStyle w:val="CRCoverPage"/>
        <w:outlineLvl w:val="0"/>
        <w:rPr>
          <w:b/>
          <w:noProof/>
          <w:sz w:val="24"/>
        </w:rPr>
      </w:pPr>
      <w:r>
        <w:rPr>
          <w:b/>
          <w:noProof/>
          <w:sz w:val="24"/>
        </w:rPr>
        <w:t xml:space="preserve">E-Meeting, </w:t>
      </w:r>
      <w:r w:rsidR="00DC47C4">
        <w:rPr>
          <w:b/>
          <w:noProof/>
          <w:sz w:val="24"/>
        </w:rPr>
        <w:t>1</w:t>
      </w:r>
      <w:r w:rsidR="00551055">
        <w:rPr>
          <w:b/>
          <w:noProof/>
          <w:sz w:val="24"/>
        </w:rPr>
        <w:t>8</w:t>
      </w:r>
      <w:r>
        <w:rPr>
          <w:b/>
          <w:noProof/>
          <w:sz w:val="24"/>
          <w:vertAlign w:val="superscript"/>
        </w:rPr>
        <w:t>th</w:t>
      </w:r>
      <w:r>
        <w:rPr>
          <w:b/>
          <w:noProof/>
          <w:sz w:val="24"/>
        </w:rPr>
        <w:t xml:space="preserve"> – </w:t>
      </w:r>
      <w:r w:rsidR="00DC47C4">
        <w:rPr>
          <w:b/>
          <w:noProof/>
          <w:sz w:val="24"/>
        </w:rPr>
        <w:t>2</w:t>
      </w:r>
      <w:r w:rsidR="00551055">
        <w:rPr>
          <w:b/>
          <w:noProof/>
          <w:sz w:val="24"/>
        </w:rPr>
        <w:t>6</w:t>
      </w:r>
      <w:r>
        <w:rPr>
          <w:b/>
          <w:noProof/>
          <w:sz w:val="24"/>
          <w:vertAlign w:val="superscript"/>
        </w:rPr>
        <w:t>th</w:t>
      </w:r>
      <w:r>
        <w:rPr>
          <w:b/>
          <w:noProof/>
          <w:sz w:val="24"/>
        </w:rPr>
        <w:t xml:space="preserve"> </w:t>
      </w:r>
      <w:r w:rsidR="00551055">
        <w:rPr>
          <w:b/>
          <w:noProof/>
          <w:sz w:val="24"/>
        </w:rPr>
        <w:t>August</w:t>
      </w:r>
      <w:r>
        <w:rPr>
          <w:b/>
          <w:noProof/>
          <w:sz w:val="24"/>
        </w:rPr>
        <w:t xml:space="preserve"> 2022</w:t>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r>
      <w:r w:rsidR="00596E65">
        <w:rPr>
          <w:b/>
          <w:noProof/>
          <w:sz w:val="24"/>
        </w:rPr>
        <w:tab/>
        <w:t xml:space="preserve">rev of </w:t>
      </w:r>
      <w:r w:rsidR="00596E65" w:rsidRPr="00596E65">
        <w:rPr>
          <w:b/>
          <w:noProof/>
          <w:sz w:val="24"/>
        </w:rPr>
        <w:t>C1-225017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CE7EB3D" w:rsidR="001E41F3" w:rsidRDefault="00305409" w:rsidP="00E34898">
            <w:pPr>
              <w:pStyle w:val="CRCoverPage"/>
              <w:spacing w:after="0"/>
              <w:jc w:val="right"/>
              <w:rPr>
                <w:i/>
                <w:noProof/>
              </w:rPr>
            </w:pPr>
            <w:r>
              <w:rPr>
                <w:i/>
                <w:noProof/>
                <w:sz w:val="14"/>
              </w:rPr>
              <w:t>CR-Form-v</w:t>
            </w:r>
            <w:r w:rsidR="008863B9">
              <w:rPr>
                <w:i/>
                <w:noProof/>
                <w:sz w:val="14"/>
              </w:rPr>
              <w:t>12.</w:t>
            </w:r>
            <w:r w:rsidR="0024192A">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CCA8FA" w:rsidR="001E41F3" w:rsidRPr="00410371" w:rsidRDefault="00551055"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98EA96" w:rsidR="001E41F3" w:rsidRPr="00410371" w:rsidRDefault="00EF2834" w:rsidP="00547111">
            <w:pPr>
              <w:pStyle w:val="CRCoverPage"/>
              <w:spacing w:after="0"/>
              <w:rPr>
                <w:noProof/>
              </w:rPr>
            </w:pPr>
            <w:r w:rsidRPr="00EF2834">
              <w:rPr>
                <w:b/>
                <w:noProof/>
                <w:sz w:val="28"/>
              </w:rPr>
              <w:t>4626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159888" w:rsidR="001E41F3" w:rsidRPr="00410371" w:rsidRDefault="00596E6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FBC3ED" w:rsidR="001E41F3" w:rsidRPr="00410371" w:rsidRDefault="00551055">
            <w:pPr>
              <w:pStyle w:val="CRCoverPage"/>
              <w:spacing w:after="0"/>
              <w:jc w:val="center"/>
              <w:rPr>
                <w:noProof/>
                <w:sz w:val="28"/>
              </w:rPr>
            </w:pPr>
            <w:r>
              <w:rPr>
                <w:b/>
                <w:noProof/>
                <w:sz w:val="28"/>
              </w:rPr>
              <w:t>17.</w:t>
            </w:r>
            <w:r w:rsidR="00016C42">
              <w:rPr>
                <w:b/>
                <w:noProof/>
                <w:sz w:val="28"/>
              </w:rPr>
              <w:t>7</w:t>
            </w:r>
            <w:r>
              <w:rPr>
                <w:b/>
                <w:noProof/>
                <w:sz w:val="28"/>
              </w:rPr>
              <w:t>.</w:t>
            </w:r>
            <w:r w:rsidR="0024192A">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63A560" w:rsidR="00F25D98" w:rsidRDefault="00016C4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09E913" w:rsidR="001E41F3" w:rsidRDefault="00016C42">
            <w:pPr>
              <w:pStyle w:val="CRCoverPage"/>
              <w:spacing w:after="0"/>
              <w:ind w:left="100"/>
              <w:rPr>
                <w:noProof/>
              </w:rPr>
            </w:pPr>
            <w:r>
              <w:t>At least one default subscribed S-NSSAI</w:t>
            </w:r>
            <w:r w:rsidR="00FB7089">
              <w:t xml:space="preserve"> in </w:t>
            </w:r>
            <w:r w:rsidR="001D4DD1">
              <w:t xml:space="preserve">user </w:t>
            </w:r>
            <w:r w:rsidR="00FB7089">
              <w:t>subscription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D27F7D" w:rsidR="001E41F3" w:rsidRDefault="00551055">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BA49D9" w:rsidR="001E41F3" w:rsidRDefault="00016C42">
            <w:pPr>
              <w:pStyle w:val="CRCoverPage"/>
              <w:spacing w:after="0"/>
              <w:ind w:left="100"/>
              <w:rPr>
                <w:noProof/>
              </w:rPr>
            </w:pPr>
            <w:r>
              <w:t>5GProtoc1</w:t>
            </w:r>
            <w:r w:rsidR="00094240">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825364" w:rsidR="001E41F3" w:rsidRDefault="00551055">
            <w:pPr>
              <w:pStyle w:val="CRCoverPage"/>
              <w:spacing w:after="0"/>
              <w:ind w:left="100"/>
              <w:rPr>
                <w:noProof/>
              </w:rPr>
            </w:pPr>
            <w:r>
              <w:rPr>
                <w:noProof/>
              </w:rPr>
              <w:t>2022-08-11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F88168" w:rsidR="001E41F3" w:rsidRDefault="00551055" w:rsidP="00D24991">
            <w:pPr>
              <w:pStyle w:val="CRCoverPage"/>
              <w:spacing w:after="0"/>
              <w:ind w:left="100" w:right="-609"/>
              <w:rPr>
                <w:b/>
                <w:noProof/>
              </w:rPr>
            </w:pPr>
            <w:r w:rsidRPr="00016C42">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7A8968" w:rsidR="001E41F3" w:rsidRDefault="00016C42">
            <w:pPr>
              <w:pStyle w:val="CRCoverPage"/>
              <w:spacing w:after="0"/>
              <w:ind w:left="100"/>
              <w:rPr>
                <w:noProof/>
              </w:rPr>
            </w:pPr>
            <w:r>
              <w:t>Rel-1</w:t>
            </w:r>
            <w:r w:rsidR="0009424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295CE41" w:rsidR="0024192A" w:rsidRPr="007C2097" w:rsidRDefault="001E41F3" w:rsidP="0024192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24192A">
              <w:rPr>
                <w:i/>
                <w:noProof/>
                <w:sz w:val="18"/>
              </w:rPr>
              <w:br/>
              <w:t>Rel-19</w:t>
            </w:r>
            <w:r w:rsidR="0024192A">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E18397" w14:textId="6D40CA67" w:rsidR="001E41F3" w:rsidRDefault="00FB7089">
            <w:pPr>
              <w:pStyle w:val="CRCoverPage"/>
              <w:spacing w:after="0"/>
              <w:ind w:left="100"/>
              <w:rPr>
                <w:noProof/>
              </w:rPr>
            </w:pPr>
            <w:r>
              <w:rPr>
                <w:noProof/>
              </w:rPr>
              <w:t xml:space="preserve">It was clarified </w:t>
            </w:r>
            <w:r w:rsidR="00A86628">
              <w:rPr>
                <w:noProof/>
              </w:rPr>
              <w:t>with</w:t>
            </w:r>
            <w:r>
              <w:rPr>
                <w:noProof/>
              </w:rPr>
              <w:t xml:space="preserve"> TS 23.501 v17.2.0 </w:t>
            </w:r>
            <w:r w:rsidR="00A86628">
              <w:rPr>
                <w:noProof/>
              </w:rPr>
              <w:t xml:space="preserve">(CR </w:t>
            </w:r>
            <w:r w:rsidR="00A86628" w:rsidRPr="00A86628">
              <w:rPr>
                <w:noProof/>
              </w:rPr>
              <w:t>2993</w:t>
            </w:r>
            <w:r w:rsidR="00A86628">
              <w:rPr>
                <w:noProof/>
              </w:rPr>
              <w:t xml:space="preserve">) </w:t>
            </w:r>
            <w:r>
              <w:rPr>
                <w:noProof/>
              </w:rPr>
              <w:t>that the user subscription in UDM shall in</w:t>
            </w:r>
            <w:r w:rsidR="00A86628">
              <w:rPr>
                <w:noProof/>
              </w:rPr>
              <w:t>cl</w:t>
            </w:r>
            <w:r>
              <w:rPr>
                <w:noProof/>
              </w:rPr>
              <w:t xml:space="preserve">ude at least one </w:t>
            </w:r>
            <w:r w:rsidR="004735C7">
              <w:rPr>
                <w:noProof/>
              </w:rPr>
              <w:t xml:space="preserve">default </w:t>
            </w:r>
            <w:r w:rsidR="00A86628">
              <w:rPr>
                <w:noProof/>
              </w:rPr>
              <w:t xml:space="preserve">subscribed </w:t>
            </w:r>
            <w:r>
              <w:rPr>
                <w:noProof/>
              </w:rPr>
              <w:t>S-NSSAI</w:t>
            </w:r>
            <w:r w:rsidR="00A86628">
              <w:rPr>
                <w:noProof/>
              </w:rPr>
              <w:t>,</w:t>
            </w:r>
            <w:r>
              <w:rPr>
                <w:noProof/>
              </w:rPr>
              <w:t xml:space="preserve"> and </w:t>
            </w:r>
            <w:r w:rsidR="003066C8">
              <w:rPr>
                <w:noProof/>
              </w:rPr>
              <w:t>the</w:t>
            </w:r>
            <w:r>
              <w:rPr>
                <w:noProof/>
              </w:rPr>
              <w:t xml:space="preserve"> UDM shall pass at l</w:t>
            </w:r>
            <w:r w:rsidR="00A86628">
              <w:rPr>
                <w:noProof/>
              </w:rPr>
              <w:t>e</w:t>
            </w:r>
            <w:r>
              <w:rPr>
                <w:noProof/>
              </w:rPr>
              <w:t xml:space="preserve">ast one </w:t>
            </w:r>
            <w:r w:rsidR="004735C7">
              <w:rPr>
                <w:noProof/>
              </w:rPr>
              <w:t xml:space="preserve">default </w:t>
            </w:r>
            <w:r w:rsidR="00A86628">
              <w:rPr>
                <w:noProof/>
              </w:rPr>
              <w:t xml:space="preserve">subscribed </w:t>
            </w:r>
            <w:r>
              <w:rPr>
                <w:noProof/>
              </w:rPr>
              <w:t xml:space="preserve">S-NSSAI to </w:t>
            </w:r>
            <w:r w:rsidR="00A86628">
              <w:rPr>
                <w:noProof/>
              </w:rPr>
              <w:t>AMF</w:t>
            </w:r>
            <w:r>
              <w:rPr>
                <w:noProof/>
              </w:rPr>
              <w:t>:</w:t>
            </w:r>
          </w:p>
          <w:p w14:paraId="28224956" w14:textId="77777777" w:rsidR="00FB7089" w:rsidRPr="00FB7089" w:rsidRDefault="00FB7089" w:rsidP="00FB7089">
            <w:pPr>
              <w:pStyle w:val="Heading3"/>
              <w:ind w:left="1418"/>
              <w:rPr>
                <w:i/>
                <w:iCs/>
                <w:sz w:val="20"/>
              </w:rPr>
            </w:pPr>
            <w:bookmarkStart w:id="1" w:name="_Toc75440690"/>
            <w:r w:rsidRPr="00FB7089">
              <w:rPr>
                <w:i/>
                <w:iCs/>
                <w:sz w:val="20"/>
              </w:rPr>
              <w:t>5.15.3</w:t>
            </w:r>
            <w:r w:rsidRPr="00FB7089">
              <w:rPr>
                <w:i/>
                <w:iCs/>
                <w:sz w:val="20"/>
              </w:rPr>
              <w:tab/>
              <w:t>Subscription aspects</w:t>
            </w:r>
            <w:bookmarkEnd w:id="1"/>
          </w:p>
          <w:p w14:paraId="72E115CA" w14:textId="466443A8" w:rsidR="00FB7089" w:rsidRPr="00FB7089" w:rsidRDefault="00FB7089" w:rsidP="00FB7089">
            <w:pPr>
              <w:pStyle w:val="CRCoverPage"/>
              <w:spacing w:after="0"/>
              <w:ind w:left="284"/>
              <w:rPr>
                <w:i/>
                <w:iCs/>
                <w:noProof/>
              </w:rPr>
            </w:pPr>
            <w:r w:rsidRPr="00FB7089">
              <w:rPr>
                <w:i/>
                <w:iCs/>
              </w:rPr>
              <w:t xml:space="preserve">The Subscription Information shall contain one or more S-NSSAIs </w:t>
            </w:r>
            <w:proofErr w:type="gramStart"/>
            <w:r w:rsidRPr="00FB7089">
              <w:rPr>
                <w:i/>
                <w:iCs/>
              </w:rPr>
              <w:t>i.e.</w:t>
            </w:r>
            <w:proofErr w:type="gramEnd"/>
            <w:r w:rsidRPr="00FB7089">
              <w:rPr>
                <w:i/>
                <w:iCs/>
              </w:rPr>
              <w:t xml:space="preserve"> Subscribed S-NSSAIs. The subscription information shall include at least one default S-NSSAI. The UDM sends at the most 16 Subscribed S-NSSAIs to AMF, </w:t>
            </w:r>
            <w:proofErr w:type="gramStart"/>
            <w:r w:rsidRPr="00FB7089">
              <w:rPr>
                <w:i/>
                <w:iCs/>
              </w:rPr>
              <w:t>i.e.</w:t>
            </w:r>
            <w:proofErr w:type="gramEnd"/>
            <w:r w:rsidRPr="00FB7089">
              <w:rPr>
                <w:i/>
                <w:iCs/>
              </w:rPr>
              <w:t xml:space="preserve"> the number that can fit in a Configured NSSAI. The subscription information the UDM sends to the AMF shall include at least one default S-NSSAI</w:t>
            </w:r>
          </w:p>
          <w:p w14:paraId="134E377B" w14:textId="75F44B80" w:rsidR="00FB7089" w:rsidRDefault="00A86628">
            <w:pPr>
              <w:pStyle w:val="CRCoverPage"/>
              <w:spacing w:after="0"/>
              <w:ind w:left="100"/>
              <w:rPr>
                <w:noProof/>
              </w:rPr>
            </w:pPr>
            <w:r>
              <w:rPr>
                <w:noProof/>
              </w:rPr>
              <w:t>TS 24.501 is not alig</w:t>
            </w:r>
            <w:r w:rsidR="00EF2834">
              <w:rPr>
                <w:noProof/>
              </w:rPr>
              <w:t>ned</w:t>
            </w:r>
            <w:r>
              <w:rPr>
                <w:noProof/>
              </w:rPr>
              <w:t xml:space="preserve"> </w:t>
            </w:r>
            <w:r w:rsidR="00EF2834">
              <w:rPr>
                <w:noProof/>
              </w:rPr>
              <w:t>to</w:t>
            </w:r>
            <w:r>
              <w:rPr>
                <w:noProof/>
              </w:rPr>
              <w:t xml:space="preserve"> this.</w:t>
            </w:r>
          </w:p>
          <w:p w14:paraId="1712C415" w14:textId="77777777" w:rsidR="00A86628" w:rsidRDefault="00A86628">
            <w:pPr>
              <w:pStyle w:val="CRCoverPage"/>
              <w:spacing w:after="0"/>
              <w:ind w:left="100"/>
              <w:rPr>
                <w:noProof/>
              </w:rPr>
            </w:pPr>
          </w:p>
          <w:p w14:paraId="708AA7DE" w14:textId="55A5DDDA" w:rsidR="00A86628" w:rsidRDefault="00A86628">
            <w:pPr>
              <w:pStyle w:val="CRCoverPage"/>
              <w:spacing w:after="0"/>
              <w:ind w:left="100"/>
              <w:rPr>
                <w:noProof/>
              </w:rPr>
            </w:pPr>
            <w:r>
              <w:rPr>
                <w:noProof/>
              </w:rPr>
              <w:t xml:space="preserve">In addition, definition Default S-NSSAI is not </w:t>
            </w:r>
            <w:r w:rsidR="004735C7" w:rsidRPr="004735C7">
              <w:rPr>
                <w:noProof/>
              </w:rPr>
              <w:t>consistently used</w:t>
            </w:r>
            <w:r>
              <w:rPr>
                <w:noProof/>
              </w:rPr>
              <w:t xml:space="preserve"> </w:t>
            </w:r>
            <w:r w:rsidR="004735C7">
              <w:rPr>
                <w:noProof/>
              </w:rPr>
              <w:t>in the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5EBFAC" w14:textId="61F76645" w:rsidR="001E41F3" w:rsidRDefault="00A86628">
            <w:pPr>
              <w:pStyle w:val="CRCoverPage"/>
              <w:spacing w:after="0"/>
              <w:ind w:left="100"/>
              <w:rPr>
                <w:noProof/>
              </w:rPr>
            </w:pPr>
            <w:r>
              <w:rPr>
                <w:noProof/>
              </w:rPr>
              <w:t xml:space="preserve">There is always at least one default </w:t>
            </w:r>
            <w:r w:rsidR="004735C7">
              <w:rPr>
                <w:noProof/>
              </w:rPr>
              <w:t xml:space="preserve">subscribed </w:t>
            </w:r>
            <w:r>
              <w:rPr>
                <w:noProof/>
              </w:rPr>
              <w:t>S-NSSAI</w:t>
            </w:r>
            <w:r w:rsidR="004735C7">
              <w:rPr>
                <w:noProof/>
              </w:rPr>
              <w:t>.</w:t>
            </w:r>
          </w:p>
          <w:p w14:paraId="6B1B4C64" w14:textId="0FA974F3" w:rsidR="004735C7" w:rsidRDefault="004735C7">
            <w:pPr>
              <w:pStyle w:val="CRCoverPage"/>
              <w:spacing w:after="0"/>
              <w:ind w:left="100"/>
              <w:rPr>
                <w:noProof/>
              </w:rPr>
            </w:pPr>
            <w:r>
              <w:rPr>
                <w:noProof/>
              </w:rPr>
              <w:t>Use of definition Default S-NSSAI throughout of the specification.</w:t>
            </w:r>
          </w:p>
          <w:p w14:paraId="31C656EC" w14:textId="14285C04" w:rsidR="004735C7" w:rsidRDefault="004735C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81DF5F" w:rsidR="001E41F3" w:rsidRDefault="00A86628">
            <w:pPr>
              <w:pStyle w:val="CRCoverPage"/>
              <w:spacing w:after="0"/>
              <w:ind w:left="100"/>
              <w:rPr>
                <w:noProof/>
              </w:rPr>
            </w:pPr>
            <w:r>
              <w:rPr>
                <w:noProof/>
              </w:rPr>
              <w:t>Incorrect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831AAD" w:rsidR="001E41F3" w:rsidRDefault="004735C7">
            <w:pPr>
              <w:pStyle w:val="CRCoverPage"/>
              <w:spacing w:after="0"/>
              <w:ind w:left="100"/>
              <w:rPr>
                <w:noProof/>
              </w:rPr>
            </w:pPr>
            <w:r>
              <w:rPr>
                <w:noProof/>
              </w:rPr>
              <w:t>4.6.1, 4.6.2.1, 5.4.5.2.3, 5.4.5.2.5, 5.5.1.2.5, 5.5.1.3.5, 8.2.7.5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A6218E3" w14:textId="6F1877A0" w:rsidR="00F15DE3" w:rsidRDefault="00F15DE3" w:rsidP="00F15DE3">
      <w:pPr>
        <w:rPr>
          <w:lang w:val="en-US"/>
        </w:rPr>
      </w:pPr>
    </w:p>
    <w:p w14:paraId="517F28BA" w14:textId="77777777" w:rsidR="008D3BB6" w:rsidRDefault="008D3BB6" w:rsidP="008D3BB6">
      <w:pPr>
        <w:pStyle w:val="Heading3"/>
      </w:pPr>
      <w:bookmarkStart w:id="2" w:name="_Toc20232433"/>
      <w:bookmarkStart w:id="3" w:name="_Toc27746519"/>
      <w:bookmarkStart w:id="4" w:name="_Toc36212699"/>
      <w:bookmarkStart w:id="5" w:name="_Toc36656876"/>
      <w:bookmarkStart w:id="6" w:name="_Toc45286537"/>
      <w:bookmarkStart w:id="7" w:name="_Toc51947804"/>
      <w:bookmarkStart w:id="8" w:name="_Toc51948896"/>
      <w:bookmarkStart w:id="9" w:name="_Toc106795899"/>
      <w:r>
        <w:t>4.6.1</w:t>
      </w:r>
      <w:r>
        <w:tab/>
      </w:r>
      <w:r w:rsidRPr="006D3938">
        <w:t>General</w:t>
      </w:r>
      <w:bookmarkEnd w:id="2"/>
      <w:bookmarkEnd w:id="3"/>
      <w:bookmarkEnd w:id="4"/>
      <w:bookmarkEnd w:id="5"/>
      <w:bookmarkEnd w:id="6"/>
      <w:bookmarkEnd w:id="7"/>
      <w:bookmarkEnd w:id="8"/>
      <w:bookmarkEnd w:id="9"/>
    </w:p>
    <w:p w14:paraId="164A57E4" w14:textId="77777777" w:rsidR="008D3BB6" w:rsidRPr="006D3938" w:rsidRDefault="008D3BB6" w:rsidP="008D3BB6">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3D1A8405" w14:textId="77777777" w:rsidR="008D3BB6" w:rsidRPr="006D3938" w:rsidRDefault="008D3BB6" w:rsidP="008D3BB6">
      <w:pPr>
        <w:pStyle w:val="B1"/>
      </w:pPr>
      <w:r>
        <w:t>a)</w:t>
      </w:r>
      <w:r w:rsidRPr="006D3938">
        <w:tab/>
        <w:t xml:space="preserve">configured </w:t>
      </w:r>
      <w:proofErr w:type="gramStart"/>
      <w:r w:rsidRPr="006D3938">
        <w:t>NSSAI;</w:t>
      </w:r>
      <w:proofErr w:type="gramEnd"/>
    </w:p>
    <w:p w14:paraId="3D478484" w14:textId="77777777" w:rsidR="008D3BB6" w:rsidRPr="006D3938" w:rsidRDefault="008D3BB6" w:rsidP="008D3BB6">
      <w:pPr>
        <w:pStyle w:val="B1"/>
      </w:pPr>
      <w:r>
        <w:t>b)</w:t>
      </w:r>
      <w:r w:rsidRPr="006D3938">
        <w:tab/>
      </w:r>
      <w:r>
        <w:t>requested</w:t>
      </w:r>
      <w:r w:rsidRPr="006D3938">
        <w:t xml:space="preserve"> </w:t>
      </w:r>
      <w:proofErr w:type="gramStart"/>
      <w:r w:rsidRPr="006D3938">
        <w:t>NSSAI;</w:t>
      </w:r>
      <w:proofErr w:type="gramEnd"/>
    </w:p>
    <w:p w14:paraId="7BB3877A" w14:textId="77777777" w:rsidR="008D3BB6" w:rsidRPr="006D3938" w:rsidRDefault="008D3BB6" w:rsidP="008D3BB6">
      <w:pPr>
        <w:pStyle w:val="B1"/>
      </w:pPr>
      <w:r>
        <w:t>c)</w:t>
      </w:r>
      <w:r w:rsidRPr="006D3938">
        <w:tab/>
      </w:r>
      <w:r>
        <w:t>allowed</w:t>
      </w:r>
      <w:r w:rsidRPr="006D3938">
        <w:t xml:space="preserve"> </w:t>
      </w:r>
      <w:proofErr w:type="gramStart"/>
      <w:r w:rsidRPr="006D3938">
        <w:t>NSSAI</w:t>
      </w:r>
      <w:r>
        <w:t>;</w:t>
      </w:r>
      <w:proofErr w:type="gramEnd"/>
    </w:p>
    <w:p w14:paraId="3161571F" w14:textId="77777777" w:rsidR="008D3BB6" w:rsidRDefault="008D3BB6" w:rsidP="008D3BB6">
      <w:pPr>
        <w:pStyle w:val="B1"/>
      </w:pPr>
      <w:r>
        <w:t>d)</w:t>
      </w:r>
      <w:r>
        <w:tab/>
        <w:t>subscribed S-NSSAIs; and</w:t>
      </w:r>
    </w:p>
    <w:p w14:paraId="7E580737" w14:textId="77777777" w:rsidR="008D3BB6" w:rsidRPr="00D95236" w:rsidRDefault="008D3BB6" w:rsidP="008D3BB6">
      <w:pPr>
        <w:pStyle w:val="B1"/>
        <w:rPr>
          <w:lang w:val="en-US"/>
        </w:rPr>
      </w:pPr>
      <w:r>
        <w:t>e)</w:t>
      </w:r>
      <w:r>
        <w:rPr>
          <w:rFonts w:hint="eastAsia"/>
          <w:lang w:eastAsia="zh-CN"/>
        </w:rPr>
        <w:tab/>
      </w:r>
      <w:r>
        <w:t>pending NSSAI.</w:t>
      </w:r>
    </w:p>
    <w:p w14:paraId="1219C9B6" w14:textId="77777777" w:rsidR="008D3BB6" w:rsidRPr="00D95236" w:rsidRDefault="008D3BB6" w:rsidP="008D3BB6">
      <w:pPr>
        <w:rPr>
          <w:lang w:val="en-US"/>
        </w:rPr>
      </w:pPr>
      <w:r>
        <w:rPr>
          <w:lang w:val="en-US"/>
        </w:rPr>
        <w:t>The following NSSAIs are defined in the present document:</w:t>
      </w:r>
    </w:p>
    <w:p w14:paraId="025C00FF" w14:textId="77777777" w:rsidR="008D3BB6" w:rsidRDefault="008D3BB6" w:rsidP="008D3BB6">
      <w:pPr>
        <w:pStyle w:val="B1"/>
      </w:pPr>
      <w:r>
        <w:rPr>
          <w:lang w:val="en-US"/>
        </w:rPr>
        <w:t>a</w:t>
      </w:r>
      <w:r>
        <w:t>)</w:t>
      </w:r>
      <w:r>
        <w:tab/>
        <w:t>rejected NSSAI for the current PLMN</w:t>
      </w:r>
      <w:r w:rsidRPr="00DD22EC">
        <w:t xml:space="preserve"> or </w:t>
      </w:r>
      <w:proofErr w:type="gramStart"/>
      <w:r w:rsidRPr="00DD22EC">
        <w:t>SNPN</w:t>
      </w:r>
      <w:r>
        <w:t>;</w:t>
      </w:r>
      <w:proofErr w:type="gramEnd"/>
    </w:p>
    <w:p w14:paraId="1E9EDAC1" w14:textId="77777777" w:rsidR="008D3BB6" w:rsidRDefault="008D3BB6" w:rsidP="008D3BB6">
      <w:pPr>
        <w:pStyle w:val="B1"/>
      </w:pPr>
      <w:r>
        <w:t>b)</w:t>
      </w:r>
      <w:r w:rsidRPr="001F7E96">
        <w:tab/>
        <w:t xml:space="preserve">rejected NSSAI for the current </w:t>
      </w:r>
      <w:r>
        <w:rPr>
          <w:rFonts w:hint="eastAsia"/>
        </w:rPr>
        <w:t>registration</w:t>
      </w:r>
      <w:r w:rsidRPr="006741C2">
        <w:t xml:space="preserve"> </w:t>
      </w:r>
      <w:proofErr w:type="gramStart"/>
      <w:r w:rsidRPr="006741C2">
        <w:t>area</w:t>
      </w:r>
      <w:r>
        <w:t>;</w:t>
      </w:r>
      <w:proofErr w:type="gramEnd"/>
    </w:p>
    <w:p w14:paraId="4F3AE6B8" w14:textId="77777777" w:rsidR="008D3BB6" w:rsidRDefault="008D3BB6" w:rsidP="008D3BB6">
      <w:pPr>
        <w:pStyle w:val="B1"/>
      </w:pPr>
      <w:r w:rsidRPr="00CD4094">
        <w:t>c)</w:t>
      </w:r>
      <w:r w:rsidRPr="00CD4094">
        <w:rPr>
          <w:rFonts w:hint="eastAsia"/>
          <w:lang w:eastAsia="zh-CN"/>
        </w:rPr>
        <w:tab/>
      </w:r>
      <w:r w:rsidRPr="00CD4094">
        <w:t>rejected NSSAI for the failed or revoked NSSAA</w:t>
      </w:r>
      <w:r>
        <w:t>; and</w:t>
      </w:r>
    </w:p>
    <w:p w14:paraId="21B21210" w14:textId="77777777" w:rsidR="008D3BB6" w:rsidRPr="001F7E96" w:rsidRDefault="008D3BB6" w:rsidP="008D3BB6">
      <w:pPr>
        <w:pStyle w:val="B1"/>
      </w:pPr>
      <w:r>
        <w:t>d)</w:t>
      </w:r>
      <w:r>
        <w:tab/>
        <w:t xml:space="preserve">rejected NSSAI for the </w:t>
      </w:r>
      <w:r>
        <w:rPr>
          <w:lang w:val="en-US"/>
        </w:rPr>
        <w:t>maximum number of UEs</w:t>
      </w:r>
      <w:r w:rsidRPr="005758E3">
        <w:t xml:space="preserve"> </w:t>
      </w:r>
      <w:r>
        <w:t>reached.</w:t>
      </w:r>
    </w:p>
    <w:p w14:paraId="476BB4E5" w14:textId="77777777" w:rsidR="008D3BB6" w:rsidRDefault="008D3BB6" w:rsidP="008D3BB6">
      <w:pPr>
        <w:rPr>
          <w:lang w:eastAsia="zh-CN"/>
        </w:rPr>
      </w:pPr>
      <w:r w:rsidRPr="004F779F">
        <w:t>I</w:t>
      </w:r>
      <w:r w:rsidRPr="00261F67">
        <w:t>n roaming scenari</w:t>
      </w:r>
      <w:r w:rsidRPr="004F779F">
        <w:t xml:space="preserve">os, </w:t>
      </w:r>
      <w:r>
        <w:t>r</w:t>
      </w:r>
      <w:r w:rsidRPr="003A10AF">
        <w:t>ejected NSSAI</w:t>
      </w:r>
      <w:r>
        <w:rPr>
          <w:rFonts w:hint="eastAsia"/>
          <w:lang w:eastAsia="zh-CN"/>
        </w:rPr>
        <w:t xml:space="preserve"> </w:t>
      </w:r>
      <w:r w:rsidRPr="007640F2">
        <w:t>for the current PLMN</w:t>
      </w:r>
      <w:r>
        <w:t xml:space="preserve"> or</w:t>
      </w:r>
      <w:r w:rsidRPr="00DD22EC">
        <w:t xml:space="preserve"> SNPN</w:t>
      </w:r>
      <w:r>
        <w:t xml:space="preserve">, or </w:t>
      </w:r>
      <w:r w:rsidRPr="007640F2">
        <w:t>rejected NSSAI for the current registration area</w:t>
      </w:r>
      <w:r>
        <w:t>, or r</w:t>
      </w:r>
      <w:r w:rsidRPr="00EB48A7">
        <w:t>ejected NSSAI for the maximum number of UEs reached</w:t>
      </w:r>
      <w:r>
        <w:t xml:space="preserve"> includes one or more </w:t>
      </w:r>
      <w:r w:rsidRPr="0099032B">
        <w:t>S-NSSAI for the current P</w:t>
      </w:r>
      <w:r>
        <w:t>L</w:t>
      </w:r>
      <w:r w:rsidRPr="0099032B">
        <w:t>MN</w:t>
      </w:r>
      <w:r>
        <w:t xml:space="preserve"> </w:t>
      </w:r>
      <w:proofErr w:type="gramStart"/>
      <w:r>
        <w:t>and</w:t>
      </w:r>
      <w:r w:rsidDel="003561E2">
        <w:rPr>
          <w:rFonts w:hint="eastAsia"/>
          <w:lang w:eastAsia="zh-CN"/>
        </w:rPr>
        <w:t xml:space="preserve"> </w:t>
      </w:r>
      <w:r>
        <w:t>also</w:t>
      </w:r>
      <w:proofErr w:type="gramEnd"/>
      <w:r>
        <w:t xml:space="preserve"> contains a set of</w:t>
      </w:r>
      <w:r w:rsidRPr="00937121">
        <w:t xml:space="preserve"> </w:t>
      </w:r>
      <w:r>
        <w:t xml:space="preserve">mapped </w:t>
      </w:r>
      <w:r w:rsidRPr="00937121">
        <w:t>S-NSSAI</w:t>
      </w:r>
      <w:r>
        <w:t>(s)</w:t>
      </w:r>
      <w:r w:rsidRPr="0072230B">
        <w:t xml:space="preserve"> </w:t>
      </w:r>
      <w:r>
        <w:t>if available. An</w:t>
      </w:r>
      <w:r>
        <w:rPr>
          <w:rFonts w:hint="eastAsia"/>
        </w:rPr>
        <w:t xml:space="preserve"> </w:t>
      </w:r>
      <w:r w:rsidRPr="004F779F">
        <w:t xml:space="preserve">S-NSSAI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w:t>
      </w:r>
      <w:r>
        <w:rPr>
          <w:lang w:eastAsia="zh-CN"/>
        </w:rPr>
        <w:t xml:space="preserve">an </w:t>
      </w:r>
      <w:r w:rsidRPr="006143AD">
        <w:rPr>
          <w:lang w:eastAsia="zh-CN"/>
        </w:rPr>
        <w:t>HPLMN S-NSSAI</w:t>
      </w:r>
      <w:r>
        <w:rPr>
          <w:rFonts w:hint="eastAsia"/>
          <w:lang w:eastAsia="zh-CN"/>
        </w:rPr>
        <w:t>.</w:t>
      </w:r>
    </w:p>
    <w:p w14:paraId="0A07A12B" w14:textId="77777777" w:rsidR="008D3BB6" w:rsidRDefault="008D3BB6" w:rsidP="008D3BB6">
      <w:r w:rsidRPr="00DD22EC">
        <w:t>In case of a PLMN, a</w:t>
      </w:r>
      <w:r>
        <w:t xml:space="preserve"> serving </w:t>
      </w:r>
      <w:r w:rsidRPr="006D3938">
        <w:t>PLMN may configure a UE with the configured NSSAI per PLMN</w:t>
      </w:r>
      <w:r>
        <w:t xml:space="preserve">, and NSSRG information if the UE has indicated it support the </w:t>
      </w:r>
      <w:r w:rsidRPr="00DA3BBC">
        <w:t>subscription-based restrictions to simultaneous registration of network slices feature</w:t>
      </w:r>
      <w:r w:rsidRPr="006D3938">
        <w:t>.</w:t>
      </w:r>
      <w:r>
        <w:t xml:space="preserve"> In addition, the HPLMN may configure a UE with a single default configured NSSAI and consider the default configured NSSAI as valid in a PLMN for which the UE has neither a configured NSSAI nor an allowed NSSAI.</w:t>
      </w:r>
    </w:p>
    <w:p w14:paraId="61BE9848" w14:textId="77777777" w:rsidR="008D3BB6" w:rsidRDefault="008D3BB6" w:rsidP="008D3BB6">
      <w:pPr>
        <w:pStyle w:val="NO"/>
        <w:rPr>
          <w:noProof/>
        </w:rPr>
      </w:pPr>
      <w:r w:rsidRPr="004444B7">
        <w:rPr>
          <w:lang w:val="en-US"/>
        </w:rPr>
        <w:t>NOTE</w:t>
      </w:r>
      <w:r>
        <w:rPr>
          <w:lang w:val="en-US"/>
        </w:rPr>
        <w:t> 1</w:t>
      </w:r>
      <w:r w:rsidRPr="004444B7">
        <w:rPr>
          <w:lang w:val="en-US"/>
        </w:rPr>
        <w:t>:</w:t>
      </w:r>
      <w:r>
        <w:rPr>
          <w:lang w:val="en-US"/>
        </w:rPr>
        <w:tab/>
        <w:t>The value(s) used in the default configured NSSAI are expected to be commonly decided by all roaming partners, e.g., values standardized by 3GPP or other bodies.</w:t>
      </w:r>
    </w:p>
    <w:p w14:paraId="67E4DBB2" w14:textId="77777777" w:rsidR="008D3BB6" w:rsidRPr="006D3938" w:rsidRDefault="008D3BB6" w:rsidP="008D3BB6">
      <w:r w:rsidRPr="00DD22EC">
        <w:t>In case of an SNPN, the SNPN may configure a UE with a configured NSSAI applicable to the SNPN</w:t>
      </w:r>
      <w:r>
        <w:t xml:space="preserve">, and NSSRG information if the UE has indicated it support the </w:t>
      </w:r>
      <w:r w:rsidRPr="00DA3BBC">
        <w:t>subscription-based restrictions to simultaneous registration of network slices feature</w:t>
      </w:r>
      <w:r>
        <w:t xml:space="preserve">, </w:t>
      </w:r>
      <w:r>
        <w:rPr>
          <w:rFonts w:hint="eastAsia"/>
          <w:lang w:eastAsia="zh-CN"/>
        </w:rPr>
        <w:t>if</w:t>
      </w:r>
      <w:r w:rsidRPr="0077404F">
        <w:t xml:space="preserve"> </w:t>
      </w:r>
      <w:r w:rsidRPr="003168A2">
        <w:t>the UE</w:t>
      </w:r>
      <w:r>
        <w:t xml:space="preserve"> </w:t>
      </w:r>
      <w:r>
        <w:rPr>
          <w:rFonts w:hint="eastAsia"/>
          <w:lang w:eastAsia="zh-CN"/>
        </w:rPr>
        <w:t>is</w:t>
      </w:r>
      <w:r>
        <w:rPr>
          <w:lang w:eastAsia="zh-CN"/>
        </w:rPr>
        <w:t xml:space="preserve"> neither registering nor</w:t>
      </w:r>
      <w:r w:rsidRPr="00E42A2E">
        <w:t xml:space="preserve"> </w:t>
      </w:r>
      <w:r>
        <w:t>r</w:t>
      </w:r>
      <w:r w:rsidRPr="0038413D">
        <w:t>egistered for onboarding services in SNPN</w:t>
      </w:r>
      <w:r w:rsidRPr="00DD22EC">
        <w:t>.</w:t>
      </w:r>
      <w:r w:rsidRPr="00D2314F">
        <w:t xml:space="preserve"> </w:t>
      </w:r>
      <w:r>
        <w:t xml:space="preserve">In addition, the </w:t>
      </w:r>
      <w:r w:rsidRPr="0066707C">
        <w:t>credential holder</w:t>
      </w:r>
      <w:r>
        <w:t xml:space="preserve"> may configure a single default configured NSSAI</w:t>
      </w:r>
      <w:r w:rsidRPr="00F41E09">
        <w:t xml:space="preserve">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and consider the default configured NSSAI as valid in a SNPN for which the UE has neither a configured NSSAI nor an allowed NSSAI.</w:t>
      </w:r>
      <w:r w:rsidRPr="00FC68D7">
        <w:rPr>
          <w:lang w:val="en-US"/>
        </w:rPr>
        <w:t xml:space="preserve"> </w:t>
      </w:r>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 a configured NSSAI to the UE</w:t>
      </w:r>
      <w:r>
        <w:t>.</w:t>
      </w:r>
    </w:p>
    <w:p w14:paraId="51CD17D3" w14:textId="77777777" w:rsidR="008D3BB6" w:rsidRDefault="008D3BB6" w:rsidP="008D3BB6">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4417E387" w14:textId="77777777" w:rsidR="008D3BB6" w:rsidRDefault="008D3BB6" w:rsidP="008D3BB6">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63807EC5" w14:textId="77777777" w:rsidR="008D3BB6" w:rsidRPr="00CD6D88" w:rsidRDefault="008D3BB6" w:rsidP="008D3BB6">
      <w:r>
        <w:lastRenderedPageBreak/>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or the </w:t>
      </w:r>
      <w:r w:rsidRPr="007423B1">
        <w:t>network slice</w:t>
      </w:r>
      <w:r>
        <w:t>-</w:t>
      </w:r>
      <w:r w:rsidRPr="007423B1">
        <w:t xml:space="preserve">specific </w:t>
      </w:r>
      <w:r w:rsidRPr="0001704B">
        <w:t>authentication</w:t>
      </w:r>
      <w:r>
        <w:t xml:space="preserve"> and authorization procedure is ongoing for one or more S-NSSAIs,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The AMF sends the updated allowed NSSAI to the UE over the same access </w:t>
      </w:r>
      <w:r w:rsidRPr="00E557BA">
        <w:t>of</w:t>
      </w:r>
      <w:r>
        <w:t xml:space="preserve"> </w:t>
      </w:r>
      <w:r w:rsidRPr="00CF4D22">
        <w:t>the requested S-NSSAI</w:t>
      </w:r>
      <w:r>
        <w:t xml:space="preserve">. The AMF sends the updated rejected NSSAI over either </w:t>
      </w:r>
      <w:r>
        <w:rPr>
          <w:noProof/>
        </w:rPr>
        <w:t>3GPP access or non-3GPP access</w:t>
      </w:r>
      <w:r>
        <w:rPr>
          <w:rFonts w:hint="eastAsia"/>
          <w:noProof/>
          <w:lang w:eastAsia="zh-CN"/>
        </w:rPr>
        <w:t>.</w:t>
      </w:r>
      <w:r>
        <w:t xml:space="preserve"> The pending</w:t>
      </w:r>
      <w:r w:rsidRPr="00CD6D88">
        <w:t xml:space="preserve"> NSSAI is managed regardless of access type</w:t>
      </w:r>
      <w:r w:rsidRPr="00980597">
        <w:t xml:space="preserve"> </w:t>
      </w:r>
      <w:proofErr w:type="gramStart"/>
      <w:r w:rsidRPr="00980597">
        <w:t>i.e.</w:t>
      </w:r>
      <w:proofErr w:type="gramEnd"/>
      <w:r w:rsidRPr="00980597">
        <w:t xml:space="preserv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538C2568" w14:textId="77777777" w:rsidR="008D3BB6" w:rsidRPr="006D3938" w:rsidRDefault="008D3BB6" w:rsidP="008D3BB6">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4283D874" w14:textId="77777777" w:rsidR="008D3BB6" w:rsidRDefault="008D3BB6" w:rsidP="008D3BB6">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5713B387" w14:textId="77777777" w:rsidR="008D3BB6" w:rsidRDefault="008D3BB6" w:rsidP="008D3BB6">
      <w:bookmarkStart w:id="10" w:name="OLE_LINK69"/>
      <w:r>
        <w:rPr>
          <w:noProof/>
          <w:lang w:eastAsia="zh-CN"/>
        </w:rPr>
        <w:t xml:space="preserve">The </w:t>
      </w:r>
      <w:r>
        <w:t xml:space="preserve">rejected NSSAI for the </w:t>
      </w:r>
      <w:r>
        <w:rPr>
          <w:lang w:val="en-US"/>
        </w:rPr>
        <w:t>maximum number of UEs</w:t>
      </w:r>
      <w:r>
        <w:t xml:space="preserve"> reached</w:t>
      </w:r>
      <w:r>
        <w:rPr>
          <w:lang w:val="en-US"/>
        </w:rPr>
        <w:t xml:space="preserve"> </w:t>
      </w:r>
      <w:r>
        <w:t>is applicable for the whole registered PLMN or SNPN</w:t>
      </w:r>
      <w:r>
        <w:rPr>
          <w:rFonts w:hint="eastAsia"/>
          <w:lang w:eastAsia="zh-CN"/>
        </w:rPr>
        <w:t>,</w:t>
      </w:r>
      <w:r>
        <w:rPr>
          <w:lang w:eastAsia="zh-CN"/>
        </w:rPr>
        <w:t xml:space="preserve"> </w:t>
      </w:r>
      <w:r w:rsidRPr="002D4C57">
        <w:t>and the access type over which the rejected NSSAI was sent</w:t>
      </w:r>
      <w:r>
        <w:t>.</w:t>
      </w:r>
      <w:bookmarkEnd w:id="10"/>
      <w:r>
        <w:t xml:space="preserve"> The AMF shall send a rejected NSSAI </w:t>
      </w:r>
      <w:r w:rsidRPr="003724AB">
        <w:t>including S-NSSAI(s)</w:t>
      </w:r>
      <w:r>
        <w:t xml:space="preserve"> with the rejection cause "S-NSSAI not available due to maximum number of UEs reached"</w:t>
      </w:r>
      <w:r>
        <w:rPr>
          <w:lang w:val="en-US"/>
        </w:rPr>
        <w:t xml:space="preserve">, when one or more </w:t>
      </w:r>
      <w:r>
        <w:rPr>
          <w:noProof/>
          <w:lang w:eastAsia="zh-CN"/>
        </w:rPr>
        <w:t xml:space="preserve">S-NSSAIs are indicated that </w:t>
      </w:r>
      <w:r>
        <w:rPr>
          <w:bCs/>
        </w:rPr>
        <w:t xml:space="preserve">the maximum number of UEs has been reached. If the timer T3526 associated with the </w:t>
      </w:r>
      <w:r>
        <w:rPr>
          <w:noProof/>
          <w:lang w:eastAsia="zh-CN"/>
        </w:rPr>
        <w:t>S-NSSAI</w:t>
      </w:r>
      <w:r>
        <w:t>(s)</w:t>
      </w:r>
      <w:r>
        <w:rPr>
          <w:bCs/>
        </w:rPr>
        <w:t xml:space="preserve"> was started upon reception of the rejected NSSAI for the maximum number of UEs reached, the UE may </w:t>
      </w:r>
      <w:r>
        <w:t xml:space="preserve">remove the S-NSSAI(s) from the rejected NSSAI </w:t>
      </w:r>
      <w:r w:rsidRPr="003724AB">
        <w:t>including S-NSSAI(s)</w:t>
      </w:r>
      <w:r>
        <w:t xml:space="preserve"> with the rejection cause "S-NSSAI not available due to maximum number of UEs reached", if the timer </w:t>
      </w:r>
      <w:r>
        <w:rPr>
          <w:bCs/>
        </w:rPr>
        <w:t xml:space="preserve">T3526 associated with the </w:t>
      </w:r>
      <w:r>
        <w:rPr>
          <w:noProof/>
          <w:lang w:eastAsia="zh-CN"/>
        </w:rPr>
        <w:t>S-NSSAI</w:t>
      </w:r>
      <w:r>
        <w:t>(s) expires.</w:t>
      </w:r>
      <w:r w:rsidRPr="00425B09">
        <w:t xml:space="preserve"> If one or more S-NSSAIs are removed from the rejected NSSAI for the maximum number of UEs reached, the timer T3526 associated with the removed S-NSSAI(s) shall be stopped, if running. The UE shall not stop the timer T3526 if the UE selects an E-UTRA cell connected to EPC.</w:t>
      </w:r>
    </w:p>
    <w:p w14:paraId="29DB36A2" w14:textId="77777777" w:rsidR="008D3BB6" w:rsidRDefault="008D3BB6" w:rsidP="008D3BB6">
      <w:pPr>
        <w:rPr>
          <w:noProof/>
          <w:lang w:eastAsia="zh-CN"/>
        </w:rPr>
      </w:pPr>
      <w:r w:rsidRPr="00020D1C">
        <w:rPr>
          <w:color w:val="000000" w:themeColor="text1"/>
        </w:rPr>
        <w:t xml:space="preserve">If the UE receives a rejected NSSAI for the </w:t>
      </w:r>
      <w:r w:rsidRPr="00020D1C">
        <w:rPr>
          <w:color w:val="000000" w:themeColor="text1"/>
          <w:lang w:val="en-US"/>
        </w:rPr>
        <w:t>maximum number of UEs</w:t>
      </w:r>
      <w:r w:rsidRPr="00020D1C">
        <w:rPr>
          <w:color w:val="000000" w:themeColor="text1"/>
        </w:rPr>
        <w:t xml:space="preserve"> reached, the registration area contains TAIs belonging to </w:t>
      </w:r>
      <w:r w:rsidRPr="00020D1C">
        <w:rPr>
          <w:rFonts w:hint="eastAsia"/>
          <w:noProof/>
          <w:color w:val="000000" w:themeColor="text1"/>
          <w:lang w:eastAsia="zh-CN"/>
        </w:rPr>
        <w:t>different PLMNs</w:t>
      </w:r>
      <w:r w:rsidRPr="00093528">
        <w:t>, which are equivalent PLMNs,</w:t>
      </w:r>
      <w:r w:rsidRPr="00020D1C">
        <w:rPr>
          <w:noProof/>
          <w:color w:val="000000" w:themeColor="text1"/>
          <w:lang w:eastAsia="zh-CN"/>
        </w:rPr>
        <w:t xml:space="preserve"> the UE shall</w:t>
      </w:r>
      <w:r>
        <w:rPr>
          <w:noProof/>
          <w:color w:val="000000" w:themeColor="text1"/>
          <w:lang w:eastAsia="zh-CN"/>
        </w:rPr>
        <w:t xml:space="preserve"> </w:t>
      </w:r>
      <w:r w:rsidRPr="00020D1C">
        <w:rPr>
          <w:noProof/>
          <w:color w:val="000000" w:themeColor="text1"/>
          <w:lang w:eastAsia="zh-CN"/>
        </w:rPr>
        <w:t xml:space="preserve">treat the received rejected NSSAI </w:t>
      </w:r>
      <w:r w:rsidRPr="00020D1C">
        <w:rPr>
          <w:color w:val="000000" w:themeColor="text1"/>
        </w:rPr>
        <w:t xml:space="preserve">for the </w:t>
      </w:r>
      <w:r w:rsidRPr="00020D1C">
        <w:rPr>
          <w:color w:val="000000" w:themeColor="text1"/>
          <w:lang w:val="en-US"/>
        </w:rPr>
        <w:t>maximum number of UEs</w:t>
      </w:r>
      <w:r w:rsidRPr="00020D1C">
        <w:rPr>
          <w:color w:val="000000" w:themeColor="text1"/>
        </w:rPr>
        <w:t xml:space="preserve"> reached as </w:t>
      </w:r>
      <w:proofErr w:type="spellStart"/>
      <w:r w:rsidRPr="00020D1C">
        <w:rPr>
          <w:color w:val="000000" w:themeColor="text1"/>
        </w:rPr>
        <w:t>applic</w:t>
      </w:r>
      <w:proofErr w:type="spellEnd"/>
      <w:r w:rsidRPr="00162DAD">
        <w:rPr>
          <w:color w:val="000000" w:themeColor="text1"/>
          <w:lang w:val="en-US"/>
        </w:rPr>
        <w:t xml:space="preserve">able to these equivalent PLMNs when the UE is in this </w:t>
      </w:r>
      <w:proofErr w:type="spellStart"/>
      <w:r w:rsidRPr="00162DAD">
        <w:rPr>
          <w:color w:val="000000" w:themeColor="text1"/>
          <w:lang w:val="en-US"/>
        </w:rPr>
        <w:t>regis</w:t>
      </w:r>
      <w:r w:rsidRPr="00093528">
        <w:t>tration</w:t>
      </w:r>
      <w:proofErr w:type="spellEnd"/>
      <w:r w:rsidRPr="00093528">
        <w:t xml:space="preserve"> area</w:t>
      </w:r>
      <w:r>
        <w:t>.</w:t>
      </w:r>
    </w:p>
    <w:p w14:paraId="59CBB09A" w14:textId="77777777" w:rsidR="008D3BB6" w:rsidRPr="006D3938" w:rsidRDefault="008D3BB6" w:rsidP="008D3BB6">
      <w:pPr>
        <w:pStyle w:val="NO"/>
      </w:pPr>
      <w:r w:rsidRPr="00FD366E">
        <w:t>NOTE</w:t>
      </w:r>
      <w:r>
        <w:t> 2</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7642F648" w14:textId="77777777" w:rsidR="008D3BB6" w:rsidRPr="006D3938" w:rsidRDefault="008D3BB6" w:rsidP="008D3BB6">
      <w:pPr>
        <w:pStyle w:val="NO"/>
      </w:pPr>
      <w:r>
        <w:t>NOTE 3:</w:t>
      </w:r>
      <w:r w:rsidRPr="00FD366E">
        <w:tab/>
      </w:r>
      <w:r w:rsidRPr="00D74CA1">
        <w:t xml:space="preserve">Based on network local policy, </w:t>
      </w:r>
      <w:r>
        <w:t>n</w:t>
      </w:r>
      <w:r w:rsidRPr="00577E9A">
        <w:t>etwork</w:t>
      </w:r>
      <w:r w:rsidRPr="008C4133">
        <w:t xml:space="preserve"> slice-specific authentication and authorization procedure can be initiated by the AMF for </w:t>
      </w:r>
      <w:r>
        <w:t xml:space="preserve">an </w:t>
      </w:r>
      <w:r w:rsidRPr="008C4133">
        <w:t xml:space="preserve">S-NSSAI in rejected NSSAI for </w:t>
      </w:r>
      <w:r>
        <w:t xml:space="preserve">the </w:t>
      </w:r>
      <w:r w:rsidRPr="008C4133">
        <w:t xml:space="preserve">failed </w:t>
      </w:r>
      <w:r>
        <w:t xml:space="preserve">or revoked </w:t>
      </w:r>
      <w:r w:rsidRPr="008C4133">
        <w:t>NSSAA when the S-NSSAI</w:t>
      </w:r>
      <w:r>
        <w:t xml:space="preserve"> is</w:t>
      </w:r>
      <w:r w:rsidRPr="008C4133">
        <w:t xml:space="preserve"> requested by the UE based on its local policy.</w:t>
      </w:r>
    </w:p>
    <w:p w14:paraId="01EF2F68" w14:textId="77777777" w:rsidR="008D3BB6" w:rsidRDefault="008D3BB6" w:rsidP="008D3BB6">
      <w:pPr>
        <w:pStyle w:val="NO"/>
      </w:pPr>
      <w:r>
        <w:t>NOTE 4:</w:t>
      </w:r>
      <w:r w:rsidRPr="00024968">
        <w:t xml:space="preserve"> </w:t>
      </w:r>
      <w:r>
        <w:t xml:space="preserve">At least one S-NSSAI in </w:t>
      </w:r>
      <w:r>
        <w:rPr>
          <w:lang w:eastAsia="zh-CN"/>
        </w:rPr>
        <w:t>the default configured NSSAI</w:t>
      </w:r>
      <w:r>
        <w:t xml:space="preserve"> or at least </w:t>
      </w:r>
      <w:r>
        <w:rPr>
          <w:rFonts w:eastAsia="Malgun Gothic"/>
        </w:rPr>
        <w:t>one d</w:t>
      </w:r>
      <w:r w:rsidRPr="00140E21">
        <w:rPr>
          <w:rFonts w:eastAsia="Malgun Gothic"/>
        </w:rPr>
        <w:t>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w:t>
      </w:r>
      <w:proofErr w:type="gramStart"/>
      <w:r>
        <w:t>in order to</w:t>
      </w:r>
      <w:proofErr w:type="gramEnd"/>
      <w:r>
        <w:t xml:space="preserve">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4FFA5703" w14:textId="2392EB10" w:rsidR="008D3BB6" w:rsidRPr="00D1381F" w:rsidRDefault="008D3BB6" w:rsidP="008D3BB6">
      <w:pPr>
        <w:pStyle w:val="NO"/>
      </w:pPr>
      <w:r w:rsidRPr="00D1381F">
        <w:t>NOTE </w:t>
      </w:r>
      <w:r>
        <w:t>5</w:t>
      </w:r>
      <w:r w:rsidRPr="00D1381F">
        <w:t>:</w:t>
      </w:r>
      <w:r w:rsidRPr="00D1381F">
        <w:tab/>
        <w:t xml:space="preserve">At least one S-NSSAI in </w:t>
      </w:r>
      <w:r w:rsidRPr="00D1381F">
        <w:rPr>
          <w:lang w:eastAsia="zh-CN"/>
        </w:rPr>
        <w:t>the default configured NSSAI</w:t>
      </w:r>
      <w:r w:rsidRPr="00D1381F">
        <w:t xml:space="preserve"> or </w:t>
      </w:r>
      <w:del w:id="11" w:author="Ericsson One" w:date="2022-06-27T14:25:00Z">
        <w:r w:rsidRPr="00D1381F" w:rsidDel="008D3BB6">
          <w:delText>in the subscribed</w:delText>
        </w:r>
      </w:del>
      <w:del w:id="12" w:author="Ericsson Two" w:date="2022-08-19T11:09:00Z">
        <w:r w:rsidRPr="00D1381F" w:rsidDel="00126604">
          <w:delText xml:space="preserve"> </w:delText>
        </w:r>
      </w:del>
      <w:ins w:id="13" w:author="Ericsson One" w:date="2022-06-27T14:26:00Z">
        <w:r>
          <w:t xml:space="preserve">at least </w:t>
        </w:r>
        <w:r>
          <w:rPr>
            <w:rFonts w:eastAsia="Malgun Gothic"/>
          </w:rPr>
          <w:t>one d</w:t>
        </w:r>
        <w:r w:rsidRPr="00140E21">
          <w:rPr>
            <w:rFonts w:eastAsia="Malgun Gothic"/>
          </w:rPr>
          <w:t>efault</w:t>
        </w:r>
        <w:r>
          <w:rPr>
            <w:lang w:eastAsia="zh-CN"/>
          </w:rPr>
          <w:t xml:space="preserve"> </w:t>
        </w:r>
      </w:ins>
      <w:r w:rsidRPr="00D1381F">
        <w:t>S-NSSAI</w:t>
      </w:r>
      <w:del w:id="14" w:author="Ericsson One" w:date="2022-06-27T14:26:00Z">
        <w:r w:rsidRPr="00D1381F" w:rsidDel="008D3BB6">
          <w:delText xml:space="preserve">s marked as </w:delText>
        </w:r>
        <w:r w:rsidRPr="00D1381F" w:rsidDel="008D3BB6">
          <w:rPr>
            <w:rFonts w:eastAsia="Malgun Gothic"/>
          </w:rPr>
          <w:delText>default S-NSSAI</w:delText>
        </w:r>
      </w:del>
      <w:r w:rsidRPr="00D1381F">
        <w:rPr>
          <w:lang w:eastAsia="zh-CN"/>
        </w:rPr>
        <w:t xml:space="preserve"> </w:t>
      </w:r>
      <w:r w:rsidRPr="00D1381F">
        <w:t>is recommended a</w:t>
      </w:r>
      <w:r>
        <w:t>s not subject to network slice admission control</w:t>
      </w:r>
      <w:r w:rsidRPr="00D1381F">
        <w:t xml:space="preserve">, </w:t>
      </w:r>
      <w:proofErr w:type="gramStart"/>
      <w:r w:rsidRPr="00D1381F">
        <w:t>in order to</w:t>
      </w:r>
      <w:proofErr w:type="gramEnd"/>
      <w:r w:rsidRPr="00D1381F">
        <w:t xml:space="preserve"> ensure that at least one PDU session can be established to access service</w:t>
      </w:r>
      <w:r w:rsidRPr="00D1381F">
        <w:rPr>
          <w:rFonts w:hint="eastAsia"/>
        </w:rPr>
        <w:t>.</w:t>
      </w:r>
    </w:p>
    <w:p w14:paraId="51E8EAB4" w14:textId="77777777" w:rsidR="008D3BB6" w:rsidRPr="006D3938" w:rsidRDefault="008D3BB6" w:rsidP="008D3BB6">
      <w:pPr>
        <w:pStyle w:val="NO"/>
      </w:pPr>
      <w:r>
        <w:t>NOTE 6:</w:t>
      </w:r>
      <w:r w:rsidRPr="00FD366E">
        <w:tab/>
      </w:r>
      <w:r>
        <w:t xml:space="preserve">The rejected NSSAI </w:t>
      </w:r>
      <w:r>
        <w:rPr>
          <w:rFonts w:hint="eastAsia"/>
          <w:lang w:eastAsia="zh-CN"/>
        </w:rPr>
        <w:t>c</w:t>
      </w:r>
      <w:r>
        <w:rPr>
          <w:lang w:eastAsia="zh-CN"/>
        </w:rPr>
        <w:t>an be</w:t>
      </w:r>
      <w:r>
        <w:t xml:space="preserve"> provided by the network via either Rejected NSSAI IE or the Extended rejected NSSAI IE</w:t>
      </w:r>
      <w:r w:rsidRPr="008C4133">
        <w:t>.</w:t>
      </w:r>
    </w:p>
    <w:p w14:paraId="18B21988" w14:textId="572D4BB5" w:rsidR="008D3BB6" w:rsidRDefault="008D3BB6" w:rsidP="00F15DE3">
      <w:pPr>
        <w:rPr>
          <w:lang w:val="en-US"/>
        </w:rPr>
      </w:pPr>
    </w:p>
    <w:p w14:paraId="7FBE349E" w14:textId="4B6091C1" w:rsidR="008D3BB6" w:rsidRDefault="008D3BB6" w:rsidP="00F15DE3">
      <w:pPr>
        <w:rPr>
          <w:lang w:val="en-US"/>
        </w:rPr>
      </w:pPr>
    </w:p>
    <w:p w14:paraId="57693611" w14:textId="77777777" w:rsidR="008D3BB6" w:rsidRPr="006B5418" w:rsidRDefault="008D3BB6" w:rsidP="008D3B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2C47FD7" w14:textId="77777777" w:rsidR="008D3BB6" w:rsidRDefault="008D3BB6" w:rsidP="00F15DE3">
      <w:pPr>
        <w:rPr>
          <w:lang w:val="en-US"/>
        </w:rPr>
      </w:pPr>
    </w:p>
    <w:p w14:paraId="266BB9FE" w14:textId="77777777" w:rsidR="00B31362" w:rsidRDefault="00B31362" w:rsidP="00B31362">
      <w:pPr>
        <w:pStyle w:val="Heading4"/>
      </w:pPr>
      <w:bookmarkStart w:id="15" w:name="_Toc20232435"/>
      <w:bookmarkStart w:id="16" w:name="_Toc27746521"/>
      <w:bookmarkStart w:id="17" w:name="_Toc36212701"/>
      <w:bookmarkStart w:id="18" w:name="_Toc36656878"/>
      <w:bookmarkStart w:id="19" w:name="_Toc45286539"/>
      <w:bookmarkStart w:id="20" w:name="_Toc51947806"/>
      <w:bookmarkStart w:id="21" w:name="_Toc51948898"/>
      <w:bookmarkStart w:id="22" w:name="_Toc106795901"/>
      <w:r>
        <w:lastRenderedPageBreak/>
        <w:t>4.6</w:t>
      </w:r>
      <w:r w:rsidRPr="006D3938">
        <w:t>.</w:t>
      </w:r>
      <w:r>
        <w:t>2</w:t>
      </w:r>
      <w:r w:rsidRPr="006D3938">
        <w:t>.1</w:t>
      </w:r>
      <w:r w:rsidRPr="006D3938">
        <w:tab/>
        <w:t>General</w:t>
      </w:r>
      <w:bookmarkEnd w:id="15"/>
      <w:bookmarkEnd w:id="16"/>
      <w:bookmarkEnd w:id="17"/>
      <w:bookmarkEnd w:id="18"/>
      <w:bookmarkEnd w:id="19"/>
      <w:bookmarkEnd w:id="20"/>
      <w:bookmarkEnd w:id="21"/>
      <w:bookmarkEnd w:id="22"/>
    </w:p>
    <w:p w14:paraId="0DCB1E4B" w14:textId="77777777" w:rsidR="00B31362" w:rsidRDefault="00B31362" w:rsidP="00B31362">
      <w:r w:rsidRPr="006D3938">
        <w:t>Upon registration to a PLMN</w:t>
      </w:r>
      <w:r w:rsidRPr="00DD22EC">
        <w:t xml:space="preserve"> or SNPN</w:t>
      </w:r>
      <w:r>
        <w:t xml:space="preserve"> (except for the registration procedure for periodic registration update, the </w:t>
      </w:r>
      <w:r w:rsidRPr="007130E6">
        <w:t>initial registration for onboarding services in SNPN</w:t>
      </w:r>
      <w:r>
        <w:t xml:space="preserve">, and the registration procedure for </w:t>
      </w:r>
      <w:r w:rsidRPr="00E84F0D">
        <w:t>mobility registration update</w:t>
      </w:r>
      <w:r>
        <w:t xml:space="preserve"> when r</w:t>
      </w:r>
      <w:r w:rsidRPr="000F0233">
        <w:t>egistered for onboarding services in SNPN</w:t>
      </w:r>
      <w:r>
        <w:t>)</w:t>
      </w:r>
      <w:r w:rsidRPr="006D3938">
        <w:t xml:space="preserve">, the UE shall send to the AMF the requested NSSAI </w:t>
      </w:r>
      <w:r>
        <w:t xml:space="preserve">which </w:t>
      </w:r>
      <w:r w:rsidRPr="006D3938">
        <w:t>includ</w:t>
      </w:r>
      <w:r>
        <w:t>es</w:t>
      </w:r>
      <w:r w:rsidRPr="006D3938">
        <w:t xml:space="preserve"> one or more S-NSSAIs </w:t>
      </w:r>
      <w:r>
        <w:t>of the</w:t>
      </w:r>
      <w:r w:rsidRPr="006D3938">
        <w:t xml:space="preserve"> allowed NSSAI for the PLMN</w:t>
      </w:r>
      <w:r w:rsidRPr="00DD22EC">
        <w:t xml:space="preserve"> or SNPN</w:t>
      </w:r>
      <w:r w:rsidRPr="006D3938">
        <w:t xml:space="preserve"> </w:t>
      </w:r>
      <w:r>
        <w:t xml:space="preserve">or the configured NSSAI </w:t>
      </w:r>
      <w:r w:rsidRPr="006D3938">
        <w:t>for the PLMN</w:t>
      </w:r>
      <w:r w:rsidRPr="00DD22EC">
        <w:t xml:space="preserve"> or SNPN</w:t>
      </w:r>
      <w:r>
        <w:t xml:space="preserve"> and </w:t>
      </w:r>
      <w:r w:rsidRPr="006D3938">
        <w:t>correspond</w:t>
      </w:r>
      <w:r>
        <w:t>s</w:t>
      </w:r>
      <w:r w:rsidRPr="006D3938">
        <w:t xml:space="preserve"> to the </w:t>
      </w:r>
      <w:r>
        <w:t xml:space="preserve">network </w:t>
      </w:r>
      <w:r w:rsidRPr="006D3938">
        <w:t xml:space="preserve">slice(s) to which the UE </w:t>
      </w:r>
      <w:r>
        <w:t>intends</w:t>
      </w:r>
      <w:r w:rsidRPr="006D3938">
        <w:t xml:space="preserve"> to register </w:t>
      </w:r>
      <w:r>
        <w:t xml:space="preserve">with, </w:t>
      </w:r>
      <w:r w:rsidRPr="006D3938">
        <w:t>if</w:t>
      </w:r>
      <w:r>
        <w:t>:</w:t>
      </w:r>
    </w:p>
    <w:p w14:paraId="4455CEA1" w14:textId="77777777" w:rsidR="00B31362" w:rsidRDefault="00B31362" w:rsidP="00B31362">
      <w:pPr>
        <w:pStyle w:val="B1"/>
      </w:pPr>
      <w:r>
        <w:t>a)</w:t>
      </w:r>
      <w:r>
        <w:tab/>
      </w:r>
      <w:r w:rsidRPr="006D3938">
        <w:t>the UE has a configured NSSAI</w:t>
      </w:r>
      <w:r>
        <w:t xml:space="preserve"> for the current PLMN</w:t>
      </w:r>
      <w:r w:rsidRPr="00DD22EC">
        <w:t xml:space="preserve"> or </w:t>
      </w:r>
      <w:proofErr w:type="gramStart"/>
      <w:r w:rsidRPr="00DD22EC">
        <w:t>SNPN</w:t>
      </w:r>
      <w:r>
        <w:t>;</w:t>
      </w:r>
      <w:proofErr w:type="gramEnd"/>
    </w:p>
    <w:p w14:paraId="2AE4D6D9" w14:textId="77777777" w:rsidR="00B31362" w:rsidRDefault="00B31362" w:rsidP="00B31362">
      <w:pPr>
        <w:pStyle w:val="B1"/>
      </w:pPr>
      <w:r>
        <w:t>b)</w:t>
      </w:r>
      <w:r>
        <w:tab/>
        <w:t xml:space="preserve">the UE has </w:t>
      </w:r>
      <w:r w:rsidRPr="006D3938">
        <w:t xml:space="preserve">an allowed NSSAI for the </w:t>
      </w:r>
      <w:r>
        <w:t xml:space="preserve">current </w:t>
      </w:r>
      <w:r w:rsidRPr="006D3938">
        <w:t>PLMN</w:t>
      </w:r>
      <w:r w:rsidRPr="00DD22EC">
        <w:t xml:space="preserve"> or SNPN</w:t>
      </w:r>
      <w:r>
        <w:t>; or</w:t>
      </w:r>
    </w:p>
    <w:p w14:paraId="28130CF0" w14:textId="77777777" w:rsidR="00B31362" w:rsidRDefault="00B31362" w:rsidP="00B31362">
      <w:pPr>
        <w:pStyle w:val="B1"/>
      </w:pPr>
      <w:r>
        <w:t>c)</w:t>
      </w:r>
      <w:r>
        <w:tab/>
        <w:t>the UE has neither allowed NSSAI for the current PLMN or SNPN nor configured NSSAI for the current PLMN or SNPN and has a default configured NSSAI</w:t>
      </w:r>
      <w:r w:rsidRPr="006D3938">
        <w:t>.</w:t>
      </w:r>
      <w:r>
        <w:t xml:space="preserve"> In this case the UE indicates to the AMF that the requested NSSAI is created from the default configured NSSAI.</w:t>
      </w:r>
    </w:p>
    <w:p w14:paraId="7DE41F50" w14:textId="77777777" w:rsidR="00B31362" w:rsidRDefault="00B31362" w:rsidP="00B31362">
      <w:r w:rsidRPr="00960A21">
        <w:t xml:space="preserve">Other than S-NSSAIs contained in the NSSAIs described above, the requested NSSAI can be formed based on the S-NSSAI(s) available in the UE (see subclause 5.5.1.3.2 for further details). In roaming scenarios, the UE shall also provide the mapped S-NSSAI(s) for </w:t>
      </w:r>
      <w:r w:rsidRPr="000D299B">
        <w:t xml:space="preserve">the requested NSSAI, if available. The AMF verifies if the requested NSSAI is permitted based on the subscribed S-NSSAIs in the UE subscription and optionally the mapped S-NSSAI(s) provided by the UE, and if so then the AMF shall provide the UE with the allowed NSSAI for the PLMN or </w:t>
      </w:r>
      <w:proofErr w:type="gramStart"/>
      <w:r w:rsidRPr="000D299B">
        <w:t>SNPN, and</w:t>
      </w:r>
      <w:proofErr w:type="gramEnd"/>
      <w:r w:rsidRPr="000D299B">
        <w:t xml:space="preserve"> shall also provide the UE with the mapped S-NSSAI(s) for the allowed NSSAI for the PLMN</w:t>
      </w:r>
      <w:r w:rsidRPr="00471728">
        <w:t xml:space="preserve"> </w:t>
      </w:r>
      <w:r>
        <w:t>or SNPN</w:t>
      </w:r>
      <w:r w:rsidRPr="000D299B">
        <w:t xml:space="preserve"> if available. The AMF shall ensure that there are not two or more S-NSSAIs of the allowed NSSAI which are mapped to the same S-NSSAI of the HPLM</w:t>
      </w:r>
      <w:r w:rsidRPr="00960A21">
        <w:t>N</w:t>
      </w:r>
      <w:r>
        <w:t xml:space="preserve"> or SNPN</w:t>
      </w:r>
      <w:r w:rsidRPr="00960A21">
        <w:t xml:space="preserve">. </w:t>
      </w:r>
      <w:r>
        <w:t>If</w:t>
      </w:r>
    </w:p>
    <w:p w14:paraId="33922EE2" w14:textId="77777777" w:rsidR="00B31362" w:rsidRDefault="00B31362" w:rsidP="00B31362">
      <w:pPr>
        <w:pStyle w:val="B1"/>
      </w:pPr>
      <w:r>
        <w:t>a)</w:t>
      </w:r>
      <w:r>
        <w:tab/>
      </w:r>
      <w:r w:rsidRPr="00960A21">
        <w:t>all the S-NSSAIs included in the requested NSSAI are rejected</w:t>
      </w:r>
      <w:r w:rsidRPr="00AF6459">
        <w:t>,</w:t>
      </w:r>
      <w:r w:rsidRPr="00EF03AD">
        <w:t xml:space="preserve"> or the requested </w:t>
      </w:r>
      <w:r w:rsidRPr="00FF2AD1">
        <w:t xml:space="preserve">NSSAI was not included by the </w:t>
      </w:r>
      <w:proofErr w:type="gramStart"/>
      <w:r w:rsidRPr="00FF2AD1">
        <w:t>UE</w:t>
      </w:r>
      <w:r>
        <w:t>;</w:t>
      </w:r>
      <w:proofErr w:type="gramEnd"/>
    </w:p>
    <w:p w14:paraId="0A1D6075" w14:textId="0D147FD6" w:rsidR="00B31362" w:rsidRDefault="00B31362" w:rsidP="00B31362">
      <w:pPr>
        <w:pStyle w:val="B1"/>
      </w:pPr>
      <w:r>
        <w:t>b)</w:t>
      </w:r>
      <w:r>
        <w:tab/>
      </w:r>
      <w:del w:id="23" w:author="Ericsson One" w:date="2022-06-27T14:20:00Z">
        <w:r w:rsidRPr="00FF2AD1" w:rsidDel="00B31362">
          <w:delText xml:space="preserve">there is no </w:delText>
        </w:r>
        <w:r w:rsidDel="00B31362">
          <w:delText xml:space="preserve">default S-NSSAI(s) or </w:delText>
        </w:r>
      </w:del>
      <w:r>
        <w:t xml:space="preserve">all </w:t>
      </w:r>
      <w:del w:id="24" w:author="Ericsson One" w:date="2022-06-27T14:21:00Z">
        <w:r w:rsidDel="00B31362">
          <w:delText>subscrib</w:delText>
        </w:r>
      </w:del>
      <w:del w:id="25" w:author="Ericsson One" w:date="2022-06-27T14:22:00Z">
        <w:r w:rsidDel="00B31362">
          <w:delText>ed</w:delText>
        </w:r>
      </w:del>
      <w:ins w:id="26" w:author="Ericsson One" w:date="2022-06-27T14:22:00Z">
        <w:r>
          <w:t>default</w:t>
        </w:r>
      </w:ins>
      <w:r>
        <w:t xml:space="preserve"> S-NSSAIs</w:t>
      </w:r>
      <w:del w:id="27" w:author="Ericsson One" w:date="2022-06-27T14:22:00Z">
        <w:r w:rsidDel="00B31362">
          <w:delText xml:space="preserve"> marked as default</w:delText>
        </w:r>
      </w:del>
      <w:r>
        <w:t xml:space="preserve"> are not allowed; and</w:t>
      </w:r>
    </w:p>
    <w:p w14:paraId="240A1F81" w14:textId="77777777" w:rsidR="00B31362" w:rsidRDefault="00B31362" w:rsidP="00B31362">
      <w:pPr>
        <w:pStyle w:val="B1"/>
      </w:pPr>
      <w:r>
        <w:t>c)</w:t>
      </w:r>
      <w:r>
        <w:tab/>
      </w:r>
      <w:r w:rsidRPr="003168A2">
        <w:t>the UE</w:t>
      </w:r>
      <w:r>
        <w:t xml:space="preserve"> </w:t>
      </w:r>
      <w:r>
        <w:rPr>
          <w:rFonts w:hint="eastAsia"/>
          <w:lang w:eastAsia="zh-CN"/>
        </w:rPr>
        <w:t>is</w:t>
      </w:r>
      <w:r>
        <w:rPr>
          <w:lang w:eastAsia="zh-CN"/>
        </w:rPr>
        <w:t xml:space="preserve"> neither registering nor</w:t>
      </w:r>
      <w:r w:rsidRPr="00E42A2E">
        <w:t xml:space="preserve"> </w:t>
      </w:r>
      <w:r>
        <w:t>r</w:t>
      </w:r>
      <w:r w:rsidRPr="0038413D">
        <w:t>egistered for onboarding services in SNPN</w:t>
      </w:r>
      <w:r w:rsidRPr="00ED3D77">
        <w:t xml:space="preserve"> </w:t>
      </w:r>
      <w:r>
        <w:t xml:space="preserve">and the UE is neither registering nor registered for emergency </w:t>
      </w:r>
      <w:proofErr w:type="gramStart"/>
      <w:r>
        <w:t>services;</w:t>
      </w:r>
      <w:proofErr w:type="gramEnd"/>
    </w:p>
    <w:p w14:paraId="336757C7" w14:textId="77777777" w:rsidR="00B31362" w:rsidRPr="00960A21" w:rsidRDefault="00B31362" w:rsidP="00B31362">
      <w:r>
        <w:t xml:space="preserve">then </w:t>
      </w:r>
      <w:r w:rsidRPr="00390AF7">
        <w:t>the AMF may reject the registration request (</w:t>
      </w:r>
      <w:r w:rsidRPr="00C77673">
        <w:t>s</w:t>
      </w:r>
      <w:r w:rsidRPr="008A3864">
        <w:t>ee</w:t>
      </w:r>
      <w:r w:rsidRPr="00355660">
        <w:t xml:space="preserve"> subclauses</w:t>
      </w:r>
      <w:r w:rsidRPr="000D299B">
        <w:t> 5.5.1.2.5 and 5.5.1.3.5 for further details</w:t>
      </w:r>
      <w:r w:rsidRPr="00960A21">
        <w:t>).</w:t>
      </w:r>
    </w:p>
    <w:p w14:paraId="1E9F44D0" w14:textId="77777777" w:rsidR="00B31362" w:rsidRPr="006D3938" w:rsidRDefault="00B31362" w:rsidP="00B31362">
      <w:r w:rsidRPr="006D3938">
        <w:t>The set of network slice(s) for a UE can be changed at any time while the UE is registered to a PLMN</w:t>
      </w:r>
      <w:r w:rsidRPr="00DD22EC">
        <w:t xml:space="preserve"> or SNPN</w:t>
      </w:r>
      <w:r w:rsidRPr="006D3938">
        <w:t>, and</w:t>
      </w:r>
      <w:r>
        <w:t xml:space="preserve"> the change</w:t>
      </w:r>
      <w:r w:rsidRPr="006D3938">
        <w:t xml:space="preserve"> may be initiated by the network or the UE. In this case, the allowed NSSAI and associated registration area may be changed during the registration procedure </w:t>
      </w:r>
      <w:r>
        <w:t>or</w:t>
      </w:r>
      <w:r w:rsidRPr="006D3938">
        <w:rPr>
          <w:lang w:val="en-US"/>
        </w:rPr>
        <w:t xml:space="preserve"> </w:t>
      </w:r>
      <w:r>
        <w:t>the generic UE configuration update procedure. The configured NSSAI and the rejected NSSAI may be changed during the registration procedure or</w:t>
      </w:r>
      <w:r>
        <w:rPr>
          <w:lang w:val="en-US"/>
        </w:rPr>
        <w:t xml:space="preserve"> </w:t>
      </w:r>
      <w:r>
        <w:t xml:space="preserve">the generic UE configuration update procedure. The default configured NSSAI may be changed by sending </w:t>
      </w:r>
      <w:proofErr w:type="gramStart"/>
      <w:r>
        <w:t>a UE parameters</w:t>
      </w:r>
      <w:proofErr w:type="gramEnd"/>
      <w:r>
        <w:t xml:space="preserve"> update transparent container to the UE during the NAS transport procedure. The pending NSSAI may be changed during the registration procedure. In addition, using the generic UE configuration update procedure, the network may</w:t>
      </w:r>
      <w:r w:rsidRPr="006D3938">
        <w:rPr>
          <w:lang w:val="en-US"/>
        </w:rPr>
        <w:t xml:space="preserve"> trigger the registration procedure</w:t>
      </w:r>
      <w:r w:rsidRPr="004122A2">
        <w:t xml:space="preserve"> </w:t>
      </w:r>
      <w:proofErr w:type="gramStart"/>
      <w:r>
        <w:t>in order to</w:t>
      </w:r>
      <w:proofErr w:type="gramEnd"/>
      <w:r>
        <w:t xml:space="preserve"> update the allowed NSSAI</w:t>
      </w:r>
      <w:r w:rsidRPr="006D3938">
        <w:rPr>
          <w:lang w:val="en-US"/>
        </w:rPr>
        <w:t>.</w:t>
      </w:r>
    </w:p>
    <w:p w14:paraId="5F1F9908" w14:textId="77777777" w:rsidR="00B31362" w:rsidRDefault="00B31362" w:rsidP="00B31362">
      <w:pPr>
        <w:rPr>
          <w:lang w:val="en-US"/>
        </w:rPr>
      </w:pPr>
      <w:r>
        <w:rPr>
          <w:lang w:val="en-US"/>
        </w:rPr>
        <w:t xml:space="preserve">The UE in NB-N1 mode does not include the requested NSSAI during the registration procedure if the 5GS </w:t>
      </w:r>
      <w:r>
        <w:t>r</w:t>
      </w:r>
      <w:r w:rsidRPr="00FC2F45">
        <w:t>egistration type</w:t>
      </w:r>
      <w:r w:rsidRPr="003168A2">
        <w:t xml:space="preserve"> IE</w:t>
      </w:r>
      <w:r>
        <w:t xml:space="preserve"> indicates </w:t>
      </w:r>
      <w:r w:rsidRPr="003168A2">
        <w:t>"</w:t>
      </w:r>
      <w:r>
        <w:t>mobility</w:t>
      </w:r>
      <w:r w:rsidRPr="003168A2">
        <w:t xml:space="preserve"> </w:t>
      </w:r>
      <w:r>
        <w:t>registration updating</w:t>
      </w:r>
      <w:r w:rsidRPr="003168A2">
        <w:t>"</w:t>
      </w:r>
      <w:r>
        <w:rPr>
          <w:lang w:val="en-US"/>
        </w:rPr>
        <w:t xml:space="preserve">, </w:t>
      </w:r>
      <w:r>
        <w:t xml:space="preserve">procedure is not initiated </w:t>
      </w:r>
      <w:r>
        <w:rPr>
          <w:lang w:val="en-US"/>
        </w:rPr>
        <w:t xml:space="preserve">to change the slice(s) that the UE is currently registered to, and </w:t>
      </w:r>
      <w:r>
        <w:t>the UE is still in the current registration area</w:t>
      </w:r>
      <w:r>
        <w:rPr>
          <w:lang w:val="en-US"/>
        </w:rPr>
        <w:t xml:space="preserve">. The UE does not include the requested NSSAI during the registration procedure if the 5GS </w:t>
      </w:r>
      <w:r>
        <w:t>r</w:t>
      </w:r>
      <w:r w:rsidRPr="00FC2F45">
        <w:t>egistration type</w:t>
      </w:r>
      <w:r w:rsidRPr="003168A2">
        <w:t xml:space="preserve"> IE</w:t>
      </w:r>
      <w:r>
        <w:t xml:space="preserve"> indicates </w:t>
      </w:r>
      <w:r w:rsidRPr="003168A2">
        <w:t>"</w:t>
      </w:r>
      <w:r w:rsidRPr="00D7672F">
        <w:t>SNPN onboarding registration</w:t>
      </w:r>
      <w:r w:rsidRPr="003168A2">
        <w:t>"</w:t>
      </w:r>
      <w:r>
        <w:t xml:space="preserve"> or the UE is r</w:t>
      </w:r>
      <w:r w:rsidRPr="000F0233">
        <w:t>egistered for onboarding services in SNPN</w:t>
      </w:r>
      <w:r>
        <w:rPr>
          <w:lang w:val="en-US"/>
        </w:rPr>
        <w:t>.</w:t>
      </w:r>
    </w:p>
    <w:p w14:paraId="5A3EADF5" w14:textId="77777777" w:rsidR="00B31362" w:rsidRPr="006F6AFD" w:rsidRDefault="00B31362" w:rsidP="00B31362">
      <w:pPr>
        <w:rPr>
          <w:lang w:val="en-US"/>
        </w:rPr>
      </w:pP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xml:space="preserve"> </w:t>
      </w:r>
      <w:r>
        <w:rPr>
          <w:lang w:val="en-US"/>
        </w:rPr>
        <w:t>except if the allowed NSSAI has changed for the UE. The UE considers the last received allowed NSSAI as valid until the UE receives a new allowed NSSAI.</w:t>
      </w:r>
      <w:r w:rsidRPr="000F63CD">
        <w:rPr>
          <w:lang w:val="en-US"/>
        </w:rPr>
        <w:t xml:space="preserve"> </w:t>
      </w: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rsidRPr="00D7672F">
        <w:t>SNPN onboarding registration</w:t>
      </w:r>
      <w:r w:rsidRPr="003168A2">
        <w:t>"</w:t>
      </w:r>
      <w:r w:rsidRPr="00FE53DF">
        <w:t xml:space="preserve"> </w:t>
      </w:r>
      <w:r>
        <w:t>or</w:t>
      </w:r>
      <w:r w:rsidRPr="00FE53DF">
        <w:rPr>
          <w:lang w:val="en-US"/>
        </w:rPr>
        <w:t xml:space="preserve"> </w:t>
      </w:r>
      <w:r>
        <w:rPr>
          <w:lang w:val="en-US"/>
        </w:rPr>
        <w:t>during a registration procedure when</w:t>
      </w:r>
      <w:r>
        <w:t xml:space="preserve"> the UE is r</w:t>
      </w:r>
      <w:r w:rsidRPr="000F0233">
        <w:t>egistered for onboarding services in SNPN</w:t>
      </w:r>
      <w:r>
        <w:t>.</w:t>
      </w:r>
    </w:p>
    <w:p w14:paraId="0C022518" w14:textId="77777777" w:rsidR="00B31362" w:rsidRDefault="00B31362" w:rsidP="00F15DE3">
      <w:pPr>
        <w:rPr>
          <w:lang w:val="en-US"/>
        </w:rPr>
      </w:pPr>
    </w:p>
    <w:p w14:paraId="0CAF0DBA" w14:textId="32AE62AD" w:rsidR="00955FCB" w:rsidRDefault="00955FCB" w:rsidP="00F15DE3">
      <w:pPr>
        <w:rPr>
          <w:lang w:val="en-US"/>
        </w:rPr>
      </w:pPr>
    </w:p>
    <w:p w14:paraId="1A7749EF" w14:textId="77777777" w:rsidR="00955FCB" w:rsidRPr="006B5418" w:rsidRDefault="00955FCB" w:rsidP="00955F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158E411" w14:textId="77777777" w:rsidR="00955FCB" w:rsidRDefault="00955FCB" w:rsidP="00F15DE3">
      <w:pPr>
        <w:rPr>
          <w:lang w:val="en-US"/>
        </w:rPr>
      </w:pPr>
    </w:p>
    <w:p w14:paraId="49F45424" w14:textId="77777777" w:rsidR="00955FCB" w:rsidRPr="006B6569" w:rsidRDefault="00955FCB" w:rsidP="00955FCB">
      <w:pPr>
        <w:pStyle w:val="Heading5"/>
      </w:pPr>
      <w:bookmarkStart w:id="28" w:name="_Toc20232656"/>
      <w:bookmarkStart w:id="29" w:name="_Toc27746749"/>
      <w:bookmarkStart w:id="30" w:name="_Toc36212931"/>
      <w:bookmarkStart w:id="31" w:name="_Toc36657108"/>
      <w:bookmarkStart w:id="32" w:name="_Toc45286772"/>
      <w:bookmarkStart w:id="33" w:name="_Toc51948041"/>
      <w:bookmarkStart w:id="34" w:name="_Toc51949133"/>
      <w:bookmarkStart w:id="35" w:name="_Toc106796135"/>
      <w:r w:rsidRPr="006B6569">
        <w:lastRenderedPageBreak/>
        <w:t>5.4.5.2.3</w:t>
      </w:r>
      <w:r w:rsidRPr="006B6569">
        <w:tab/>
        <w:t>UE-initiated NAS transport of messages</w:t>
      </w:r>
      <w:r w:rsidRPr="00D7683E">
        <w:t xml:space="preserve"> </w:t>
      </w:r>
      <w:r>
        <w:t>accepted by the network</w:t>
      </w:r>
      <w:bookmarkEnd w:id="28"/>
      <w:bookmarkEnd w:id="29"/>
      <w:bookmarkEnd w:id="30"/>
      <w:bookmarkEnd w:id="31"/>
      <w:bookmarkEnd w:id="32"/>
      <w:bookmarkEnd w:id="33"/>
      <w:bookmarkEnd w:id="34"/>
      <w:bookmarkEnd w:id="35"/>
    </w:p>
    <w:p w14:paraId="3D4CCA8F" w14:textId="77777777" w:rsidR="00955FCB" w:rsidRPr="008A2176" w:rsidRDefault="00955FCB" w:rsidP="00955FCB">
      <w:r>
        <w:t>Upon reception of a</w:t>
      </w:r>
      <w:r w:rsidRPr="003168A2">
        <w:t xml:space="preserve"> </w:t>
      </w:r>
      <w:r>
        <w:t xml:space="preserve">UL NAS TRANSPORT </w:t>
      </w:r>
      <w:r w:rsidRPr="003168A2">
        <w:t>message</w:t>
      </w:r>
      <w:r>
        <w:t>, if the Payload container type IE is set to</w:t>
      </w:r>
      <w:r w:rsidRPr="008A2176">
        <w:t>:</w:t>
      </w:r>
    </w:p>
    <w:p w14:paraId="4603B5DA" w14:textId="77777777" w:rsidR="00955FCB" w:rsidRDefault="00955FCB" w:rsidP="00955FCB">
      <w:pPr>
        <w:pStyle w:val="B1"/>
        <w:rPr>
          <w:rFonts w:eastAsia="Malgun Gothic"/>
          <w:lang w:eastAsia="ko-KR"/>
        </w:rPr>
      </w:pPr>
      <w:r>
        <w:t>a)</w:t>
      </w:r>
      <w:r w:rsidRPr="008A2176">
        <w:tab/>
      </w:r>
      <w:r>
        <w:t>"N1 SM information"</w:t>
      </w:r>
      <w:r>
        <w:rPr>
          <w:rFonts w:eastAsia="Malgun Gothic" w:hint="eastAsia"/>
          <w:lang w:eastAsia="ko-KR"/>
        </w:rPr>
        <w:t xml:space="preserve">, </w:t>
      </w:r>
      <w:r w:rsidRPr="006D00E8">
        <w:rPr>
          <w:rFonts w:eastAsia="Malgun Gothic" w:hint="eastAsia"/>
          <w:lang w:eastAsia="ko-KR"/>
        </w:rPr>
        <w:t>the AMF looks up a PDU session routing context for</w:t>
      </w:r>
      <w:r>
        <w:rPr>
          <w:rFonts w:eastAsia="Malgun Gothic"/>
          <w:lang w:eastAsia="ko-KR"/>
        </w:rPr>
        <w:t>:</w:t>
      </w:r>
    </w:p>
    <w:p w14:paraId="1764473C" w14:textId="77777777" w:rsidR="00955FCB" w:rsidRDefault="00955FCB" w:rsidP="00955FCB">
      <w:pPr>
        <w:pStyle w:val="B2"/>
      </w:pPr>
      <w:r>
        <w:rPr>
          <w:rFonts w:eastAsia="Malgun Gothic"/>
          <w:lang w:eastAsia="ko-KR"/>
        </w:rPr>
        <w:t>1)</w:t>
      </w:r>
      <w:r w:rsidRPr="008A2176">
        <w:tab/>
      </w:r>
      <w:r>
        <w:rPr>
          <w:rFonts w:eastAsia="Malgun Gothic" w:hint="eastAsia"/>
          <w:lang w:eastAsia="ko-KR"/>
        </w:rPr>
        <w:t>the UE and</w:t>
      </w:r>
      <w:r w:rsidRPr="006D00E8">
        <w:rPr>
          <w:rFonts w:eastAsia="Malgun Gothic" w:hint="eastAsia"/>
          <w:lang w:eastAsia="ko-KR"/>
        </w:rPr>
        <w:t xml:space="preserve"> the PDU session ID</w:t>
      </w:r>
      <w:r w:rsidRPr="00475774">
        <w:rPr>
          <w:rFonts w:eastAsia="Malgun Gothic" w:hint="eastAsia"/>
          <w:lang w:eastAsia="ko-KR"/>
        </w:rPr>
        <w:t xml:space="preserve"> IE</w:t>
      </w:r>
      <w:r w:rsidRPr="00F31730">
        <w:rPr>
          <w:lang w:eastAsia="ko-KR"/>
        </w:rPr>
        <w:t xml:space="preserve"> </w:t>
      </w:r>
      <w:r>
        <w:rPr>
          <w:lang w:eastAsia="ko-KR"/>
        </w:rPr>
        <w:t>in case the Old PDU session ID IE is not included</w:t>
      </w:r>
      <w:r>
        <w:rPr>
          <w:rFonts w:eastAsia="Malgun Gothic" w:hint="eastAsia"/>
          <w:lang w:eastAsia="ko-KR"/>
        </w:rPr>
        <w:t>,</w:t>
      </w:r>
      <w:r w:rsidRPr="006D00E8">
        <w:rPr>
          <w:rFonts w:eastAsia="Malgun Gothic" w:hint="eastAsia"/>
          <w:lang w:eastAsia="ko-KR"/>
        </w:rPr>
        <w:t xml:space="preserve"> and</w:t>
      </w:r>
      <w:r>
        <w:t>:</w:t>
      </w:r>
    </w:p>
    <w:p w14:paraId="7D0D96DE" w14:textId="77777777" w:rsidR="00955FCB" w:rsidRPr="00FF4F2E" w:rsidRDefault="00955FCB" w:rsidP="00955FCB">
      <w:pPr>
        <w:pStyle w:val="NO"/>
        <w:rPr>
          <w:lang w:eastAsia="ko-KR"/>
        </w:rPr>
      </w:pPr>
      <w:r w:rsidRPr="00FF4F2E">
        <w:rPr>
          <w:lang w:eastAsia="ko-KR"/>
        </w:rPr>
        <w:t>NOTE</w:t>
      </w:r>
      <w:r>
        <w:rPr>
          <w:lang w:val="en-US" w:eastAsia="ko-KR"/>
        </w:rPr>
        <w:t> 1</w:t>
      </w:r>
      <w:r w:rsidRPr="00FF4F2E">
        <w:rPr>
          <w:lang w:eastAsia="ko-KR"/>
        </w:rPr>
        <w:t>:</w:t>
      </w:r>
      <w:r w:rsidRPr="00FF4F2E">
        <w:rPr>
          <w:lang w:eastAsia="ko-KR"/>
        </w:rPr>
        <w:tab/>
      </w:r>
      <w:r>
        <w:rPr>
          <w:lang w:eastAsia="ko-KR"/>
        </w:rPr>
        <w:t>I</w:t>
      </w:r>
      <w:r w:rsidRPr="00020DF7">
        <w:rPr>
          <w:lang w:eastAsia="ko-KR"/>
        </w:rPr>
        <w:t xml:space="preserve">f the Old PDU session ID IE is not included in the UL NAS TRANSPORT message and the AMF has received a reallocation requested indication from the SMF, the AMF </w:t>
      </w:r>
      <w:r>
        <w:rPr>
          <w:lang w:eastAsia="ko-KR"/>
        </w:rPr>
        <w:t>needs to</w:t>
      </w:r>
      <w:r w:rsidRPr="00020DF7">
        <w:rPr>
          <w:lang w:eastAsia="ko-KR"/>
        </w:rPr>
        <w:t xml:space="preserve"> ignore the reallocation requested indication</w:t>
      </w:r>
      <w:r w:rsidRPr="00FF4F2E">
        <w:rPr>
          <w:lang w:eastAsia="ko-KR"/>
        </w:rPr>
        <w:t>.</w:t>
      </w:r>
    </w:p>
    <w:p w14:paraId="0D61CD32" w14:textId="77777777" w:rsidR="00955FCB" w:rsidRDefault="00955FCB" w:rsidP="00955FCB">
      <w:pPr>
        <w:pStyle w:val="B3"/>
        <w:rPr>
          <w:rFonts w:eastAsia="Malgun Gothic"/>
          <w:lang w:eastAsia="ko-KR"/>
        </w:rPr>
      </w:pPr>
      <w:r>
        <w:t>i)</w:t>
      </w:r>
      <w:r>
        <w:tab/>
      </w:r>
      <w:r w:rsidRPr="006D00E8">
        <w:rPr>
          <w:rFonts w:eastAsia="Malgun Gothic" w:hint="eastAsia"/>
          <w:lang w:eastAsia="ko-KR"/>
        </w:rPr>
        <w:t xml:space="preserve">if the AMF has a PDU session routing context for the PDU session ID and the UE, and the </w:t>
      </w:r>
      <w:r>
        <w:rPr>
          <w:rFonts w:eastAsia="Malgun Gothic"/>
          <w:lang w:eastAsia="ko-KR"/>
        </w:rPr>
        <w:t>R</w:t>
      </w:r>
      <w:r w:rsidRPr="006D00E8">
        <w:rPr>
          <w:rFonts w:eastAsia="Malgun Gothic" w:hint="eastAsia"/>
          <w:lang w:eastAsia="ko-KR"/>
        </w:rPr>
        <w:t xml:space="preserve">equest type IE is </w:t>
      </w:r>
      <w:r>
        <w:rPr>
          <w:rFonts w:eastAsia="Malgun Gothic"/>
          <w:lang w:eastAsia="ko-KR"/>
        </w:rPr>
        <w:t xml:space="preserve">either </w:t>
      </w:r>
      <w:r w:rsidRPr="006D00E8">
        <w:rPr>
          <w:rFonts w:eastAsia="Malgun Gothic" w:hint="eastAsia"/>
          <w:lang w:eastAsia="ko-KR"/>
        </w:rPr>
        <w:t>not included</w:t>
      </w:r>
      <w:r>
        <w:rPr>
          <w:rFonts w:eastAsia="Malgun Gothic"/>
          <w:lang w:eastAsia="ko-KR"/>
        </w:rPr>
        <w:t xml:space="preserve"> or is included but set to other value than </w:t>
      </w:r>
      <w:r w:rsidRPr="00872D7E">
        <w:rPr>
          <w:rFonts w:eastAsia="Malgun Gothic"/>
          <w:lang w:eastAsia="ko-KR"/>
        </w:rPr>
        <w:t>"</w:t>
      </w:r>
      <w:r>
        <w:rPr>
          <w:rFonts w:eastAsia="Malgun Gothic"/>
          <w:lang w:eastAsia="ko-KR"/>
        </w:rPr>
        <w:t>initial</w:t>
      </w:r>
      <w:r w:rsidRPr="00872D7E">
        <w:rPr>
          <w:rFonts w:eastAsia="Malgun Gothic"/>
          <w:lang w:eastAsia="ko-KR"/>
        </w:rPr>
        <w:t xml:space="preserve"> request"</w:t>
      </w:r>
      <w:r>
        <w:rPr>
          <w:rFonts w:eastAsia="Malgun Gothic"/>
          <w:lang w:eastAsia="ko-KR"/>
        </w:rPr>
        <w:t>, "existing PDU session", "initial emergency request", "existing emergency PDU session" or "MA PDU request"</w:t>
      </w:r>
      <w:r w:rsidRPr="006D00E8">
        <w:rPr>
          <w:rFonts w:eastAsia="Malgun Gothic" w:hint="eastAsia"/>
          <w:lang w:eastAsia="ko-KR"/>
        </w:rPr>
        <w:t xml:space="preserve">, the AMF shall </w:t>
      </w:r>
      <w:r>
        <w:rPr>
          <w:rFonts w:eastAsia="Malgun Gothic"/>
          <w:lang w:eastAsia="ko-KR"/>
        </w:rPr>
        <w:t>send</w:t>
      </w:r>
      <w:r w:rsidRPr="006D00E8">
        <w:rPr>
          <w:rFonts w:eastAsia="Malgun Gothic" w:hint="eastAsia"/>
          <w:lang w:eastAsia="ko-KR"/>
        </w:rPr>
        <w:t xml:space="preserve">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p>
    <w:p w14:paraId="7C09A517" w14:textId="77777777" w:rsidR="00955FCB" w:rsidRDefault="00955FCB" w:rsidP="00955FCB">
      <w:pPr>
        <w:pStyle w:val="B3"/>
        <w:rPr>
          <w:rFonts w:eastAsia="Malgun Gothic"/>
          <w:lang w:eastAsia="ko-KR"/>
        </w:rPr>
      </w:pPr>
      <w:r>
        <w:rPr>
          <w:rFonts w:eastAsia="Malgun Gothic"/>
          <w:lang w:eastAsia="ko-KR"/>
        </w:rPr>
        <w:t>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not an emergency PDU session, the </w:t>
      </w:r>
      <w:r>
        <w:rPr>
          <w:rFonts w:eastAsia="Malgun Gothic"/>
          <w:lang w:eastAsia="ko-KR"/>
        </w:rPr>
        <w:t>R</w:t>
      </w:r>
      <w:r w:rsidRPr="006D00E8">
        <w:rPr>
          <w:rFonts w:eastAsia="Malgun Gothic" w:hint="eastAsia"/>
          <w:lang w:eastAsia="ko-KR"/>
        </w:rPr>
        <w:t>equest type IE is included and is set to "existing PDU session"</w:t>
      </w:r>
      <w:r>
        <w:rPr>
          <w:rFonts w:eastAsia="Malgun Gothic"/>
          <w:lang w:eastAsia="ko-KR"/>
        </w:rPr>
        <w:t xml:space="preserve"> or "MA PDU request"</w:t>
      </w:r>
      <w:r w:rsidRPr="00474D7C">
        <w:rPr>
          <w:rFonts w:eastAsia="Malgun Gothic"/>
          <w:lang w:eastAsia="ko-KR"/>
        </w:rPr>
        <w:t>, and the S-NSSAI associated with the PDU session identified by the PDU session ID is allowed for the target access type</w:t>
      </w:r>
      <w:r w:rsidRPr="006D00E8">
        <w:rPr>
          <w:rFonts w:eastAsia="Malgun Gothic" w:hint="eastAsia"/>
          <w:lang w:eastAsia="ko-KR"/>
        </w:rPr>
        <w:t xml:space="preserve">, the AMF shall </w:t>
      </w:r>
      <w:r>
        <w:rPr>
          <w:rFonts w:eastAsia="Malgun Gothic"/>
          <w:lang w:eastAsia="ko-KR"/>
        </w:rPr>
        <w:t>send</w:t>
      </w:r>
      <w:r w:rsidRPr="006D00E8">
        <w:rPr>
          <w:rFonts w:eastAsia="Malgun Gothic" w:hint="eastAsia"/>
          <w:lang w:eastAsia="ko-KR"/>
        </w:rPr>
        <w:t xml:space="preserve"> the </w:t>
      </w:r>
      <w:r>
        <w:rPr>
          <w:rFonts w:eastAsia="Malgun Gothic" w:hint="eastAsia"/>
          <w:lang w:eastAsia="ko-KR"/>
        </w:rPr>
        <w:t>5G</w:t>
      </w:r>
      <w:r w:rsidRPr="006D00E8">
        <w:rPr>
          <w:rFonts w:eastAsia="Malgun Gothic" w:hint="eastAsia"/>
          <w:lang w:eastAsia="ko-KR"/>
        </w:rPr>
        <w:t xml:space="preserve">SM message, the PDU session ID, the S-NSSAI, </w:t>
      </w:r>
      <w:r w:rsidRPr="00E118DD">
        <w:rPr>
          <w:rFonts w:eastAsia="Malgun Gothic"/>
          <w:lang w:eastAsia="ko-KR"/>
        </w:rPr>
        <w:t xml:space="preserve">the mapped S-NSSAI (if available in roaming scenarios), </w:t>
      </w:r>
      <w:r w:rsidRPr="006D00E8">
        <w:rPr>
          <w:rFonts w:eastAsia="Malgun Gothic" w:hint="eastAsia"/>
          <w:lang w:eastAsia="ko-KR"/>
        </w:rPr>
        <w:t xml:space="preserve">the DNN (if received)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p>
    <w:p w14:paraId="190F70D3" w14:textId="77777777" w:rsidR="00955FCB" w:rsidRPr="00FF4F2E" w:rsidRDefault="00955FCB" w:rsidP="00955FCB">
      <w:pPr>
        <w:pStyle w:val="B3"/>
        <w:rPr>
          <w:lang w:eastAsia="ko-KR"/>
        </w:rPr>
      </w:pPr>
      <w:r w:rsidRPr="00FF4F2E">
        <w:rPr>
          <w:lang w:eastAsia="ko-KR"/>
        </w:rPr>
        <w:t>iii)</w:t>
      </w:r>
      <w:r w:rsidRPr="00FF4F2E">
        <w:rPr>
          <w:lang w:eastAsia="ko-KR"/>
        </w:rPr>
        <w:tab/>
        <w:t>if the AMF does not have a PDU session routing context for the PDU session ID and the UE, and the Request type IE is included and is set to "initial request"</w:t>
      </w:r>
      <w:r>
        <w:rPr>
          <w:lang w:eastAsia="ko-KR"/>
        </w:rPr>
        <w:t xml:space="preserve"> or "MA PDU request"</w:t>
      </w:r>
      <w:r w:rsidRPr="00FF4F2E">
        <w:rPr>
          <w:lang w:eastAsia="ko-KR"/>
        </w:rPr>
        <w:t>:</w:t>
      </w:r>
    </w:p>
    <w:p w14:paraId="0067FFBC" w14:textId="77777777" w:rsidR="00955FCB" w:rsidRDefault="00955FCB" w:rsidP="00955FCB">
      <w:pPr>
        <w:pStyle w:val="B4"/>
        <w:rPr>
          <w:rFonts w:eastAsia="Malgun Gothic"/>
          <w:lang w:eastAsia="ko-KR"/>
        </w:rPr>
      </w:pPr>
      <w:r w:rsidRPr="00FF4F2E">
        <w:t>A)</w:t>
      </w:r>
      <w:r w:rsidRPr="00FF4F2E">
        <w:tab/>
        <w:t>the AMF shall select an SMF</w:t>
      </w:r>
      <w:r>
        <w:t xml:space="preserve"> </w:t>
      </w:r>
      <w:r w:rsidRPr="004E4354">
        <w:t>with following handlings</w:t>
      </w:r>
      <w:r w:rsidRPr="00427CD8">
        <w:t xml:space="preserve"> in case the UE is not registered for onboarding services in SNPN</w:t>
      </w:r>
      <w:r>
        <w:t>:</w:t>
      </w:r>
    </w:p>
    <w:p w14:paraId="30CA81CD" w14:textId="77777777" w:rsidR="00955FCB" w:rsidRDefault="00955FCB" w:rsidP="00955FCB">
      <w:pPr>
        <w:pStyle w:val="B4"/>
        <w:rPr>
          <w:lang w:eastAsia="ko-KR"/>
        </w:rPr>
      </w:pPr>
      <w:r>
        <w:rPr>
          <w:rFonts w:eastAsia="Malgun Gothic"/>
          <w:lang w:eastAsia="ko-KR"/>
        </w:rPr>
        <w:tab/>
      </w:r>
      <w:r w:rsidRPr="00FF4F2E">
        <w:rPr>
          <w:lang w:eastAsia="ko-KR"/>
        </w:rPr>
        <w:t>If the S-NSSAI IE is not included</w:t>
      </w:r>
      <w:r>
        <w:rPr>
          <w:lang w:eastAsia="ko-KR"/>
        </w:rPr>
        <w:t xml:space="preserve"> and the allowed NSSAI contains:</w:t>
      </w:r>
    </w:p>
    <w:p w14:paraId="63E25948" w14:textId="77777777" w:rsidR="00955FCB" w:rsidRDefault="00955FCB" w:rsidP="00955FCB">
      <w:pPr>
        <w:pStyle w:val="B5"/>
        <w:rPr>
          <w:lang w:eastAsia="ko-KR"/>
        </w:rPr>
      </w:pPr>
      <w:r>
        <w:rPr>
          <w:lang w:eastAsia="ko-KR"/>
        </w:rPr>
        <w:t>-</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w:t>
      </w:r>
      <w:proofErr w:type="gramStart"/>
      <w:r w:rsidRPr="00FF4F2E">
        <w:rPr>
          <w:lang w:eastAsia="ko-KR"/>
        </w:rPr>
        <w:t>NSSAI</w:t>
      </w:r>
      <w:r w:rsidRPr="00FF4F2E">
        <w:t>;</w:t>
      </w:r>
      <w:proofErr w:type="gramEnd"/>
    </w:p>
    <w:p w14:paraId="7D881624" w14:textId="77777777" w:rsidR="00955FCB" w:rsidRDefault="00955FCB" w:rsidP="00955FCB">
      <w:pPr>
        <w:pStyle w:val="B5"/>
        <w:rPr>
          <w:lang w:eastAsia="ko-KR"/>
        </w:rPr>
      </w:pPr>
      <w:r>
        <w:rPr>
          <w:lang w:eastAsia="ko-KR"/>
        </w:rPr>
        <w:t>-</w:t>
      </w:r>
      <w:r>
        <w:rPr>
          <w:lang w:eastAsia="ko-KR"/>
        </w:rPr>
        <w:tab/>
        <w:t>two or more S-NSSAIs</w:t>
      </w:r>
      <w:r w:rsidRPr="007A3EE4">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S-NSSAI as the S-</w:t>
      </w:r>
      <w:proofErr w:type="gramStart"/>
      <w:r w:rsidRPr="00FF4F2E">
        <w:rPr>
          <w:lang w:eastAsia="ko-KR"/>
        </w:rPr>
        <w:t>NSSAI</w:t>
      </w:r>
      <w:r>
        <w:rPr>
          <w:lang w:eastAsia="ko-KR"/>
        </w:rPr>
        <w:t>;</w:t>
      </w:r>
      <w:proofErr w:type="gramEnd"/>
      <w:r>
        <w:rPr>
          <w:lang w:eastAsia="ko-KR"/>
        </w:rPr>
        <w:t xml:space="preserve"> or</w:t>
      </w:r>
    </w:p>
    <w:p w14:paraId="68C64E00" w14:textId="6C44444D" w:rsidR="00955FCB" w:rsidRDefault="00955FCB" w:rsidP="00955FCB">
      <w:pPr>
        <w:pStyle w:val="B5"/>
        <w:rPr>
          <w:lang w:eastAsia="ko-KR"/>
        </w:rPr>
      </w:pPr>
      <w:r>
        <w:rPr>
          <w:lang w:eastAsia="ko-KR"/>
        </w:rPr>
        <w:t>-</w:t>
      </w:r>
      <w:r>
        <w:rPr>
          <w:lang w:eastAsia="ko-KR"/>
        </w:rPr>
        <w:tab/>
        <w:t xml:space="preserve">two or more S-NSSAIs and the user's subscription context obtained from UDM contains </w:t>
      </w:r>
      <w:del w:id="36" w:author="Ericsson One" w:date="2022-06-27T13:57:00Z">
        <w:r w:rsidDel="00955FCB">
          <w:rPr>
            <w:lang w:eastAsia="ko-KR"/>
          </w:rPr>
          <w:delText xml:space="preserve">zero, </w:delText>
        </w:r>
      </w:del>
      <w:r>
        <w:rPr>
          <w:lang w:eastAsia="ko-KR"/>
        </w:rPr>
        <w:t>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1AAB37A2" w14:textId="77777777" w:rsidR="00955FCB" w:rsidRDefault="00955FCB" w:rsidP="00955FCB">
      <w:pPr>
        <w:pStyle w:val="B4"/>
        <w:rPr>
          <w:lang w:eastAsia="ko-KR"/>
        </w:rPr>
      </w:pPr>
      <w:r>
        <w:rPr>
          <w:lang w:eastAsia="ko-KR"/>
        </w:rPr>
        <w:tab/>
      </w:r>
      <w:r w:rsidRPr="00A05072">
        <w:rPr>
          <w:lang w:eastAsia="ko-KR"/>
        </w:rPr>
        <w:t>If the DNN IE is included</w:t>
      </w:r>
      <w:r>
        <w:rPr>
          <w:lang w:eastAsia="ko-KR"/>
        </w:rPr>
        <w:t xml:space="preserve">, </w:t>
      </w:r>
      <w:r w:rsidRPr="00A05072">
        <w:rPr>
          <w:lang w:eastAsia="ko-KR"/>
        </w:rPr>
        <w:t xml:space="preserve">the AMF shall use the </w:t>
      </w:r>
      <w:r>
        <w:rPr>
          <w:lang w:eastAsia="ko-KR"/>
        </w:rPr>
        <w:t xml:space="preserve">UE requested </w:t>
      </w:r>
      <w:r w:rsidRPr="00A05072">
        <w:rPr>
          <w:lang w:eastAsia="ko-KR"/>
        </w:rPr>
        <w:t>DNN as the DNN</w:t>
      </w:r>
      <w:r>
        <w:rPr>
          <w:lang w:eastAsia="ko-KR"/>
        </w:rPr>
        <w:t xml:space="preserve"> determined by the AMF; and</w:t>
      </w:r>
    </w:p>
    <w:p w14:paraId="35820F54" w14:textId="77777777" w:rsidR="00955FCB" w:rsidRDefault="00955FCB" w:rsidP="00955FCB">
      <w:pPr>
        <w:pStyle w:val="B4"/>
        <w:rPr>
          <w:lang w:eastAsia="ko-KR"/>
        </w:rPr>
      </w:pPr>
      <w:r>
        <w:tab/>
      </w:r>
      <w:r w:rsidRPr="00FF4F2E">
        <w:t>If the DNN IE is not included</w:t>
      </w:r>
      <w:r>
        <w:t xml:space="preserve">, and the </w:t>
      </w:r>
      <w:r w:rsidRPr="00FF4F2E">
        <w:rPr>
          <w:lang w:eastAsia="ko-KR"/>
        </w:rPr>
        <w:t>user</w:t>
      </w:r>
      <w:r>
        <w:rPr>
          <w:lang w:eastAsia="ko-KR"/>
        </w:rPr>
        <w:t>'</w:t>
      </w:r>
      <w:r w:rsidRPr="00FF4F2E">
        <w:rPr>
          <w:lang w:eastAsia="ko-KR"/>
        </w:rPr>
        <w:t>s subscription context obtained from UDM</w:t>
      </w:r>
      <w:r>
        <w:rPr>
          <w:lang w:eastAsia="ko-KR"/>
        </w:rPr>
        <w:t>:</w:t>
      </w:r>
    </w:p>
    <w:p w14:paraId="5992DC4F" w14:textId="77777777" w:rsidR="00955FCB" w:rsidRDefault="00955FCB" w:rsidP="00955FCB">
      <w:pPr>
        <w:pStyle w:val="B5"/>
      </w:pPr>
      <w:r>
        <w:rPr>
          <w:lang w:eastAsia="ko-KR"/>
        </w:rPr>
        <w:t>-</w:t>
      </w:r>
      <w:r>
        <w:rPr>
          <w:lang w:eastAsia="ko-KR"/>
        </w:rPr>
        <w:tab/>
        <w:t xml:space="preserve">contains </w:t>
      </w:r>
      <w:r w:rsidRPr="00FF4F2E">
        <w:t xml:space="preserve">the default DNN </w:t>
      </w:r>
      <w:r>
        <w:t xml:space="preserve">for the S-NSSAI, </w:t>
      </w:r>
      <w:r w:rsidRPr="00FF4F2E">
        <w:t>the AMF shall use the default DNN as the DNN</w:t>
      </w:r>
      <w:r w:rsidRPr="00023AC8">
        <w:t xml:space="preserve"> determined by the AMF</w:t>
      </w:r>
      <w:r>
        <w:t>; and</w:t>
      </w:r>
    </w:p>
    <w:p w14:paraId="721AB7E2" w14:textId="77777777" w:rsidR="00955FCB" w:rsidRPr="00FF4F2E" w:rsidRDefault="00955FCB" w:rsidP="00955FCB">
      <w:pPr>
        <w:pStyle w:val="B5"/>
      </w:pPr>
      <w:r>
        <w:rPr>
          <w:rFonts w:eastAsia="Malgun Gothic"/>
          <w:lang w:eastAsia="ko-KR"/>
        </w:rPr>
        <w:t>-</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w:t>
      </w:r>
      <w:r w:rsidRPr="00023AC8">
        <w:t xml:space="preserve"> determined by the </w:t>
      </w:r>
      <w:proofErr w:type="gramStart"/>
      <w:r w:rsidRPr="00023AC8">
        <w:t>AMF</w:t>
      </w:r>
      <w:r w:rsidRPr="00FF4F2E">
        <w:t>;</w:t>
      </w:r>
      <w:proofErr w:type="gramEnd"/>
    </w:p>
    <w:p w14:paraId="060D5C9B" w14:textId="77777777" w:rsidR="00955FCB" w:rsidRDefault="00955FCB" w:rsidP="00955FCB">
      <w:pPr>
        <w:pStyle w:val="B4"/>
        <w:rPr>
          <w:rFonts w:eastAsia="Malgun Gothic"/>
          <w:lang w:eastAsia="ko-KR"/>
        </w:rPr>
      </w:pPr>
      <w:r>
        <w:t>A1)</w:t>
      </w:r>
      <w:r>
        <w:tab/>
        <w:t>the AMF shall select an SMF with following handlings in case the UE is registered for onboarding services in SNPN:</w:t>
      </w:r>
    </w:p>
    <w:p w14:paraId="49A65164" w14:textId="77777777" w:rsidR="00955FCB" w:rsidRDefault="00955FCB" w:rsidP="00955FCB">
      <w:pPr>
        <w:pStyle w:val="B5"/>
        <w:rPr>
          <w:rFonts w:eastAsia="SimSun"/>
          <w:lang w:eastAsia="ko-KR"/>
        </w:rPr>
      </w:pPr>
      <w:r>
        <w:rPr>
          <w:rFonts w:eastAsia="Malgun Gothic"/>
          <w:lang w:eastAsia="ko-KR"/>
        </w:rPr>
        <w:t>-</w:t>
      </w:r>
      <w:r>
        <w:rPr>
          <w:rFonts w:eastAsia="Malgun Gothic"/>
          <w:lang w:eastAsia="ko-KR"/>
        </w:rPr>
        <w:tab/>
      </w:r>
      <w:r>
        <w:rPr>
          <w:lang w:eastAsia="ko-KR"/>
        </w:rPr>
        <w:t xml:space="preserve">if the AMF onboarding configuration data does not contain a </w:t>
      </w:r>
      <w:r w:rsidRPr="00FE2450">
        <w:rPr>
          <w:lang w:eastAsia="ko-KR"/>
        </w:rPr>
        <w:t xml:space="preserve">configured SMF used for </w:t>
      </w:r>
      <w:r w:rsidRPr="007130E6">
        <w:rPr>
          <w:lang w:eastAsia="ko-KR"/>
        </w:rPr>
        <w:t>onboarding services in SNPN</w:t>
      </w:r>
      <w:r>
        <w:rPr>
          <w:lang w:eastAsia="ko-KR"/>
        </w:rPr>
        <w:t xml:space="preserve"> and contains </w:t>
      </w:r>
      <w:r>
        <w:rPr>
          <w:rFonts w:hint="eastAsia"/>
          <w:lang w:eastAsia="zh-CN"/>
        </w:rPr>
        <w:t>the</w:t>
      </w:r>
      <w:r>
        <w:rPr>
          <w:lang w:eastAsia="ko-KR"/>
        </w:rPr>
        <w:t xml:space="preserve"> S-NSSAI used for onboarding services in SNPN, the AMF shall use the S-NSSAI used for onboarding services in SNPN as the S-</w:t>
      </w:r>
      <w:proofErr w:type="gramStart"/>
      <w:r>
        <w:rPr>
          <w:lang w:eastAsia="ko-KR"/>
        </w:rPr>
        <w:t>NSSAI;</w:t>
      </w:r>
      <w:proofErr w:type="gramEnd"/>
    </w:p>
    <w:p w14:paraId="0C8D542E" w14:textId="77777777" w:rsidR="00955FCB" w:rsidRDefault="00955FCB" w:rsidP="00955FCB">
      <w:pPr>
        <w:pStyle w:val="B5"/>
        <w:rPr>
          <w:lang w:eastAsia="ko-KR"/>
        </w:rPr>
      </w:pPr>
      <w:r>
        <w:rPr>
          <w:rFonts w:eastAsia="Malgun Gothic"/>
          <w:lang w:eastAsia="ko-KR"/>
        </w:rPr>
        <w:t>-</w:t>
      </w:r>
      <w:r>
        <w:rPr>
          <w:rFonts w:eastAsia="Malgun Gothic"/>
          <w:lang w:eastAsia="ko-KR"/>
        </w:rPr>
        <w:tab/>
      </w:r>
      <w:r>
        <w:rPr>
          <w:lang w:eastAsia="ko-KR"/>
        </w:rPr>
        <w:t>i</w:t>
      </w:r>
      <w:r w:rsidRPr="00FF4F2E">
        <w:rPr>
          <w:lang w:eastAsia="ko-KR"/>
        </w:rPr>
        <w:t xml:space="preserve">f </w:t>
      </w:r>
      <w:r>
        <w:rPr>
          <w:lang w:eastAsia="ko-KR"/>
        </w:rPr>
        <w:t xml:space="preserve">the AMF onboarding configuration data does not contain a </w:t>
      </w:r>
      <w:r w:rsidRPr="00FE2450">
        <w:rPr>
          <w:lang w:eastAsia="ko-KR"/>
        </w:rPr>
        <w:t xml:space="preserve">configured SMF used for </w:t>
      </w:r>
      <w:r w:rsidRPr="007130E6">
        <w:rPr>
          <w:lang w:eastAsia="ko-KR"/>
        </w:rPr>
        <w:t>onboarding services in SNPN</w:t>
      </w:r>
      <w:r>
        <w:rPr>
          <w:lang w:eastAsia="ko-KR"/>
        </w:rPr>
        <w:t xml:space="preserve"> and contains the DNN </w:t>
      </w:r>
      <w:r w:rsidRPr="002A2DD7">
        <w:rPr>
          <w:lang w:eastAsia="ko-KR"/>
        </w:rPr>
        <w:t>used</w:t>
      </w:r>
      <w:r>
        <w:rPr>
          <w:lang w:eastAsia="ko-KR"/>
        </w:rPr>
        <w:t xml:space="preserve"> for </w:t>
      </w:r>
      <w:r w:rsidRPr="007130E6">
        <w:rPr>
          <w:lang w:eastAsia="ko-KR"/>
        </w:rPr>
        <w:t>onboarding services in SNPN</w:t>
      </w:r>
      <w:r>
        <w:rPr>
          <w:lang w:eastAsia="ko-KR"/>
        </w:rPr>
        <w:t xml:space="preserve">, the AMF shall use the DNN </w:t>
      </w:r>
      <w:r w:rsidRPr="002A2DD7">
        <w:rPr>
          <w:lang w:eastAsia="ko-KR"/>
        </w:rPr>
        <w:t>used</w:t>
      </w:r>
      <w:r>
        <w:rPr>
          <w:lang w:eastAsia="ko-KR"/>
        </w:rPr>
        <w:t xml:space="preserve"> for </w:t>
      </w:r>
      <w:r w:rsidRPr="007130E6">
        <w:rPr>
          <w:lang w:eastAsia="ko-KR"/>
        </w:rPr>
        <w:t>onboarding services in SNPN</w:t>
      </w:r>
      <w:r>
        <w:rPr>
          <w:lang w:eastAsia="ko-KR"/>
        </w:rPr>
        <w:t xml:space="preserve"> </w:t>
      </w:r>
      <w:r w:rsidRPr="00FF4F2E">
        <w:rPr>
          <w:lang w:eastAsia="ko-KR"/>
        </w:rPr>
        <w:t xml:space="preserve">as the </w:t>
      </w:r>
      <w:proofErr w:type="gramStart"/>
      <w:r w:rsidRPr="00FF4F2E">
        <w:rPr>
          <w:lang w:eastAsia="ko-KR"/>
        </w:rPr>
        <w:t>DNN</w:t>
      </w:r>
      <w:r>
        <w:rPr>
          <w:lang w:eastAsia="ko-KR"/>
        </w:rPr>
        <w:t>;</w:t>
      </w:r>
      <w:proofErr w:type="gramEnd"/>
    </w:p>
    <w:p w14:paraId="24E31CF0" w14:textId="77777777" w:rsidR="00955FCB" w:rsidRDefault="00955FCB" w:rsidP="00955FCB">
      <w:pPr>
        <w:pStyle w:val="B5"/>
        <w:rPr>
          <w:lang w:eastAsia="ko-KR"/>
        </w:rPr>
      </w:pPr>
      <w:r>
        <w:rPr>
          <w:rFonts w:eastAsia="Malgun Gothic"/>
          <w:lang w:eastAsia="ko-KR"/>
        </w:rPr>
        <w:lastRenderedPageBreak/>
        <w:t>-</w:t>
      </w:r>
      <w:r>
        <w:rPr>
          <w:rFonts w:eastAsia="Malgun Gothic"/>
          <w:lang w:eastAsia="ko-KR"/>
        </w:rPr>
        <w:tab/>
        <w:t>i</w:t>
      </w:r>
      <w:r w:rsidRPr="00FF4F2E">
        <w:rPr>
          <w:lang w:eastAsia="ko-KR"/>
        </w:rPr>
        <w:t>f</w:t>
      </w:r>
      <w:r>
        <w:rPr>
          <w:lang w:eastAsia="ko-KR"/>
        </w:rPr>
        <w:t xml:space="preserve"> the AMF onboarding configuration data does not contain the S-NSSAI </w:t>
      </w:r>
      <w:r w:rsidRPr="002A2DD7">
        <w:rPr>
          <w:lang w:eastAsia="ko-KR"/>
        </w:rPr>
        <w:t>used</w:t>
      </w:r>
      <w:r>
        <w:rPr>
          <w:lang w:eastAsia="ko-KR"/>
        </w:rPr>
        <w:t xml:space="preserve"> for </w:t>
      </w:r>
      <w:r w:rsidRPr="007130E6">
        <w:rPr>
          <w:lang w:eastAsia="ko-KR"/>
        </w:rPr>
        <w:t>onboarding services in SNPN</w:t>
      </w:r>
      <w:r>
        <w:rPr>
          <w:lang w:eastAsia="ko-KR"/>
        </w:rPr>
        <w:t xml:space="preserve">, does not contain the DNN used for onboarding services in SNPN, and contains a </w:t>
      </w:r>
      <w:r w:rsidRPr="00FE2450">
        <w:rPr>
          <w:lang w:eastAsia="ko-KR"/>
        </w:rPr>
        <w:t xml:space="preserve">configured SMF used for </w:t>
      </w:r>
      <w:r w:rsidRPr="007130E6">
        <w:rPr>
          <w:lang w:eastAsia="ko-KR"/>
        </w:rPr>
        <w:t>onboarding services in SNPN</w:t>
      </w:r>
      <w:r>
        <w:rPr>
          <w:lang w:eastAsia="ko-KR"/>
        </w:rPr>
        <w:t>, the AMF shall select</w:t>
      </w:r>
      <w:r w:rsidRPr="00FE2450">
        <w:rPr>
          <w:lang w:eastAsia="ko-KR"/>
        </w:rPr>
        <w:t xml:space="preserve"> </w:t>
      </w:r>
      <w:r>
        <w:rPr>
          <w:lang w:eastAsia="ko-KR"/>
        </w:rPr>
        <w:t xml:space="preserve">the </w:t>
      </w:r>
      <w:r w:rsidRPr="00FE2450">
        <w:rPr>
          <w:lang w:eastAsia="ko-KR"/>
        </w:rPr>
        <w:t xml:space="preserve">configured SMF used for </w:t>
      </w:r>
      <w:r w:rsidRPr="007130E6">
        <w:rPr>
          <w:lang w:eastAsia="ko-KR"/>
        </w:rPr>
        <w:t xml:space="preserve">onboarding services in </w:t>
      </w:r>
      <w:proofErr w:type="gramStart"/>
      <w:r w:rsidRPr="007130E6">
        <w:rPr>
          <w:lang w:eastAsia="ko-KR"/>
        </w:rPr>
        <w:t>SNPN</w:t>
      </w:r>
      <w:r>
        <w:rPr>
          <w:lang w:eastAsia="ko-KR"/>
        </w:rPr>
        <w:t>;</w:t>
      </w:r>
      <w:proofErr w:type="gramEnd"/>
    </w:p>
    <w:p w14:paraId="37D9EDD1" w14:textId="77777777" w:rsidR="00955FCB" w:rsidRDefault="00955FCB" w:rsidP="00955FCB">
      <w:pPr>
        <w:pStyle w:val="B5"/>
        <w:rPr>
          <w:lang w:eastAsia="ko-KR"/>
        </w:rPr>
      </w:pPr>
      <w:r>
        <w:rPr>
          <w:rFonts w:eastAsia="Malgun Gothic"/>
          <w:lang w:eastAsia="ko-KR"/>
        </w:rPr>
        <w:t>-</w:t>
      </w:r>
      <w:r>
        <w:rPr>
          <w:rFonts w:eastAsia="Malgun Gothic"/>
          <w:lang w:eastAsia="ko-KR"/>
        </w:rPr>
        <w:tab/>
        <w:t>i</w:t>
      </w:r>
      <w:r w:rsidRPr="00FF4F2E">
        <w:rPr>
          <w:lang w:eastAsia="ko-KR"/>
        </w:rPr>
        <w:t>f</w:t>
      </w:r>
      <w:r>
        <w:rPr>
          <w:lang w:eastAsia="ko-KR"/>
        </w:rPr>
        <w:t xml:space="preserve"> the AMF onboarding configuration data contains the S-NSSAI used for onboarding services in SNPN, the DNN used for onboarding services in SNPN, or both, and contains a </w:t>
      </w:r>
      <w:r w:rsidRPr="00FE2450">
        <w:rPr>
          <w:lang w:eastAsia="ko-KR"/>
        </w:rPr>
        <w:t xml:space="preserve">configured SMF used for </w:t>
      </w:r>
      <w:r w:rsidRPr="007130E6">
        <w:rPr>
          <w:lang w:eastAsia="ko-KR"/>
        </w:rPr>
        <w:t>onboarding services in SNPN</w:t>
      </w:r>
      <w:r>
        <w:rPr>
          <w:lang w:eastAsia="ko-KR"/>
        </w:rPr>
        <w:t xml:space="preserve">, the AMF shall use the S-NSSAI used for onboarding services in SNPN, if any, as the S-NSSAI, and use the DNN </w:t>
      </w:r>
      <w:r w:rsidRPr="002A2DD7">
        <w:rPr>
          <w:lang w:eastAsia="ko-KR"/>
        </w:rPr>
        <w:t>used</w:t>
      </w:r>
      <w:r>
        <w:rPr>
          <w:lang w:eastAsia="ko-KR"/>
        </w:rPr>
        <w:t xml:space="preserve"> for </w:t>
      </w:r>
      <w:r w:rsidRPr="007130E6">
        <w:rPr>
          <w:lang w:eastAsia="ko-KR"/>
        </w:rPr>
        <w:t>onboarding services in SNPN</w:t>
      </w:r>
      <w:r>
        <w:rPr>
          <w:lang w:eastAsia="ko-KR"/>
        </w:rPr>
        <w:t xml:space="preserve">, if any, </w:t>
      </w:r>
      <w:r w:rsidRPr="00FF4F2E">
        <w:rPr>
          <w:lang w:eastAsia="ko-KR"/>
        </w:rPr>
        <w:t>as the DNN</w:t>
      </w:r>
      <w:r>
        <w:rPr>
          <w:lang w:eastAsia="ko-KR"/>
        </w:rPr>
        <w:t xml:space="preserve"> or shall select the </w:t>
      </w:r>
      <w:r w:rsidRPr="00FE2450">
        <w:rPr>
          <w:lang w:eastAsia="ko-KR"/>
        </w:rPr>
        <w:t xml:space="preserve">configured SMF used for </w:t>
      </w:r>
      <w:r w:rsidRPr="007130E6">
        <w:rPr>
          <w:lang w:eastAsia="ko-KR"/>
        </w:rPr>
        <w:t>onboarding services in SNPN</w:t>
      </w:r>
      <w:r>
        <w:rPr>
          <w:lang w:eastAsia="ko-KR"/>
        </w:rPr>
        <w:t>, according to local policy; and</w:t>
      </w:r>
    </w:p>
    <w:p w14:paraId="3E854178" w14:textId="77777777" w:rsidR="00955FCB" w:rsidRDefault="00955FCB" w:rsidP="00955FCB">
      <w:pPr>
        <w:pStyle w:val="B5"/>
      </w:pPr>
      <w:r>
        <w:rPr>
          <w:rFonts w:eastAsia="Malgun Gothic"/>
          <w:lang w:eastAsia="ko-KR"/>
        </w:rPr>
        <w:t>-</w:t>
      </w:r>
      <w:r>
        <w:rPr>
          <w:rFonts w:eastAsia="Malgun Gothic"/>
          <w:lang w:eastAsia="ko-KR"/>
        </w:rPr>
        <w:tab/>
        <w:t>i</w:t>
      </w:r>
      <w:r w:rsidRPr="00FF4F2E">
        <w:rPr>
          <w:lang w:eastAsia="ko-KR"/>
        </w:rPr>
        <w:t>f</w:t>
      </w:r>
      <w:r>
        <w:rPr>
          <w:lang w:eastAsia="ko-KR"/>
        </w:rPr>
        <w:t xml:space="preserve"> the AMF onboarding configuration data contains none of the S-NSSAI </w:t>
      </w:r>
      <w:r w:rsidRPr="002A2DD7">
        <w:rPr>
          <w:lang w:eastAsia="ko-KR"/>
        </w:rPr>
        <w:t>used</w:t>
      </w:r>
      <w:r>
        <w:rPr>
          <w:lang w:eastAsia="ko-KR"/>
        </w:rPr>
        <w:t xml:space="preserve"> for </w:t>
      </w:r>
      <w:r w:rsidRPr="007130E6">
        <w:rPr>
          <w:lang w:eastAsia="ko-KR"/>
        </w:rPr>
        <w:t>onboarding services in SNPN</w:t>
      </w:r>
      <w:r>
        <w:rPr>
          <w:lang w:eastAsia="ko-KR"/>
        </w:rPr>
        <w:t xml:space="preserve">, the DNN </w:t>
      </w:r>
      <w:r w:rsidRPr="002A2DD7">
        <w:rPr>
          <w:lang w:eastAsia="ko-KR"/>
        </w:rPr>
        <w:t>used</w:t>
      </w:r>
      <w:r>
        <w:rPr>
          <w:lang w:eastAsia="ko-KR"/>
        </w:rPr>
        <w:t xml:space="preserve"> for </w:t>
      </w:r>
      <w:r w:rsidRPr="007130E6">
        <w:rPr>
          <w:lang w:eastAsia="ko-KR"/>
        </w:rPr>
        <w:t>onboarding services in SNPN</w:t>
      </w:r>
      <w:r>
        <w:rPr>
          <w:lang w:eastAsia="ko-KR"/>
        </w:rPr>
        <w:t xml:space="preserve"> and a </w:t>
      </w:r>
      <w:r w:rsidRPr="00FE2450">
        <w:rPr>
          <w:lang w:eastAsia="ko-KR"/>
        </w:rPr>
        <w:t xml:space="preserve">configured SMF used for </w:t>
      </w:r>
      <w:r w:rsidRPr="007130E6">
        <w:rPr>
          <w:lang w:eastAsia="ko-KR"/>
        </w:rPr>
        <w:t>onboarding services in SNPN</w:t>
      </w:r>
      <w:r>
        <w:rPr>
          <w:lang w:eastAsia="ko-KR"/>
        </w:rPr>
        <w:t xml:space="preserve">, </w:t>
      </w:r>
      <w:r w:rsidRPr="00FF4F2E">
        <w:t xml:space="preserve">the AMF </w:t>
      </w:r>
      <w:r>
        <w:t>handling is implementation specific; and</w:t>
      </w:r>
    </w:p>
    <w:p w14:paraId="192D6A91" w14:textId="77777777" w:rsidR="00955FCB" w:rsidRDefault="00955FCB" w:rsidP="00955FCB">
      <w:pPr>
        <w:pStyle w:val="NO"/>
        <w:rPr>
          <w:lang w:eastAsia="ko-KR"/>
        </w:rPr>
      </w:pPr>
      <w:r>
        <w:t>NOTE 2:</w:t>
      </w:r>
      <w:r>
        <w:tab/>
        <w:t xml:space="preserve">The AMF can </w:t>
      </w:r>
      <w:proofErr w:type="gramStart"/>
      <w:r>
        <w:t>e.g.</w:t>
      </w:r>
      <w:proofErr w:type="gramEnd"/>
      <w:r>
        <w:t xml:space="preserve"> </w:t>
      </w:r>
      <w:r w:rsidRPr="00FF4F2E">
        <w:t xml:space="preserve">use </w:t>
      </w:r>
      <w:r w:rsidRPr="003E5A7F">
        <w:t>a locally configured DNN</w:t>
      </w:r>
      <w:r w:rsidRPr="00CF5E0D">
        <w:rPr>
          <w:lang w:eastAsia="ko-KR"/>
        </w:rPr>
        <w:t xml:space="preserve"> </w:t>
      </w:r>
      <w:r w:rsidRPr="00FE2450">
        <w:rPr>
          <w:lang w:eastAsia="ko-KR"/>
        </w:rPr>
        <w:t xml:space="preserve">used for </w:t>
      </w:r>
      <w:r w:rsidRPr="007130E6">
        <w:rPr>
          <w:lang w:eastAsia="ko-KR"/>
        </w:rPr>
        <w:t>onboarding services in SNPN</w:t>
      </w:r>
      <w:r>
        <w:t xml:space="preserve"> </w:t>
      </w:r>
      <w:r w:rsidRPr="00FF4F2E">
        <w:t>as the DNN</w:t>
      </w:r>
      <w:r w:rsidRPr="00023AC8">
        <w:t xml:space="preserve"> determined by the AMF</w:t>
      </w:r>
      <w:r>
        <w:rPr>
          <w:lang w:eastAsia="ko-KR"/>
        </w:rPr>
        <w:t>.</w:t>
      </w:r>
    </w:p>
    <w:p w14:paraId="7E5E0B92" w14:textId="77777777" w:rsidR="00955FCB" w:rsidRDefault="00955FCB" w:rsidP="00955FCB">
      <w:pPr>
        <w:pStyle w:val="NO"/>
        <w:rPr>
          <w:lang w:eastAsia="ko-KR"/>
        </w:rPr>
      </w:pPr>
      <w:r w:rsidRPr="00FF4F2E">
        <w:rPr>
          <w:lang w:eastAsia="ko-KR"/>
        </w:rPr>
        <w:t>NOTE</w:t>
      </w:r>
      <w:r>
        <w:rPr>
          <w:lang w:val="en-US" w:eastAsia="ko-KR"/>
        </w:rPr>
        <w:t> 3</w:t>
      </w:r>
      <w:r w:rsidRPr="00FF4F2E">
        <w:rPr>
          <w:lang w:eastAsia="ko-KR"/>
        </w:rPr>
        <w:t>:</w:t>
      </w:r>
      <w:r w:rsidRPr="00FF4F2E">
        <w:rPr>
          <w:lang w:eastAsia="ko-KR"/>
        </w:rPr>
        <w:tab/>
        <w:t>SMF selection is out</w:t>
      </w:r>
      <w:r>
        <w:rPr>
          <w:lang w:eastAsia="ko-KR"/>
        </w:rPr>
        <w:t>side the</w:t>
      </w:r>
      <w:r w:rsidRPr="00FF4F2E">
        <w:rPr>
          <w:lang w:eastAsia="ko-KR"/>
        </w:rPr>
        <w:t xml:space="preserve"> scope of </w:t>
      </w:r>
      <w:r>
        <w:rPr>
          <w:lang w:eastAsia="ko-KR"/>
        </w:rPr>
        <w:t>the present document</w:t>
      </w:r>
      <w:r w:rsidRPr="00FF4F2E">
        <w:rPr>
          <w:lang w:eastAsia="ko-KR"/>
        </w:rPr>
        <w:t>.</w:t>
      </w:r>
    </w:p>
    <w:p w14:paraId="78EEEA81" w14:textId="77777777" w:rsidR="00955FCB" w:rsidRPr="00FF4F2E" w:rsidRDefault="00955FCB" w:rsidP="00955FCB">
      <w:pPr>
        <w:pStyle w:val="NO"/>
        <w:rPr>
          <w:lang w:eastAsia="ko-KR"/>
        </w:rPr>
      </w:pPr>
      <w:r w:rsidRPr="001A3CA9">
        <w:rPr>
          <w:lang w:eastAsia="ko-KR"/>
        </w:rPr>
        <w:t>NOTE</w:t>
      </w:r>
      <w:r>
        <w:rPr>
          <w:lang w:eastAsia="ko-KR"/>
        </w:rPr>
        <w:t> 4</w:t>
      </w:r>
      <w:r w:rsidRPr="001A3CA9">
        <w:rPr>
          <w:lang w:eastAsia="ko-KR"/>
        </w:rPr>
        <w:t>:</w:t>
      </w:r>
      <w:r w:rsidRPr="001A3CA9">
        <w:rPr>
          <w:lang w:eastAsia="ko-KR"/>
        </w:rPr>
        <w:tab/>
        <w:t>As part of SMF selection, the PCF can provide the AMF with a DNN selected by the network</w:t>
      </w:r>
      <w:r>
        <w:rPr>
          <w:lang w:eastAsia="ko-KR"/>
        </w:rPr>
        <w:t xml:space="preserve"> different from the DNN determined by the AMF</w:t>
      </w:r>
      <w:r w:rsidRPr="001A3CA9">
        <w:rPr>
          <w:lang w:eastAsia="ko-KR"/>
        </w:rPr>
        <w:t>.</w:t>
      </w:r>
    </w:p>
    <w:p w14:paraId="00A74A7B" w14:textId="77777777" w:rsidR="00955FCB" w:rsidRPr="00FF4F2E" w:rsidRDefault="00955FCB" w:rsidP="00955FCB">
      <w:pPr>
        <w:pStyle w:val="B4"/>
      </w:pPr>
      <w:r w:rsidRPr="00FF4F2E">
        <w:t>B)</w:t>
      </w:r>
      <w:r w:rsidRPr="00FF4F2E">
        <w:tab/>
        <w:t>if the SMF selection is successful:</w:t>
      </w:r>
    </w:p>
    <w:p w14:paraId="2CE10EA7" w14:textId="77777777" w:rsidR="00955FCB" w:rsidRDefault="00955FCB" w:rsidP="00955FCB">
      <w:pPr>
        <w:pStyle w:val="B5"/>
        <w:rPr>
          <w:lang w:eastAsia="ko-KR"/>
        </w:rPr>
      </w:pPr>
      <w:r>
        <w:rPr>
          <w:lang w:eastAsia="ko-KR"/>
        </w:rPr>
        <w:t>-</w:t>
      </w:r>
      <w:r w:rsidRPr="00FF4F2E">
        <w:rPr>
          <w:lang w:eastAsia="ko-KR"/>
        </w:rPr>
        <w:tab/>
      </w:r>
      <w:r>
        <w:rPr>
          <w:lang w:eastAsia="ko-KR"/>
        </w:rPr>
        <w:t>i</w:t>
      </w:r>
      <w:r w:rsidRPr="00A05072">
        <w:rPr>
          <w:lang w:eastAsia="ko-KR"/>
        </w:rPr>
        <w:t xml:space="preserve">f </w:t>
      </w:r>
      <w:r>
        <w:rPr>
          <w:lang w:eastAsia="ko-KR"/>
        </w:rPr>
        <w:t>the</w:t>
      </w:r>
      <w:r w:rsidRPr="004D2D71">
        <w:rPr>
          <w:lang w:eastAsia="ko-KR"/>
        </w:rPr>
        <w:t xml:space="preserve"> DNN selected by the network </w:t>
      </w:r>
      <w:r w:rsidRPr="00A05072">
        <w:rPr>
          <w:lang w:eastAsia="ko-KR"/>
        </w:rPr>
        <w:t xml:space="preserve">is a LADN DNN, the AMF shall determine the UE presence in LADN service </w:t>
      </w:r>
      <w:proofErr w:type="gramStart"/>
      <w:r w:rsidRPr="00A05072">
        <w:rPr>
          <w:lang w:eastAsia="ko-KR"/>
        </w:rPr>
        <w:t>area;</w:t>
      </w:r>
      <w:proofErr w:type="gramEnd"/>
    </w:p>
    <w:p w14:paraId="50FBD876" w14:textId="77777777" w:rsidR="00955FCB" w:rsidRPr="00FF4F2E" w:rsidRDefault="00955FCB" w:rsidP="00955FCB">
      <w:pPr>
        <w:pStyle w:val="B5"/>
        <w:rPr>
          <w:lang w:eastAsia="ko-KR"/>
        </w:rPr>
      </w:pPr>
      <w:r>
        <w:rPr>
          <w:lang w:eastAsia="ko-KR"/>
        </w:rPr>
        <w:t>-</w:t>
      </w:r>
      <w:r>
        <w:rPr>
          <w:lang w:eastAsia="ko-KR"/>
        </w:rPr>
        <w:tab/>
      </w:r>
      <w:r w:rsidRPr="00FF4F2E">
        <w:rPr>
          <w:lang w:eastAsia="ko-KR"/>
        </w:rPr>
        <w:t>the AMF shall store a PDU session routing context for the PDU session ID and the UE, shall set the SMF ID in the stored PDU session routing context to the SMF ID corresponding to the DNN in the user</w:t>
      </w:r>
      <w:r>
        <w:rPr>
          <w:lang w:eastAsia="ko-KR"/>
        </w:rPr>
        <w:t>'</w:t>
      </w:r>
      <w:r w:rsidRPr="00FF4F2E">
        <w:rPr>
          <w:lang w:eastAsia="ko-KR"/>
        </w:rPr>
        <w:t>s subscription context obtained from the UDM; and</w:t>
      </w:r>
    </w:p>
    <w:p w14:paraId="68AC0A42" w14:textId="77777777" w:rsidR="00955FCB" w:rsidRPr="00FF4F2E" w:rsidRDefault="00955FCB" w:rsidP="00955FCB">
      <w:pPr>
        <w:pStyle w:val="B5"/>
        <w:rPr>
          <w:lang w:eastAsia="ko-KR"/>
        </w:rPr>
      </w:pPr>
      <w:r>
        <w:rPr>
          <w:lang w:eastAsia="ko-KR"/>
        </w:rPr>
        <w:t>-</w:t>
      </w:r>
      <w:r w:rsidRPr="00FF4F2E">
        <w:rPr>
          <w:lang w:eastAsia="ko-KR"/>
        </w:rPr>
        <w:tab/>
        <w:t xml:space="preserve">the AMF shall </w:t>
      </w:r>
      <w:r>
        <w:rPr>
          <w:lang w:eastAsia="ko-KR"/>
        </w:rPr>
        <w:t>send</w:t>
      </w:r>
      <w:r w:rsidRPr="00FF4F2E">
        <w:rPr>
          <w:lang w:eastAsia="ko-KR"/>
        </w:rPr>
        <w:t xml:space="preserve"> the 5GSM message, the PDU session ID, the S-NSSAI, </w:t>
      </w:r>
      <w:r w:rsidRPr="00E118DD">
        <w:rPr>
          <w:rFonts w:eastAsia="Malgun Gothic"/>
          <w:lang w:eastAsia="ko-KR"/>
        </w:rPr>
        <w:t xml:space="preserve">the mapped S-NSSAI (if available in roaming scenarios), </w:t>
      </w:r>
      <w:r w:rsidRPr="00FF4F2E">
        <w:rPr>
          <w:lang w:eastAsia="ko-KR"/>
        </w:rPr>
        <w:t>the DNN</w:t>
      </w:r>
      <w:r>
        <w:rPr>
          <w:lang w:eastAsia="ko-KR"/>
        </w:rPr>
        <w:t xml:space="preserve"> determined by the AMF, </w:t>
      </w:r>
      <w:r w:rsidRPr="006408EE">
        <w:rPr>
          <w:lang w:eastAsia="ko-KR"/>
        </w:rPr>
        <w:t>DNN selected by the network</w:t>
      </w:r>
      <w:r>
        <w:rPr>
          <w:lang w:eastAsia="ko-KR"/>
        </w:rPr>
        <w:t xml:space="preserve"> (if different from</w:t>
      </w:r>
      <w:r w:rsidRPr="00CC5EA3">
        <w:rPr>
          <w:lang w:eastAsia="ko-KR"/>
        </w:rPr>
        <w:t xml:space="preserve"> </w:t>
      </w:r>
      <w:r w:rsidRPr="00FF4F2E">
        <w:rPr>
          <w:lang w:eastAsia="ko-KR"/>
        </w:rPr>
        <w:t>DNN</w:t>
      </w:r>
      <w:r>
        <w:rPr>
          <w:lang w:eastAsia="ko-KR"/>
        </w:rPr>
        <w:t xml:space="preserve"> determined by the AMF),</w:t>
      </w:r>
      <w:r w:rsidRPr="00FF4F2E">
        <w:rPr>
          <w:lang w:eastAsia="ko-KR"/>
        </w:rPr>
        <w:t xml:space="preserve"> the request type</w:t>
      </w:r>
      <w:r w:rsidRPr="00116AE4">
        <w:rPr>
          <w:lang w:eastAsia="ko-KR"/>
        </w:rPr>
        <w:t>,</w:t>
      </w:r>
      <w:r>
        <w:rPr>
          <w:lang w:eastAsia="ko-KR"/>
        </w:rPr>
        <w:t xml:space="preserve"> </w:t>
      </w:r>
      <w:r w:rsidRPr="00116AE4">
        <w:rPr>
          <w:lang w:eastAsia="ko-KR"/>
        </w:rPr>
        <w:t>the MA PDU session information</w:t>
      </w:r>
      <w:r>
        <w:rPr>
          <w:lang w:eastAsia="ko-KR"/>
        </w:rPr>
        <w:t xml:space="preserve">, UE presence in LADN service area (if DNN received corresponds to an LADN DNN, and the onboarding indication (if </w:t>
      </w:r>
      <w:r>
        <w:t>the UE is registered for onboarding services in SNPN</w:t>
      </w:r>
      <w:r>
        <w:rPr>
          <w:lang w:eastAsia="ko-KR"/>
        </w:rPr>
        <w:t>)</w:t>
      </w:r>
      <w:r w:rsidRPr="00FF4F2E">
        <w:rPr>
          <w:lang w:eastAsia="ko-KR"/>
        </w:rPr>
        <w:t xml:space="preserve"> towards the SMF identified by the SMF ID of the PDU session routing context;</w:t>
      </w:r>
    </w:p>
    <w:p w14:paraId="2B1270FA" w14:textId="77777777" w:rsidR="00955FCB" w:rsidRDefault="00955FCB" w:rsidP="00955FCB">
      <w:pPr>
        <w:pStyle w:val="NO"/>
      </w:pPr>
      <w:r>
        <w:t>NOTE 5:</w:t>
      </w:r>
      <w:r>
        <w:tab/>
        <w:t xml:space="preserve">The MA PDU session information is not sent towards the SMF if the </w:t>
      </w:r>
      <w:r>
        <w:rPr>
          <w:lang w:eastAsia="ko-KR"/>
        </w:rPr>
        <w:t>DNN received corresponds to an LADN DNN</w:t>
      </w:r>
      <w:r>
        <w:t>.</w:t>
      </w:r>
    </w:p>
    <w:p w14:paraId="7D84E8FB" w14:textId="77777777" w:rsidR="00955FCB" w:rsidRDefault="00955FCB" w:rsidP="00955FCB">
      <w:pPr>
        <w:pStyle w:val="B3"/>
        <w:rPr>
          <w:lang w:eastAsia="ko-KR"/>
        </w:rPr>
      </w:pPr>
      <w:r w:rsidRPr="00FF4F2E">
        <w:rPr>
          <w:lang w:eastAsia="ko-KR"/>
        </w:rPr>
        <w:t>iv)</w:t>
      </w:r>
      <w:r w:rsidRPr="00FF4F2E">
        <w:rPr>
          <w:lang w:eastAsia="ko-KR"/>
        </w:rPr>
        <w:tab/>
        <w:t>if the AMF does not have a PDU session routing context for the PDU session ID and the UE, the Request type IE is included and is set to "existing PDU session"</w:t>
      </w:r>
      <w:r>
        <w:rPr>
          <w:lang w:eastAsia="ko-KR"/>
        </w:rPr>
        <w:t xml:space="preserve"> or "MA PDU request"</w:t>
      </w:r>
      <w:r w:rsidRPr="00FF4F2E">
        <w:rPr>
          <w:lang w:eastAsia="ko-KR"/>
        </w:rPr>
        <w:t xml:space="preserve">, and the </w:t>
      </w:r>
      <w:r>
        <w:rPr>
          <w:lang w:eastAsia="ko-KR"/>
        </w:rPr>
        <w:t>AMF retrieves</w:t>
      </w:r>
      <w:r w:rsidRPr="00FF4F2E">
        <w:rPr>
          <w:lang w:eastAsia="ko-KR"/>
        </w:rPr>
        <w:t xml:space="preserve"> an SMF ID </w:t>
      </w:r>
      <w:r>
        <w:rPr>
          <w:lang w:eastAsia="ko-KR"/>
        </w:rPr>
        <w:t>associated with:</w:t>
      </w:r>
    </w:p>
    <w:p w14:paraId="6EEACDEE" w14:textId="77777777" w:rsidR="00955FCB" w:rsidRDefault="00955FCB" w:rsidP="00955FCB">
      <w:pPr>
        <w:pStyle w:val="B4"/>
        <w:rPr>
          <w:lang w:eastAsia="ko-KR"/>
        </w:rPr>
      </w:pPr>
      <w:r>
        <w:rPr>
          <w:lang w:eastAsia="ko-KR"/>
        </w:rPr>
        <w:t>A)</w:t>
      </w:r>
      <w:r>
        <w:rPr>
          <w:lang w:eastAsia="ko-KR"/>
        </w:rPr>
        <w:tab/>
        <w:t>the PDU session ID matching the PDU session ID received from the UE, if any; or</w:t>
      </w:r>
    </w:p>
    <w:p w14:paraId="40EB2144" w14:textId="77777777" w:rsidR="00955FCB" w:rsidRDefault="00955FCB" w:rsidP="00955FCB">
      <w:pPr>
        <w:pStyle w:val="B4"/>
        <w:rPr>
          <w:lang w:eastAsia="ko-KR"/>
        </w:rPr>
      </w:pPr>
      <w:r>
        <w:rPr>
          <w:lang w:eastAsia="ko-KR"/>
        </w:rPr>
        <w:t>B)</w:t>
      </w:r>
      <w:r>
        <w:rPr>
          <w:lang w:eastAsia="ko-KR"/>
        </w:rPr>
        <w:tab/>
        <w:t xml:space="preserve">the DNN matching the DNN received from the UE, </w:t>
      </w:r>
      <w:proofErr w:type="gramStart"/>
      <w:r>
        <w:rPr>
          <w:lang w:eastAsia="ko-KR"/>
        </w:rPr>
        <w:t>otherwise;</w:t>
      </w:r>
      <w:proofErr w:type="gramEnd"/>
    </w:p>
    <w:p w14:paraId="176806A5" w14:textId="77777777" w:rsidR="00955FCB" w:rsidRDefault="00955FCB" w:rsidP="00955FCB">
      <w:pPr>
        <w:pStyle w:val="B3"/>
        <w:rPr>
          <w:lang w:eastAsia="ko-KR"/>
        </w:rPr>
      </w:pPr>
      <w:r>
        <w:rPr>
          <w:lang w:eastAsia="ko-KR"/>
        </w:rPr>
        <w:tab/>
        <w:t>such that the SMF ID includes a PLMN identity</w:t>
      </w:r>
      <w:r w:rsidRPr="00FF4F2E">
        <w:rPr>
          <w:lang w:eastAsia="ko-KR"/>
        </w:rPr>
        <w:t xml:space="preserve"> corresponding to</w:t>
      </w:r>
      <w:r>
        <w:rPr>
          <w:lang w:eastAsia="ko-KR"/>
        </w:rPr>
        <w:t xml:space="preserve"> the UE's HPLMN or the current PLMN, </w:t>
      </w:r>
      <w:r w:rsidRPr="00FF4F2E">
        <w:rPr>
          <w:lang w:eastAsia="ko-KR"/>
        </w:rPr>
        <w:t>then:</w:t>
      </w:r>
    </w:p>
    <w:p w14:paraId="0CD3B2B9" w14:textId="77777777" w:rsidR="00955FCB" w:rsidRPr="00FF4F2E" w:rsidRDefault="00955FCB" w:rsidP="00955FCB">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307C2153" w14:textId="77777777" w:rsidR="00955FCB" w:rsidRPr="00FF4F2E" w:rsidRDefault="00955FCB" w:rsidP="00955FCB">
      <w:pPr>
        <w:pStyle w:val="B4"/>
        <w:rPr>
          <w:lang w:eastAsia="ko-KR"/>
        </w:rPr>
      </w:pPr>
      <w:r w:rsidRPr="00FF4F2E">
        <w:rPr>
          <w:lang w:eastAsia="ko-KR"/>
        </w:rPr>
        <w:t>B)</w:t>
      </w:r>
      <w:r w:rsidRPr="00FF4F2E">
        <w:rPr>
          <w:lang w:eastAsia="ko-KR"/>
        </w:rPr>
        <w:tab/>
        <w:t xml:space="preserve">the AMF shall </w:t>
      </w:r>
      <w:r>
        <w:rPr>
          <w:lang w:eastAsia="ko-KR"/>
        </w:rPr>
        <w:t>send</w:t>
      </w:r>
      <w:r w:rsidRPr="00FF4F2E">
        <w:rPr>
          <w:lang w:eastAsia="ko-KR"/>
        </w:rPr>
        <w:t xml:space="preserve"> the 5GSM message, the PDU session ID, the S-NSSAI, </w:t>
      </w:r>
      <w:r w:rsidRPr="00E118DD">
        <w:rPr>
          <w:rFonts w:eastAsia="Malgun Gothic"/>
          <w:lang w:eastAsia="ko-KR"/>
        </w:rPr>
        <w:t xml:space="preserve">the mapped S-NSSAI (if available in roaming scenarios), </w:t>
      </w:r>
      <w:r w:rsidRPr="00FF4F2E">
        <w:rPr>
          <w:lang w:eastAsia="ko-KR"/>
        </w:rPr>
        <w:t xml:space="preserve">the DNN (if received) and the request type towards the SMF identified by the SMF ID of the PDU session routing </w:t>
      </w:r>
      <w:proofErr w:type="gramStart"/>
      <w:r w:rsidRPr="00FF4F2E">
        <w:rPr>
          <w:lang w:eastAsia="ko-KR"/>
        </w:rPr>
        <w:t>context;</w:t>
      </w:r>
      <w:proofErr w:type="gramEnd"/>
    </w:p>
    <w:p w14:paraId="251736E2" w14:textId="77777777" w:rsidR="00955FCB" w:rsidRPr="00FF4F2E" w:rsidRDefault="00955FCB" w:rsidP="00955FCB">
      <w:pPr>
        <w:pStyle w:val="B3"/>
        <w:rPr>
          <w:lang w:eastAsia="ko-KR"/>
        </w:rPr>
      </w:pPr>
      <w:r w:rsidRPr="00FF4F2E">
        <w:rPr>
          <w:lang w:eastAsia="ko-KR"/>
        </w:rPr>
        <w:t>v)</w:t>
      </w:r>
      <w:r w:rsidRPr="00FF4F2E">
        <w:rPr>
          <w:lang w:eastAsia="ko-KR"/>
        </w:rPr>
        <w:tab/>
        <w:t>if the AMF does not have a PDU session routing context for the PDU session ID and the UE, the Request type IE is included and is set to "initial emergency request", and the AMF does not have a PDU session routing context for another PDU session ID of the UE indicating that the PDU session is an emergency PDU session:</w:t>
      </w:r>
    </w:p>
    <w:p w14:paraId="06A14BC1" w14:textId="77777777" w:rsidR="00955FCB" w:rsidRPr="00FF4F2E" w:rsidRDefault="00955FCB" w:rsidP="00955FCB">
      <w:pPr>
        <w:pStyle w:val="B4"/>
        <w:rPr>
          <w:lang w:eastAsia="ko-KR"/>
        </w:rPr>
      </w:pPr>
      <w:r w:rsidRPr="00FF4F2E">
        <w:rPr>
          <w:lang w:eastAsia="ko-KR"/>
        </w:rPr>
        <w:lastRenderedPageBreak/>
        <w:t>A)</w:t>
      </w:r>
      <w:r w:rsidRPr="00FF4F2E">
        <w:rPr>
          <w:lang w:eastAsia="ko-KR"/>
        </w:rPr>
        <w:tab/>
        <w:t xml:space="preserve">the AMF shall select an SMF. The AMF shall use the emergency DNN from the AMF emergency configuration data as the DNN, if configured. The AMF shall </w:t>
      </w:r>
      <w:r>
        <w:rPr>
          <w:lang w:eastAsia="ko-KR"/>
        </w:rPr>
        <w:t xml:space="preserve">derive </w:t>
      </w:r>
      <w:r>
        <w:rPr>
          <w:lang w:val="en-US" w:eastAsia="ko-KR"/>
        </w:rPr>
        <w:t>the SMF from the emergency DNN or</w:t>
      </w:r>
      <w:r w:rsidRPr="00FF4F2E">
        <w:rPr>
          <w:lang w:eastAsia="ko-KR"/>
        </w:rPr>
        <w:t xml:space="preserve"> use the statically configured SMF from the AMF emergency configuration data, if configured; and</w:t>
      </w:r>
    </w:p>
    <w:p w14:paraId="74E3E1CF" w14:textId="77777777" w:rsidR="00955FCB" w:rsidRPr="00FF4F2E" w:rsidRDefault="00955FCB" w:rsidP="00955FCB">
      <w:pPr>
        <w:pStyle w:val="B4"/>
        <w:rPr>
          <w:lang w:eastAsia="ko-KR"/>
        </w:rPr>
      </w:pPr>
      <w:r w:rsidRPr="00FF4F2E">
        <w:rPr>
          <w:lang w:eastAsia="ko-KR"/>
        </w:rPr>
        <w:t>B)</w:t>
      </w:r>
      <w:r w:rsidRPr="00FF4F2E">
        <w:rPr>
          <w:lang w:eastAsia="ko-KR"/>
        </w:rPr>
        <w:tab/>
        <w:t>if the SMF selection is successful:</w:t>
      </w:r>
    </w:p>
    <w:p w14:paraId="655AB2F7" w14:textId="77777777" w:rsidR="00955FCB" w:rsidRPr="00FF4F2E" w:rsidRDefault="00955FCB" w:rsidP="00955FCB">
      <w:pPr>
        <w:pStyle w:val="B5"/>
        <w:rPr>
          <w:lang w:eastAsia="ko-KR"/>
        </w:rPr>
      </w:pPr>
      <w:r>
        <w:rPr>
          <w:lang w:eastAsia="ko-KR"/>
        </w:rPr>
        <w:t>-</w:t>
      </w:r>
      <w:r w:rsidRPr="00FF4F2E">
        <w:rPr>
          <w:lang w:eastAsia="ko-KR"/>
        </w:rPr>
        <w:tab/>
        <w:t>the AMF shall store a PDU session routing context for the PDU session ID and the UE, shall set the SMF ID in the stored PDU session routing context to the SMF ID of the selected SMF, and shall store an indication that the PDU session is an emergency PDU session in the stored PDU session routing context; and</w:t>
      </w:r>
    </w:p>
    <w:p w14:paraId="639095CE" w14:textId="77777777" w:rsidR="00955FCB" w:rsidRPr="00FF4F2E" w:rsidRDefault="00955FCB" w:rsidP="00955FCB">
      <w:pPr>
        <w:pStyle w:val="B5"/>
        <w:rPr>
          <w:lang w:eastAsia="ko-KR"/>
        </w:rPr>
      </w:pPr>
      <w:r>
        <w:rPr>
          <w:lang w:eastAsia="ko-KR"/>
        </w:rPr>
        <w:t>-</w:t>
      </w:r>
      <w:r w:rsidRPr="00FF4F2E">
        <w:rPr>
          <w:lang w:eastAsia="ko-KR"/>
        </w:rPr>
        <w:tab/>
        <w:t xml:space="preserve">the AMF shall </w:t>
      </w:r>
      <w:r>
        <w:rPr>
          <w:lang w:eastAsia="ko-KR"/>
        </w:rPr>
        <w:t>send</w:t>
      </w:r>
      <w:r w:rsidRPr="00FF4F2E">
        <w:rPr>
          <w:lang w:eastAsia="ko-KR"/>
        </w:rPr>
        <w:t xml:space="preserve">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and</w:t>
      </w:r>
    </w:p>
    <w:p w14:paraId="3CCFE524" w14:textId="77777777" w:rsidR="00955FCB" w:rsidRPr="00FF4F2E" w:rsidRDefault="00955FCB" w:rsidP="00955FCB">
      <w:pPr>
        <w:pStyle w:val="B3"/>
        <w:rPr>
          <w:lang w:eastAsia="ko-KR"/>
        </w:rPr>
      </w:pPr>
      <w:r w:rsidRPr="00FF4F2E">
        <w:rPr>
          <w:lang w:eastAsia="ko-KR"/>
        </w:rPr>
        <w:t>vi)</w:t>
      </w:r>
      <w:r w:rsidRPr="00FF4F2E">
        <w:rPr>
          <w:lang w:eastAsia="ko-KR"/>
        </w:rPr>
        <w:tab/>
        <w:t>if the AMF does not have a PDU session routing context for the PDU session ID and the UE, the Request type IE is included and is set to "initial emergency request", and the AMF has a PDU session routing context indicating that the PDU session is an emergency PDU session for another PDU session ID of the UE:</w:t>
      </w:r>
    </w:p>
    <w:p w14:paraId="0E965FBC" w14:textId="77777777" w:rsidR="00955FCB" w:rsidRPr="00FF4F2E" w:rsidRDefault="00955FCB" w:rsidP="00955FCB">
      <w:pPr>
        <w:pStyle w:val="B4"/>
        <w:rPr>
          <w:lang w:eastAsia="ko-KR"/>
        </w:rPr>
      </w:pPr>
      <w:r w:rsidRPr="00FF4F2E">
        <w:rPr>
          <w:lang w:eastAsia="ko-KR"/>
        </w:rPr>
        <w:t>A)</w:t>
      </w:r>
      <w:r w:rsidRPr="00FF4F2E">
        <w:rPr>
          <w:lang w:eastAsia="ko-KR"/>
        </w:rPr>
        <w:tab/>
        <w:t>the AMF shall store a PDU session routing context for the PDU session ID and the UE and shall set the SMF ID in the stored PDU session routing context to the SMF ID of the PDU session routing context for the other PDU session ID of the UE; and</w:t>
      </w:r>
    </w:p>
    <w:p w14:paraId="39E377FA" w14:textId="77777777" w:rsidR="00955FCB" w:rsidRPr="00FF4F2E" w:rsidRDefault="00955FCB" w:rsidP="00955FCB">
      <w:pPr>
        <w:pStyle w:val="B4"/>
        <w:rPr>
          <w:lang w:eastAsia="ko-KR"/>
        </w:rPr>
      </w:pPr>
      <w:r w:rsidRPr="00FF4F2E">
        <w:rPr>
          <w:lang w:eastAsia="ko-KR"/>
        </w:rPr>
        <w:t>B)</w:t>
      </w:r>
      <w:r w:rsidRPr="00FF4F2E">
        <w:rPr>
          <w:lang w:eastAsia="ko-KR"/>
        </w:rPr>
        <w:tab/>
        <w:t xml:space="preserve">the AMF shall </w:t>
      </w:r>
      <w:r>
        <w:rPr>
          <w:lang w:eastAsia="ko-KR"/>
        </w:rPr>
        <w:t>send</w:t>
      </w:r>
      <w:r w:rsidRPr="00FF4F2E">
        <w:rPr>
          <w:lang w:eastAsia="ko-KR"/>
        </w:rPr>
        <w:t xml:space="preserve">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or</w:t>
      </w:r>
    </w:p>
    <w:p w14:paraId="667E9300" w14:textId="77777777" w:rsidR="00955FCB" w:rsidRDefault="00955FCB" w:rsidP="00955FCB">
      <w:pPr>
        <w:pStyle w:val="B3"/>
        <w:rPr>
          <w:rFonts w:eastAsia="Malgun Gothic"/>
          <w:lang w:eastAsia="ko-KR"/>
        </w:rPr>
      </w:pPr>
      <w:r>
        <w:rPr>
          <w:rFonts w:eastAsia="Malgun Gothic"/>
          <w:lang w:eastAsia="ko-KR"/>
        </w:rPr>
        <w:t>vii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an emergency PDU session, and the </w:t>
      </w:r>
      <w:r>
        <w:rPr>
          <w:rFonts w:eastAsia="Malgun Gothic"/>
          <w:lang w:eastAsia="ko-KR"/>
        </w:rPr>
        <w:t>R</w:t>
      </w:r>
      <w:r w:rsidRPr="006D00E8">
        <w:rPr>
          <w:rFonts w:eastAsia="Malgun Gothic" w:hint="eastAsia"/>
          <w:lang w:eastAsia="ko-KR"/>
        </w:rPr>
        <w:t xml:space="preserve">equest type IE is included and is set to "existing </w:t>
      </w:r>
      <w:r>
        <w:rPr>
          <w:rFonts w:eastAsia="Malgun Gothic"/>
          <w:lang w:eastAsia="ko-KR"/>
        </w:rPr>
        <w:t xml:space="preserve">emergency </w:t>
      </w:r>
      <w:r w:rsidRPr="006D00E8">
        <w:rPr>
          <w:rFonts w:eastAsia="Malgun Gothic" w:hint="eastAsia"/>
          <w:lang w:eastAsia="ko-KR"/>
        </w:rPr>
        <w:t xml:space="preserve">PDU session", the AMF shall </w:t>
      </w:r>
      <w:r>
        <w:rPr>
          <w:rFonts w:eastAsia="Malgun Gothic"/>
          <w:lang w:eastAsia="ko-KR"/>
        </w:rPr>
        <w:t>send</w:t>
      </w:r>
      <w:r w:rsidRPr="006D00E8">
        <w:rPr>
          <w:rFonts w:eastAsia="Malgun Gothic" w:hint="eastAsia"/>
          <w:lang w:eastAsia="ko-KR"/>
        </w:rPr>
        <w:t xml:space="preserve"> the </w:t>
      </w:r>
      <w:r>
        <w:rPr>
          <w:rFonts w:eastAsia="Malgun Gothic" w:hint="eastAsia"/>
          <w:lang w:eastAsia="ko-KR"/>
        </w:rPr>
        <w:t>5G</w:t>
      </w:r>
      <w:r w:rsidRPr="006D00E8">
        <w:rPr>
          <w:rFonts w:eastAsia="Malgun Gothic" w:hint="eastAsia"/>
          <w:lang w:eastAsia="ko-KR"/>
        </w:rPr>
        <w:t>SM message, the PDU session ID</w:t>
      </w:r>
      <w:r w:rsidRPr="00FF4F2E">
        <w:rPr>
          <w:lang w:eastAsia="ko-KR"/>
        </w:rPr>
        <w:t>,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w:t>
      </w:r>
      <w:r w:rsidRPr="006D00E8">
        <w:rPr>
          <w:rFonts w:eastAsia="Malgun Gothic" w:hint="eastAsia"/>
          <w:lang w:eastAsia="ko-KR"/>
        </w:rPr>
        <w:t xml:space="preserve">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r>
        <w:rPr>
          <w:rFonts w:eastAsia="Malgun Gothic"/>
          <w:lang w:eastAsia="ko-KR"/>
        </w:rPr>
        <w:t xml:space="preserve"> and</w:t>
      </w:r>
    </w:p>
    <w:p w14:paraId="20DA5765" w14:textId="77777777" w:rsidR="00955FCB" w:rsidRDefault="00955FCB" w:rsidP="00955FCB">
      <w:pPr>
        <w:pStyle w:val="B3"/>
        <w:rPr>
          <w:lang w:eastAsia="ko-KR"/>
        </w:rPr>
      </w:pPr>
      <w:r>
        <w:rPr>
          <w:lang w:eastAsia="ko-KR"/>
        </w:rPr>
        <w:t>viii</w:t>
      </w:r>
      <w:r w:rsidRPr="00FF4F2E">
        <w:rPr>
          <w:lang w:eastAsia="ko-KR"/>
        </w:rPr>
        <w:t>)</w:t>
      </w:r>
      <w:r w:rsidRPr="00FF4F2E">
        <w:rPr>
          <w:lang w:eastAsia="ko-KR"/>
        </w:rPr>
        <w:tab/>
        <w:t xml:space="preserve">if the AMF does not have a PDU session routing context for the PDU session ID and the UE, the Request type IE is included and is set to "existing </w:t>
      </w:r>
      <w:r>
        <w:rPr>
          <w:lang w:eastAsia="ko-KR"/>
        </w:rPr>
        <w:t xml:space="preserve">emergency </w:t>
      </w:r>
      <w:r w:rsidRPr="00FF4F2E">
        <w:rPr>
          <w:lang w:eastAsia="ko-KR"/>
        </w:rPr>
        <w:t xml:space="preserve">PDU session", and </w:t>
      </w:r>
      <w:r w:rsidRPr="006B2193">
        <w:rPr>
          <w:lang w:eastAsia="ko-KR"/>
        </w:rPr>
        <w:t xml:space="preserve">the </w:t>
      </w:r>
      <w:r>
        <w:rPr>
          <w:lang w:eastAsia="ko-KR"/>
        </w:rPr>
        <w:t>AMF retrieves</w:t>
      </w:r>
      <w:r w:rsidRPr="00FF4F2E">
        <w:rPr>
          <w:lang w:eastAsia="ko-KR"/>
        </w:rPr>
        <w:t xml:space="preserve"> an SMF ID </w:t>
      </w:r>
      <w:r>
        <w:rPr>
          <w:lang w:eastAsia="ko-KR"/>
        </w:rPr>
        <w:t>associated with emergency services such that the SMF ID includes a PLMN identity</w:t>
      </w:r>
      <w:r w:rsidRPr="00FF4F2E">
        <w:rPr>
          <w:lang w:eastAsia="ko-KR"/>
        </w:rPr>
        <w:t xml:space="preserve"> corresponding to</w:t>
      </w:r>
      <w:r>
        <w:rPr>
          <w:lang w:eastAsia="ko-KR"/>
        </w:rPr>
        <w:t xml:space="preserve"> the current PLMN, </w:t>
      </w:r>
      <w:r w:rsidRPr="00FF4F2E">
        <w:rPr>
          <w:lang w:eastAsia="ko-KR"/>
        </w:rPr>
        <w:t>then:</w:t>
      </w:r>
    </w:p>
    <w:p w14:paraId="735782D9" w14:textId="77777777" w:rsidR="00955FCB" w:rsidRPr="00FF4F2E" w:rsidRDefault="00955FCB" w:rsidP="00955FCB">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7F43B1C5" w14:textId="77777777" w:rsidR="00955FCB" w:rsidRDefault="00955FCB" w:rsidP="00955FCB">
      <w:pPr>
        <w:pStyle w:val="B4"/>
        <w:rPr>
          <w:lang w:eastAsia="ko-KR"/>
        </w:rPr>
      </w:pPr>
      <w:r w:rsidRPr="00FF4F2E">
        <w:rPr>
          <w:lang w:eastAsia="ko-KR"/>
        </w:rPr>
        <w:t>B)</w:t>
      </w:r>
      <w:r w:rsidRPr="00FF4F2E">
        <w:rPr>
          <w:lang w:eastAsia="ko-KR"/>
        </w:rPr>
        <w:tab/>
        <w:t xml:space="preserve">the AMF shall </w:t>
      </w:r>
      <w:r>
        <w:rPr>
          <w:lang w:eastAsia="ko-KR"/>
        </w:rPr>
        <w:t>send</w:t>
      </w:r>
      <w:r w:rsidRPr="00FF4F2E">
        <w:rPr>
          <w:lang w:eastAsia="ko-KR"/>
        </w:rPr>
        <w:t xml:space="preserve">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w:t>
      </w:r>
      <w:r>
        <w:rPr>
          <w:lang w:eastAsia="ko-KR"/>
        </w:rPr>
        <w:t xml:space="preserve"> or</w:t>
      </w:r>
    </w:p>
    <w:p w14:paraId="6307C4FB" w14:textId="77777777" w:rsidR="00955FCB" w:rsidRPr="00FF4F2E" w:rsidRDefault="00955FCB" w:rsidP="00955FCB">
      <w:pPr>
        <w:pStyle w:val="B2"/>
      </w:pPr>
      <w:r w:rsidRPr="00FF4F2E">
        <w:t>2)</w:t>
      </w:r>
      <w:r w:rsidRPr="00FF4F2E">
        <w:tab/>
        <w:t>the UE and the Old PDU session ID IE in case the Old PDU session ID IE is included, and:</w:t>
      </w:r>
    </w:p>
    <w:p w14:paraId="3C1CB91C" w14:textId="77777777" w:rsidR="00955FCB" w:rsidRDefault="00955FCB" w:rsidP="00955FCB">
      <w:pPr>
        <w:pStyle w:val="B3"/>
        <w:rPr>
          <w:rFonts w:eastAsia="Malgun Gothic"/>
          <w:lang w:eastAsia="ko-KR"/>
        </w:rPr>
      </w:pPr>
      <w:r>
        <w:rPr>
          <w:rFonts w:eastAsia="Malgun Gothic"/>
          <w:lang w:eastAsia="ko-KR"/>
        </w:rPr>
        <w:t>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the AMF has a PDU session routing context for the </w:t>
      </w:r>
      <w:r>
        <w:rPr>
          <w:rFonts w:eastAsia="Malgun Gothic"/>
          <w:lang w:eastAsia="ko-KR"/>
        </w:rPr>
        <w:t xml:space="preserve">old </w:t>
      </w:r>
      <w:r w:rsidRPr="006D00E8">
        <w:rPr>
          <w:rFonts w:eastAsia="Malgun Gothic" w:hint="eastAsia"/>
          <w:lang w:eastAsia="ko-KR"/>
        </w:rPr>
        <w:t>PDU session ID and the UE</w:t>
      </w:r>
      <w:r w:rsidRPr="00FF4F2E">
        <w:rPr>
          <w:lang w:eastAsia="ko-KR"/>
        </w:rPr>
        <w:t xml:space="preserve"> and does not have a PDU session routing context for the PDU session ID and the UE</w:t>
      </w:r>
      <w:r w:rsidRPr="006D00E8">
        <w:rPr>
          <w:rFonts w:eastAsia="Malgun Gothic" w:hint="eastAsia"/>
          <w:lang w:eastAsia="ko-KR"/>
        </w:rPr>
        <w:t xml:space="preserve">, the </w:t>
      </w:r>
      <w:r>
        <w:rPr>
          <w:rFonts w:eastAsia="Malgun Gothic"/>
          <w:lang w:eastAsia="ko-KR"/>
        </w:rPr>
        <w:t>R</w:t>
      </w:r>
      <w:r w:rsidRPr="006D00E8">
        <w:rPr>
          <w:rFonts w:eastAsia="Malgun Gothic" w:hint="eastAsia"/>
          <w:lang w:eastAsia="ko-KR"/>
        </w:rPr>
        <w:t>equest type IE is included and is set to "initial request"</w:t>
      </w:r>
      <w:r>
        <w:rPr>
          <w:rFonts w:eastAsia="Malgun Gothic" w:hint="eastAsia"/>
          <w:lang w:eastAsia="ko-KR"/>
        </w:rPr>
        <w:t>,</w:t>
      </w:r>
      <w:r w:rsidRPr="006D00E8">
        <w:rPr>
          <w:rFonts w:eastAsia="Malgun Gothic" w:hint="eastAsia"/>
          <w:lang w:eastAsia="ko-KR"/>
        </w:rPr>
        <w:t xml:space="preserve"> and the AMF received a reallocation requested indication from the SMF indicating that the SMF is to be reused, the AMF shall</w:t>
      </w:r>
      <w:r w:rsidRPr="00FF4F2E">
        <w:rPr>
          <w:rFonts w:eastAsia="Malgun Gothic"/>
          <w:lang w:eastAsia="ko-KR"/>
        </w:rPr>
        <w:t xml:space="preserve"> store a PDU session routing context for the PDU session ID and the UE, set the SMF ID in the stored PDU session routing context to the SMF ID of the </w:t>
      </w:r>
      <w:r>
        <w:rPr>
          <w:rFonts w:eastAsia="Malgun Gothic"/>
          <w:lang w:eastAsia="ko-KR"/>
        </w:rPr>
        <w:t>PDU session routing context for the old PDU session ID and the UE. If the DNN is a LADN DNN, the AMF shall determine the UE presence in LADN service area. The AMF</w:t>
      </w:r>
      <w:r w:rsidRPr="00FF4F2E">
        <w:rPr>
          <w:rFonts w:eastAsia="Malgun Gothic"/>
          <w:lang w:eastAsia="ko-KR"/>
        </w:rPr>
        <w:t xml:space="preserve"> </w:t>
      </w:r>
      <w:r>
        <w:rPr>
          <w:rFonts w:eastAsia="Malgun Gothic"/>
          <w:lang w:eastAsia="ko-KR"/>
        </w:rPr>
        <w:t>shall send</w:t>
      </w:r>
      <w:r w:rsidRPr="006D00E8">
        <w:rPr>
          <w:rFonts w:eastAsia="Malgun Gothic" w:hint="eastAsia"/>
          <w:lang w:eastAsia="ko-KR"/>
        </w:rPr>
        <w:t xml:space="preserve"> the </w:t>
      </w:r>
      <w:r>
        <w:rPr>
          <w:rFonts w:eastAsia="Malgun Gothic" w:hint="eastAsia"/>
          <w:lang w:eastAsia="ko-KR"/>
        </w:rPr>
        <w:t>5G</w:t>
      </w:r>
      <w:r w:rsidRPr="006D00E8">
        <w:rPr>
          <w:rFonts w:eastAsia="Malgun Gothic" w:hint="eastAsia"/>
          <w:lang w:eastAsia="ko-KR"/>
        </w:rPr>
        <w:t>SM message, the PDU session ID,</w:t>
      </w:r>
      <w:r>
        <w:rPr>
          <w:lang w:eastAsia="ko-KR"/>
        </w:rPr>
        <w:t xml:space="preserve"> the old PDU session ID,</w:t>
      </w:r>
      <w:r w:rsidRPr="006D00E8">
        <w:rPr>
          <w:rFonts w:eastAsia="Malgun Gothic" w:hint="eastAsia"/>
          <w:lang w:eastAsia="ko-KR"/>
        </w:rPr>
        <w:t xml:space="preserve"> the S-NSSAI (if received),</w:t>
      </w:r>
      <w:r w:rsidRPr="00E118DD">
        <w:rPr>
          <w:rFonts w:eastAsia="Malgun Gothic"/>
          <w:lang w:eastAsia="ko-KR"/>
        </w:rPr>
        <w:t xml:space="preserve"> the mapped S-NSSAI (if available in roaming scenarios),</w:t>
      </w:r>
      <w:r w:rsidRPr="006D00E8">
        <w:rPr>
          <w:rFonts w:eastAsia="Malgun Gothic" w:hint="eastAsia"/>
          <w:lang w:eastAsia="ko-KR"/>
        </w:rPr>
        <w:t xml:space="preserve"> the DNN</w:t>
      </w:r>
      <w:r>
        <w:rPr>
          <w:rFonts w:eastAsia="Malgun Gothic"/>
          <w:lang w:eastAsia="ko-KR"/>
        </w:rPr>
        <w:t>,</w:t>
      </w:r>
      <w:r w:rsidRPr="006D00E8">
        <w:rPr>
          <w:rFonts w:eastAsia="Malgun Gothic" w:hint="eastAsia"/>
          <w:lang w:eastAsia="ko-KR"/>
        </w:rPr>
        <w:t xml:space="preserve"> the request type</w:t>
      </w:r>
      <w:r>
        <w:rPr>
          <w:lang w:eastAsia="ko-KR"/>
        </w:rPr>
        <w:t xml:space="preserve"> and UE presence in LADN service area (if DNN received corresponds to an LADN DNN)</w:t>
      </w:r>
      <w:r w:rsidRPr="006D00E8">
        <w:rPr>
          <w:rFonts w:eastAsia="Malgun Gothic" w:hint="eastAsia"/>
          <w:lang w:eastAsia="ko-KR"/>
        </w:rPr>
        <w:t xml:space="preserve"> towards </w:t>
      </w:r>
      <w:r>
        <w:rPr>
          <w:rFonts w:eastAsia="Malgun Gothic" w:hint="eastAsia"/>
          <w:lang w:eastAsia="ko-KR"/>
        </w:rPr>
        <w:t>the SMF identified by the SMF ID</w:t>
      </w:r>
      <w:r w:rsidRPr="006D00E8">
        <w:rPr>
          <w:rFonts w:eastAsia="Malgun Gothic" w:hint="eastAsia"/>
          <w:lang w:eastAsia="ko-KR"/>
        </w:rPr>
        <w:t xml:space="preserve"> of the PDU session routing </w:t>
      </w:r>
      <w:proofErr w:type="gramStart"/>
      <w:r w:rsidRPr="006D00E8">
        <w:rPr>
          <w:rFonts w:eastAsia="Malgun Gothic" w:hint="eastAsia"/>
          <w:lang w:eastAsia="ko-KR"/>
        </w:rPr>
        <w:t>context;</w:t>
      </w:r>
      <w:proofErr w:type="gramEnd"/>
    </w:p>
    <w:p w14:paraId="34F63E8A" w14:textId="77777777" w:rsidR="00955FCB" w:rsidRDefault="00955FCB" w:rsidP="00955FCB">
      <w:pPr>
        <w:pStyle w:val="B3"/>
        <w:rPr>
          <w:lang w:eastAsia="ko-KR"/>
        </w:rPr>
      </w:pPr>
      <w:r>
        <w:rPr>
          <w:rFonts w:eastAsia="Malgun Gothic"/>
          <w:lang w:eastAsia="ko-KR"/>
        </w:rPr>
        <w:lastRenderedPageBreak/>
        <w:t>ii</w:t>
      </w:r>
      <w:r>
        <w:rPr>
          <w:rFonts w:eastAsia="Malgun Gothic" w:hint="eastAsia"/>
          <w:lang w:eastAsia="ko-KR"/>
        </w:rPr>
        <w:t>)</w:t>
      </w:r>
      <w:r>
        <w:rPr>
          <w:rFonts w:eastAsia="Malgun Gothic" w:hint="eastAsia"/>
          <w:lang w:eastAsia="ko-KR"/>
        </w:rPr>
        <w:tab/>
      </w:r>
      <w:r w:rsidRPr="008A2176">
        <w:rPr>
          <w:rFonts w:hint="eastAsia"/>
          <w:lang w:eastAsia="ko-KR"/>
        </w:rPr>
        <w:t xml:space="preserve">the AMF </w:t>
      </w:r>
      <w:r>
        <w:rPr>
          <w:rFonts w:hint="eastAsia"/>
          <w:lang w:eastAsia="ko-KR"/>
        </w:rPr>
        <w:t xml:space="preserve">has a PDU session routing context for the </w:t>
      </w:r>
      <w:r>
        <w:rPr>
          <w:lang w:eastAsia="ko-KR"/>
        </w:rPr>
        <w:t xml:space="preserve">old </w:t>
      </w:r>
      <w:r>
        <w:rPr>
          <w:rFonts w:hint="eastAsia"/>
          <w:lang w:eastAsia="ko-KR"/>
        </w:rPr>
        <w:t>PDU session ID and the UE</w:t>
      </w:r>
      <w:r w:rsidRPr="00FF4F2E">
        <w:rPr>
          <w:lang w:eastAsia="ko-KR"/>
        </w:rPr>
        <w:t xml:space="preserve"> and does not have a PDU session routing context for the PDU session ID and the UE</w:t>
      </w:r>
      <w:r>
        <w:rPr>
          <w:rFonts w:hint="eastAsia"/>
          <w:lang w:eastAsia="ko-KR"/>
        </w:rPr>
        <w:t xml:space="preserve">, the </w:t>
      </w:r>
      <w:r>
        <w:rPr>
          <w:lang w:eastAsia="ko-KR"/>
        </w:rPr>
        <w:t>R</w:t>
      </w:r>
      <w:r>
        <w:rPr>
          <w:rFonts w:hint="eastAsia"/>
          <w:lang w:eastAsia="ko-KR"/>
        </w:rPr>
        <w:t xml:space="preserve">equest type IE is included and is set to "initial request", </w:t>
      </w:r>
      <w:r>
        <w:rPr>
          <w:lang w:eastAsia="ko-KR"/>
        </w:rPr>
        <w:t xml:space="preserve">and </w:t>
      </w:r>
      <w:r>
        <w:rPr>
          <w:rFonts w:hint="eastAsia"/>
          <w:lang w:eastAsia="ko-KR"/>
        </w:rPr>
        <w:t xml:space="preserve">the AMF received a </w:t>
      </w:r>
      <w:r w:rsidRPr="00890EAD">
        <w:rPr>
          <w:rFonts w:hint="eastAsia"/>
          <w:lang w:eastAsia="ko-KR"/>
        </w:rPr>
        <w:t>reallocation requested indication</w:t>
      </w:r>
      <w:r>
        <w:rPr>
          <w:rFonts w:hint="eastAsia"/>
          <w:lang w:eastAsia="ko-KR"/>
        </w:rPr>
        <w:t xml:space="preserve"> from the SMF indicating that </w:t>
      </w:r>
      <w:r w:rsidRPr="00E25332">
        <w:rPr>
          <w:rFonts w:hint="eastAsia"/>
          <w:lang w:eastAsia="ko-KR"/>
        </w:rPr>
        <w:t xml:space="preserve">the SMF is </w:t>
      </w:r>
      <w:r>
        <w:rPr>
          <w:rFonts w:hint="eastAsia"/>
          <w:lang w:eastAsia="ko-KR"/>
        </w:rPr>
        <w:t xml:space="preserve">to </w:t>
      </w:r>
      <w:r w:rsidRPr="00E25332">
        <w:rPr>
          <w:rFonts w:hint="eastAsia"/>
          <w:lang w:eastAsia="ko-KR"/>
        </w:rPr>
        <w:t xml:space="preserve">be </w:t>
      </w:r>
      <w:r>
        <w:rPr>
          <w:rFonts w:hint="eastAsia"/>
          <w:lang w:eastAsia="ko-KR"/>
        </w:rPr>
        <w:t>reallocated:</w:t>
      </w:r>
    </w:p>
    <w:p w14:paraId="65CA0607" w14:textId="77777777" w:rsidR="00955FCB" w:rsidRDefault="00955FCB" w:rsidP="00955FCB">
      <w:pPr>
        <w:pStyle w:val="B4"/>
        <w:rPr>
          <w:lang w:val="en-US" w:eastAsia="ko-KR"/>
        </w:rPr>
      </w:pPr>
      <w:r>
        <w:rPr>
          <w:rFonts w:eastAsia="Malgun Gothic"/>
          <w:lang w:eastAsia="ko-KR"/>
        </w:rPr>
        <w:t>A</w:t>
      </w:r>
      <w:r>
        <w:rPr>
          <w:rFonts w:eastAsia="Malgun Gothic" w:hint="eastAsia"/>
          <w:lang w:eastAsia="ko-KR"/>
        </w:rPr>
        <w:t>)</w:t>
      </w:r>
      <w:r>
        <w:rPr>
          <w:rFonts w:eastAsia="Malgun Gothic" w:hint="eastAsia"/>
          <w:lang w:eastAsia="ko-KR"/>
        </w:rPr>
        <w:tab/>
      </w:r>
      <w:r w:rsidRPr="008A2176">
        <w:rPr>
          <w:rFonts w:hint="eastAsia"/>
          <w:lang w:eastAsia="ko-KR"/>
        </w:rPr>
        <w:t>the AMF shall select an SMF</w:t>
      </w:r>
      <w:r>
        <w:rPr>
          <w:lang w:eastAsia="ko-KR"/>
        </w:rPr>
        <w:t xml:space="preserve"> </w:t>
      </w:r>
      <w:r w:rsidRPr="004E4354">
        <w:rPr>
          <w:lang w:eastAsia="ko-KR"/>
        </w:rPr>
        <w:t xml:space="preserve">with </w:t>
      </w:r>
      <w:r>
        <w:rPr>
          <w:lang w:eastAsia="ko-KR"/>
        </w:rPr>
        <w:t xml:space="preserve">the </w:t>
      </w:r>
      <w:r w:rsidRPr="004E4354">
        <w:rPr>
          <w:lang w:eastAsia="ko-KR"/>
        </w:rPr>
        <w:t xml:space="preserve">following </w:t>
      </w:r>
      <w:proofErr w:type="gramStart"/>
      <w:r w:rsidRPr="004E4354">
        <w:rPr>
          <w:lang w:eastAsia="ko-KR"/>
        </w:rPr>
        <w:t>handling</w:t>
      </w:r>
      <w:r>
        <w:rPr>
          <w:lang w:eastAsia="ko-KR"/>
        </w:rPr>
        <w:t>;</w:t>
      </w:r>
      <w:proofErr w:type="gramEnd"/>
    </w:p>
    <w:p w14:paraId="125628D7" w14:textId="77777777" w:rsidR="00955FCB" w:rsidRDefault="00955FCB" w:rsidP="00955FCB">
      <w:pPr>
        <w:pStyle w:val="B4"/>
        <w:rPr>
          <w:lang w:eastAsia="ko-KR"/>
        </w:rPr>
      </w:pPr>
      <w:r>
        <w:rPr>
          <w:rFonts w:eastAsia="Malgun Gothic"/>
          <w:lang w:eastAsia="ko-KR"/>
        </w:rPr>
        <w:tab/>
      </w:r>
      <w:r w:rsidRPr="00FF4F2E">
        <w:rPr>
          <w:lang w:eastAsia="ko-KR"/>
        </w:rPr>
        <w:t>If the S-NSSAI IE is not included</w:t>
      </w:r>
      <w:r>
        <w:rPr>
          <w:lang w:eastAsia="ko-KR"/>
        </w:rPr>
        <w:t xml:space="preserve"> and the allowed NSSAI contains:</w:t>
      </w:r>
    </w:p>
    <w:p w14:paraId="0E6981F9" w14:textId="77777777" w:rsidR="00955FCB" w:rsidRDefault="00955FCB" w:rsidP="00955FCB">
      <w:pPr>
        <w:pStyle w:val="B5"/>
        <w:rPr>
          <w:lang w:eastAsia="ko-KR"/>
        </w:rPr>
      </w:pPr>
      <w:r>
        <w:rPr>
          <w:lang w:eastAsia="ko-KR"/>
        </w:rPr>
        <w:t>-</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w:t>
      </w:r>
      <w:proofErr w:type="gramStart"/>
      <w:r w:rsidRPr="00FF4F2E">
        <w:rPr>
          <w:lang w:eastAsia="ko-KR"/>
        </w:rPr>
        <w:t>NSSAI</w:t>
      </w:r>
      <w:r>
        <w:rPr>
          <w:lang w:eastAsia="ko-KR"/>
        </w:rPr>
        <w:t>;</w:t>
      </w:r>
      <w:proofErr w:type="gramEnd"/>
    </w:p>
    <w:p w14:paraId="00ABD3F9" w14:textId="77777777" w:rsidR="00955FCB" w:rsidRDefault="00955FCB" w:rsidP="00955FCB">
      <w:pPr>
        <w:pStyle w:val="B5"/>
        <w:rPr>
          <w:lang w:eastAsia="ko-KR"/>
        </w:rPr>
      </w:pPr>
      <w:r>
        <w:rPr>
          <w:lang w:eastAsia="ko-KR"/>
        </w:rPr>
        <w:t>-</w:t>
      </w:r>
      <w:r>
        <w:rPr>
          <w:lang w:eastAsia="ko-KR"/>
        </w:rPr>
        <w:tab/>
        <w:t>two or more S-NSSAIs</w:t>
      </w:r>
      <w:r w:rsidRPr="00442101">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w:t>
      </w:r>
      <w:proofErr w:type="gramStart"/>
      <w:r w:rsidRPr="00FF4F2E">
        <w:rPr>
          <w:lang w:eastAsia="ko-KR"/>
        </w:rPr>
        <w:t>NSSAI</w:t>
      </w:r>
      <w:r>
        <w:rPr>
          <w:lang w:eastAsia="ko-KR"/>
        </w:rPr>
        <w:t>;</w:t>
      </w:r>
      <w:proofErr w:type="gramEnd"/>
      <w:r>
        <w:rPr>
          <w:lang w:eastAsia="ko-KR"/>
        </w:rPr>
        <w:t xml:space="preserve"> or</w:t>
      </w:r>
    </w:p>
    <w:p w14:paraId="5AEFB8DE" w14:textId="0CDF6682" w:rsidR="00955FCB" w:rsidRDefault="00955FCB" w:rsidP="00955FCB">
      <w:pPr>
        <w:pStyle w:val="B5"/>
        <w:rPr>
          <w:lang w:eastAsia="ko-KR"/>
        </w:rPr>
      </w:pPr>
      <w:r>
        <w:rPr>
          <w:lang w:eastAsia="ko-KR"/>
        </w:rPr>
        <w:t>-</w:t>
      </w:r>
      <w:r>
        <w:rPr>
          <w:lang w:eastAsia="ko-KR"/>
        </w:rPr>
        <w:tab/>
        <w:t xml:space="preserve">two or more S-NSSAIs and the user's subscription context obtained from UDM contains </w:t>
      </w:r>
      <w:del w:id="37" w:author="Ericsson One" w:date="2022-06-27T13:57:00Z">
        <w:r w:rsidDel="00955FCB">
          <w:rPr>
            <w:lang w:eastAsia="ko-KR"/>
          </w:rPr>
          <w:delText xml:space="preserve">zero, </w:delText>
        </w:r>
      </w:del>
      <w:r>
        <w:rPr>
          <w:lang w:eastAsia="ko-KR"/>
        </w:rPr>
        <w:t>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39940C71" w14:textId="77777777" w:rsidR="00955FCB" w:rsidRDefault="00955FCB" w:rsidP="00955FCB">
      <w:pPr>
        <w:pStyle w:val="B4"/>
        <w:rPr>
          <w:rFonts w:eastAsia="Malgun Gothic"/>
          <w:lang w:eastAsia="ko-KR"/>
        </w:rPr>
      </w:pPr>
      <w:r>
        <w:rPr>
          <w:rFonts w:eastAsia="Malgun Gothic"/>
          <w:lang w:eastAsia="ko-KR"/>
        </w:rPr>
        <w:tab/>
        <w:t>If the DNN is a LADN DNN, the AMF shall determine the UE presence in LADN service area.</w:t>
      </w:r>
    </w:p>
    <w:p w14:paraId="7FAE30A6" w14:textId="77777777" w:rsidR="00955FCB" w:rsidRDefault="00955FCB" w:rsidP="00955FCB">
      <w:pPr>
        <w:pStyle w:val="B4"/>
        <w:rPr>
          <w:lang w:val="en-US" w:eastAsia="ko-KR"/>
        </w:rPr>
      </w:pPr>
      <w:r>
        <w:rPr>
          <w:rFonts w:eastAsia="Malgun Gothic"/>
          <w:lang w:eastAsia="ko-KR"/>
        </w:rPr>
        <w:t>B</w:t>
      </w:r>
      <w:r>
        <w:rPr>
          <w:rFonts w:eastAsia="Malgun Gothic" w:hint="eastAsia"/>
          <w:lang w:eastAsia="ko-KR"/>
        </w:rPr>
        <w:t>)</w:t>
      </w:r>
      <w:r>
        <w:rPr>
          <w:rFonts w:eastAsia="Malgun Gothic" w:hint="eastAsia"/>
          <w:lang w:eastAsia="ko-KR"/>
        </w:rPr>
        <w:tab/>
      </w:r>
      <w:r>
        <w:rPr>
          <w:rFonts w:hint="eastAsia"/>
          <w:lang w:val="en-US" w:eastAsia="ko-KR"/>
        </w:rPr>
        <w:t>if the SMF</w:t>
      </w:r>
      <w:r>
        <w:rPr>
          <w:rFonts w:hint="eastAsia"/>
          <w:lang w:eastAsia="ko-KR"/>
        </w:rPr>
        <w:t xml:space="preserve"> </w:t>
      </w:r>
      <w:r>
        <w:rPr>
          <w:rFonts w:hint="eastAsia"/>
          <w:lang w:val="en-US" w:eastAsia="ko-KR"/>
        </w:rPr>
        <w:t>selection is successful:</w:t>
      </w:r>
    </w:p>
    <w:p w14:paraId="588D5C32" w14:textId="77777777" w:rsidR="00955FCB" w:rsidRPr="00FF4F2E" w:rsidRDefault="00955FCB" w:rsidP="00955FCB">
      <w:pPr>
        <w:pStyle w:val="B5"/>
        <w:rPr>
          <w:lang w:eastAsia="ko-KR"/>
        </w:rPr>
      </w:pPr>
      <w:r>
        <w:rPr>
          <w:lang w:eastAsia="ko-KR"/>
        </w:rPr>
        <w:t>-</w:t>
      </w:r>
      <w:r w:rsidRPr="00FF4F2E">
        <w:rPr>
          <w:lang w:eastAsia="ko-KR"/>
        </w:rPr>
        <w:tab/>
        <w:t>the AMF shall store a PDU session routing context for the PDU session ID and the UE and set the SMF ID of the PDU session routing context to the SMF ID of the selected SMF; and</w:t>
      </w:r>
    </w:p>
    <w:p w14:paraId="4216C8CC" w14:textId="77777777" w:rsidR="00955FCB" w:rsidRPr="00FF4F2E" w:rsidRDefault="00955FCB" w:rsidP="00955FCB">
      <w:pPr>
        <w:pStyle w:val="B5"/>
        <w:rPr>
          <w:lang w:eastAsia="ko-KR"/>
        </w:rPr>
      </w:pPr>
      <w:r>
        <w:rPr>
          <w:lang w:eastAsia="ko-KR"/>
        </w:rPr>
        <w:t>-</w:t>
      </w:r>
      <w:r w:rsidRPr="00FF4F2E">
        <w:rPr>
          <w:lang w:eastAsia="ko-KR"/>
        </w:rPr>
        <w:tab/>
        <w:t xml:space="preserve">the AMF shall </w:t>
      </w:r>
      <w:r>
        <w:rPr>
          <w:lang w:eastAsia="ko-KR"/>
        </w:rPr>
        <w:t>send</w:t>
      </w:r>
      <w:r w:rsidRPr="00FF4F2E">
        <w:rPr>
          <w:lang w:eastAsia="ko-KR"/>
        </w:rPr>
        <w:t xml:space="preserve"> the 5GSM message, the PDU session ID, the old PDU session ID, the S-NSSAI, </w:t>
      </w:r>
      <w:r w:rsidRPr="00E118DD">
        <w:rPr>
          <w:rFonts w:eastAsia="Malgun Gothic"/>
          <w:lang w:eastAsia="ko-KR"/>
        </w:rPr>
        <w:t xml:space="preserve">the mapped S-NSSAI (if available in roaming scenarios), </w:t>
      </w:r>
      <w:r w:rsidRPr="00FF4F2E">
        <w:rPr>
          <w:lang w:eastAsia="ko-KR"/>
        </w:rPr>
        <w:t>the DNN</w:t>
      </w:r>
      <w:r>
        <w:rPr>
          <w:lang w:eastAsia="ko-KR"/>
        </w:rPr>
        <w:t>,</w:t>
      </w:r>
      <w:r w:rsidRPr="00FF4F2E">
        <w:rPr>
          <w:lang w:eastAsia="ko-KR"/>
        </w:rPr>
        <w:t xml:space="preserve"> the request type</w:t>
      </w:r>
      <w:r w:rsidRPr="00116AE4">
        <w:rPr>
          <w:lang w:eastAsia="ko-KR"/>
        </w:rPr>
        <w:t>, the MA PDU session information</w:t>
      </w:r>
      <w:r>
        <w:rPr>
          <w:lang w:eastAsia="ko-KR"/>
        </w:rPr>
        <w:t xml:space="preserve"> and UE presence in LADN service area (if DNN received corresponds to an LADN DNN)</w:t>
      </w:r>
      <w:r w:rsidRPr="00FF4F2E">
        <w:rPr>
          <w:lang w:eastAsia="ko-KR"/>
        </w:rPr>
        <w:t xml:space="preserve"> towards the SMF identified by the SMF ID of the PDU session routing context</w:t>
      </w:r>
      <w:r>
        <w:rPr>
          <w:lang w:eastAsia="ko-KR"/>
        </w:rPr>
        <w:t xml:space="preserve"> for the PDU session ID and the UE</w:t>
      </w:r>
      <w:r w:rsidRPr="00FF4F2E">
        <w:rPr>
          <w:lang w:eastAsia="ko-KR"/>
        </w:rPr>
        <w:t>;</w:t>
      </w:r>
    </w:p>
    <w:p w14:paraId="7F2223C1" w14:textId="77777777" w:rsidR="00955FCB" w:rsidRDefault="00955FCB" w:rsidP="00955FCB">
      <w:pPr>
        <w:pStyle w:val="NO"/>
      </w:pPr>
      <w:r>
        <w:t>NOTE 6:</w:t>
      </w:r>
      <w:r>
        <w:tab/>
        <w:t xml:space="preserve">The MA PDU session information is not sent towards the SMF if the </w:t>
      </w:r>
      <w:r>
        <w:rPr>
          <w:lang w:eastAsia="ko-KR"/>
        </w:rPr>
        <w:t>DNN received corresponds to an LADN DNN</w:t>
      </w:r>
      <w:r>
        <w:t>.</w:t>
      </w:r>
    </w:p>
    <w:p w14:paraId="5BC2A7A9" w14:textId="77777777" w:rsidR="00955FCB" w:rsidRDefault="00955FCB" w:rsidP="00955FCB">
      <w:pPr>
        <w:pStyle w:val="B1"/>
      </w:pPr>
      <w:r>
        <w:t>b)</w:t>
      </w:r>
      <w:r>
        <w:tab/>
        <w:t>"SMS", the AMF shall send the content of the Payload container IE to the SMSF</w:t>
      </w:r>
      <w:r>
        <w:rPr>
          <w:rFonts w:eastAsia="Malgun Gothic" w:hint="eastAsia"/>
          <w:lang w:eastAsia="ko-KR"/>
        </w:rPr>
        <w:t xml:space="preserve"> associated with the </w:t>
      </w:r>
      <w:proofErr w:type="gramStart"/>
      <w:r>
        <w:rPr>
          <w:rFonts w:eastAsia="Malgun Gothic" w:hint="eastAsia"/>
          <w:lang w:eastAsia="ko-KR"/>
        </w:rPr>
        <w:t>UE</w:t>
      </w:r>
      <w:r>
        <w:t>;</w:t>
      </w:r>
      <w:proofErr w:type="gramEnd"/>
    </w:p>
    <w:p w14:paraId="55A6E4AC" w14:textId="77777777" w:rsidR="00955FCB" w:rsidRDefault="00955FCB" w:rsidP="00955FCB">
      <w:pPr>
        <w:pStyle w:val="B1"/>
      </w:pPr>
      <w:r>
        <w:t>c)</w:t>
      </w:r>
      <w:r>
        <w:tab/>
        <w:t>"LTE Positioning Protocol (LPP) message container", the AMF shall send</w:t>
      </w:r>
      <w:r w:rsidRPr="008D6498">
        <w:t xml:space="preserve"> </w:t>
      </w:r>
      <w:r>
        <w:t xml:space="preserve">the Payload container type and the content of the Payload container IE to the LMF associated with the routing information included in the Additional information IE of the UL NAS TRANSPORT </w:t>
      </w:r>
      <w:proofErr w:type="gramStart"/>
      <w:r>
        <w:t>message;</w:t>
      </w:r>
      <w:proofErr w:type="gramEnd"/>
    </w:p>
    <w:p w14:paraId="7E9F71FF" w14:textId="77777777" w:rsidR="00955FCB" w:rsidRDefault="00955FCB" w:rsidP="00955FCB">
      <w:pPr>
        <w:pStyle w:val="B1"/>
      </w:pPr>
      <w:r>
        <w:t>d)</w:t>
      </w:r>
      <w:r>
        <w:tab/>
      </w:r>
      <w:r w:rsidRPr="00372DF6">
        <w:t>"</w:t>
      </w:r>
      <w:r>
        <w:t>SOR transparent container</w:t>
      </w:r>
      <w:r w:rsidRPr="00372DF6">
        <w:t xml:space="preserve">", the AMF shall </w:t>
      </w:r>
      <w:r>
        <w:t>send</w:t>
      </w:r>
      <w:r w:rsidRPr="00372DF6">
        <w:t xml:space="preserve"> the content of the Payload container IE to the </w:t>
      </w:r>
      <w:r>
        <w:t>UDM (see 3GPP TS 29.503 [20AB]</w:t>
      </w:r>
      <w:proofErr w:type="gramStart"/>
      <w:r>
        <w:t>);</w:t>
      </w:r>
      <w:proofErr w:type="gramEnd"/>
    </w:p>
    <w:p w14:paraId="45E549D5" w14:textId="77777777" w:rsidR="00955FCB" w:rsidRDefault="00955FCB" w:rsidP="00955FCB">
      <w:pPr>
        <w:pStyle w:val="B1"/>
      </w:pPr>
      <w:r>
        <w:t>e)</w:t>
      </w:r>
      <w:r>
        <w:tab/>
      </w:r>
      <w:r w:rsidRPr="00372DF6">
        <w:t>"UE policy</w:t>
      </w:r>
      <w:r>
        <w:t xml:space="preserve"> container</w:t>
      </w:r>
      <w:r w:rsidRPr="00372DF6">
        <w:t xml:space="preserve">", the AMF shall </w:t>
      </w:r>
      <w:r>
        <w:t>send</w:t>
      </w:r>
      <w:r w:rsidRPr="00372DF6">
        <w:t xml:space="preserve"> the content of the Payload container IE to the PCF</w:t>
      </w:r>
      <w:r>
        <w:t>.</w:t>
      </w:r>
    </w:p>
    <w:p w14:paraId="084E5683" w14:textId="77777777" w:rsidR="00955FCB" w:rsidRDefault="00955FCB" w:rsidP="00955FCB">
      <w:pPr>
        <w:pStyle w:val="B1"/>
      </w:pPr>
      <w:r>
        <w:t>f)</w:t>
      </w:r>
      <w:r>
        <w:tab/>
      </w:r>
      <w:r w:rsidRPr="00372DF6">
        <w:t>"</w:t>
      </w:r>
      <w:r>
        <w:t>UE parameters update transparent container</w:t>
      </w:r>
      <w:r w:rsidRPr="00372DF6">
        <w:t xml:space="preserve">", the AMF shall </w:t>
      </w:r>
      <w:r>
        <w:t>send</w:t>
      </w:r>
      <w:r w:rsidRPr="00372DF6">
        <w:t xml:space="preserve"> the content of the Payload container IE to the </w:t>
      </w:r>
      <w:r>
        <w:t>UDM.</w:t>
      </w:r>
    </w:p>
    <w:p w14:paraId="405982CE" w14:textId="77777777" w:rsidR="00955FCB" w:rsidRPr="00767715" w:rsidRDefault="00955FCB" w:rsidP="00955FCB">
      <w:pPr>
        <w:pStyle w:val="B1"/>
        <w:rPr>
          <w:rFonts w:eastAsia="Malgun Gothic"/>
          <w:lang w:val="fr-FR" w:eastAsia="ko-KR"/>
        </w:rPr>
      </w:pPr>
      <w:r w:rsidRPr="00767715">
        <w:rPr>
          <w:lang w:val="fr-FR"/>
        </w:rPr>
        <w:t>g)</w:t>
      </w:r>
      <w:r w:rsidRPr="00767715">
        <w:rPr>
          <w:lang w:val="fr-FR"/>
        </w:rPr>
        <w:tab/>
        <w:t>"Location services message container</w:t>
      </w:r>
      <w:proofErr w:type="gramStart"/>
      <w:r w:rsidRPr="00767715">
        <w:rPr>
          <w:lang w:val="fr-FR"/>
        </w:rPr>
        <w:t>":</w:t>
      </w:r>
      <w:proofErr w:type="gramEnd"/>
    </w:p>
    <w:p w14:paraId="44FC00E9" w14:textId="77777777" w:rsidR="00955FCB" w:rsidRDefault="00955FCB" w:rsidP="00955FCB">
      <w:pPr>
        <w:pStyle w:val="B2"/>
      </w:pPr>
      <w:r>
        <w:rPr>
          <w:rFonts w:eastAsia="Malgun Gothic"/>
          <w:lang w:eastAsia="ko-KR"/>
        </w:rPr>
        <w:t>1)</w:t>
      </w:r>
      <w:r w:rsidRPr="008A2176">
        <w:tab/>
      </w:r>
      <w:r>
        <w:t xml:space="preserve">if the Additional information IE is not included in the UL NAS TRANSPORT message, the AMF shall provide the Payload container type and </w:t>
      </w:r>
      <w:r w:rsidRPr="00372DF6">
        <w:t>the content of the Payload container IE</w:t>
      </w:r>
      <w:r>
        <w:t xml:space="preserve"> to </w:t>
      </w:r>
      <w:r w:rsidRPr="0099571B">
        <w:t>the location services application</w:t>
      </w:r>
      <w:r>
        <w:t>; and</w:t>
      </w:r>
    </w:p>
    <w:p w14:paraId="12BBCFF3" w14:textId="77777777" w:rsidR="00955FCB" w:rsidRPr="007955B2" w:rsidRDefault="00955FCB" w:rsidP="00955FCB">
      <w:pPr>
        <w:pStyle w:val="B2"/>
      </w:pPr>
      <w:r>
        <w:rPr>
          <w:rFonts w:eastAsia="Malgun Gothic"/>
          <w:lang w:eastAsia="ko-KR"/>
        </w:rPr>
        <w:t>2)</w:t>
      </w:r>
      <w:r w:rsidRPr="008A2176">
        <w:tab/>
      </w:r>
      <w:r>
        <w:t>if the Additional information IE is included in the UL NAS TRANSPORT message, the AMF</w:t>
      </w:r>
      <w:r w:rsidRPr="0099571B">
        <w:t xml:space="preserve"> </w:t>
      </w:r>
      <w:r>
        <w:t>shall send</w:t>
      </w:r>
      <w:r w:rsidRPr="008D6498">
        <w:t xml:space="preserve"> </w:t>
      </w:r>
      <w:r>
        <w:t>the Payload container type and the content of the Payload container IE to an LMF associated with routing information included in the Additional information IE of the UL NAS TRANSPORT message.</w:t>
      </w:r>
    </w:p>
    <w:p w14:paraId="4A2566EE" w14:textId="77777777" w:rsidR="00955FCB" w:rsidRDefault="00955FCB" w:rsidP="00955FCB">
      <w:pPr>
        <w:pStyle w:val="B1"/>
        <w:rPr>
          <w:rFonts w:eastAsia="Malgun Gothic"/>
          <w:lang w:eastAsia="ko-KR"/>
        </w:rPr>
      </w:pPr>
      <w:r>
        <w:t>h)</w:t>
      </w:r>
      <w:r>
        <w:tab/>
        <w:t>"</w:t>
      </w:r>
      <w:proofErr w:type="spellStart"/>
      <w:r w:rsidRPr="00F7700C">
        <w:t>CIoT</w:t>
      </w:r>
      <w:proofErr w:type="spellEnd"/>
      <w:r w:rsidRPr="00F7700C">
        <w:t xml:space="preserve"> user data container</w:t>
      </w:r>
      <w:r>
        <w:t>"</w:t>
      </w:r>
      <w:r>
        <w:rPr>
          <w:rFonts w:eastAsia="Malgun Gothic"/>
          <w:lang w:eastAsia="ko-KR"/>
        </w:rPr>
        <w:t>, the AMF shall look up a PDU session routing context for the UE and the PDU session ID, and</w:t>
      </w:r>
    </w:p>
    <w:p w14:paraId="17EAA782" w14:textId="77777777" w:rsidR="00955FCB" w:rsidRDefault="00955FCB" w:rsidP="00955FCB">
      <w:pPr>
        <w:pStyle w:val="B2"/>
        <w:rPr>
          <w:rFonts w:eastAsia="Malgun Gothic"/>
        </w:rPr>
      </w:pPr>
      <w:r>
        <w:rPr>
          <w:rFonts w:eastAsia="Malgun Gothic"/>
        </w:rPr>
        <w:t>1)</w:t>
      </w:r>
      <w:r>
        <w:rPr>
          <w:rFonts w:eastAsia="Malgun Gothic"/>
        </w:rPr>
        <w:tab/>
      </w:r>
      <w:r>
        <w:t>send</w:t>
      </w:r>
      <w:r w:rsidRPr="00E12BCD">
        <w:t xml:space="preserve"> the content of the Payload container IE towards the SMF identified by the SMF ID of the PDU session routing context</w:t>
      </w:r>
      <w:r>
        <w:t>; and</w:t>
      </w:r>
    </w:p>
    <w:p w14:paraId="2028E10C" w14:textId="77777777" w:rsidR="00955FCB" w:rsidRDefault="00955FCB" w:rsidP="00955FCB">
      <w:pPr>
        <w:pStyle w:val="B2"/>
        <w:rPr>
          <w:lang w:eastAsia="ko-KR"/>
        </w:rPr>
      </w:pPr>
      <w:r>
        <w:rPr>
          <w:lang w:eastAsia="ko-KR"/>
        </w:rPr>
        <w:t>2)</w:t>
      </w:r>
      <w:r>
        <w:rPr>
          <w:lang w:eastAsia="ko-KR"/>
        </w:rPr>
        <w:tab/>
      </w:r>
      <w:r w:rsidRPr="00001F72">
        <w:rPr>
          <w:lang w:eastAsia="ko-KR"/>
        </w:rPr>
        <w:t>initiate the release of the N1 NAS signalling connection</w:t>
      </w:r>
      <w:r>
        <w:rPr>
          <w:lang w:eastAsia="ko-KR"/>
        </w:rPr>
        <w:t>:</w:t>
      </w:r>
    </w:p>
    <w:p w14:paraId="5B4E5363" w14:textId="77777777" w:rsidR="00955FCB" w:rsidRPr="00645B87" w:rsidRDefault="00955FCB" w:rsidP="00955FCB">
      <w:pPr>
        <w:pStyle w:val="B3"/>
      </w:pPr>
      <w:r>
        <w:rPr>
          <w:lang w:eastAsia="ko-KR"/>
        </w:rPr>
        <w:lastRenderedPageBreak/>
        <w:t>i)</w:t>
      </w:r>
      <w:r>
        <w:rPr>
          <w:lang w:eastAsia="ko-KR"/>
        </w:rPr>
        <w:tab/>
      </w:r>
      <w:r w:rsidRPr="00645B87">
        <w:rPr>
          <w:rFonts w:eastAsia="Malgun Gothic"/>
          <w:lang w:eastAsia="ko-KR"/>
        </w:rPr>
        <w:t>i</w:t>
      </w:r>
      <w:r w:rsidRPr="00645B87">
        <w:rPr>
          <w:lang w:eastAsia="ko-KR"/>
        </w:rPr>
        <w:t xml:space="preserve">f </w:t>
      </w:r>
      <w:r w:rsidRPr="00645B87">
        <w:t>the Release assistance indication IE is included</w:t>
      </w:r>
      <w:r>
        <w:t xml:space="preserve"> </w:t>
      </w:r>
      <w:r w:rsidRPr="00442AA0">
        <w:t xml:space="preserve">in the UL NAS TRANSPORT message </w:t>
      </w:r>
      <w:r>
        <w:t xml:space="preserve">and the DDX field of </w:t>
      </w:r>
      <w:r w:rsidRPr="00645B87">
        <w:t>the Release assistance indication IE</w:t>
      </w:r>
      <w:r>
        <w:t xml:space="preserve"> indicates "No further uplink and no further downlink data transmission subsequent to the uplink data transmission is expected" and </w:t>
      </w:r>
      <w:r w:rsidRPr="008F0A7D">
        <w:t>if there is no downlink signalling or downlink data for the UE</w:t>
      </w:r>
      <w:r>
        <w:t>; or</w:t>
      </w:r>
    </w:p>
    <w:p w14:paraId="66E1E87C" w14:textId="77777777" w:rsidR="00955FCB" w:rsidRDefault="00955FCB" w:rsidP="00955FCB">
      <w:pPr>
        <w:pStyle w:val="B3"/>
      </w:pPr>
      <w:r>
        <w:t>ii)</w:t>
      </w:r>
      <w:r>
        <w:tab/>
      </w:r>
      <w:r w:rsidRPr="005974E6">
        <w:t xml:space="preserve">upon subsequent delivery of the next received downlink data transmission to the UE if the Release assistance indication IE is included in the UL NAS TRANSPORT message and the DDX field of the Release assistance indication IE indicates </w:t>
      </w:r>
      <w:r w:rsidRPr="00001F72">
        <w:t>"Only a single downlink data transmission and no further uplink data transmission subsequent to the uplink data transmission is expected" and</w:t>
      </w:r>
      <w:r>
        <w:t xml:space="preserve"> </w:t>
      </w:r>
      <w:r w:rsidRPr="005974E6">
        <w:t xml:space="preserve">if there is no </w:t>
      </w:r>
      <w:r>
        <w:t xml:space="preserve">additional </w:t>
      </w:r>
      <w:r w:rsidRPr="005974E6">
        <w:t>downlink signalling or downlink data for the UE</w:t>
      </w:r>
      <w:r>
        <w:t>.</w:t>
      </w:r>
    </w:p>
    <w:p w14:paraId="03A0CFFE" w14:textId="77777777" w:rsidR="00955FCB" w:rsidRDefault="00955FCB" w:rsidP="00955FCB">
      <w:pPr>
        <w:pStyle w:val="B1"/>
      </w:pPr>
      <w:r>
        <w:t>i</w:t>
      </w:r>
      <w:r w:rsidRPr="00920167">
        <w:t>)</w:t>
      </w:r>
      <w:r>
        <w:tab/>
      </w:r>
      <w:r w:rsidRPr="00372DF6">
        <w:t>"</w:t>
      </w:r>
      <w:r>
        <w:t>Service-level-AA container</w:t>
      </w:r>
      <w:r w:rsidRPr="00372DF6">
        <w:t>"</w:t>
      </w:r>
      <w:r>
        <w:t xml:space="preserve"> and the Service-level-AA container is included in the Payload container IE of the UL NAS TRANSPORT message, and the Service-level device ID included in the Service-level-AA container is set to a CAA-level UAV ID, the AMF</w:t>
      </w:r>
      <w:r w:rsidRPr="0099571B">
        <w:t xml:space="preserve"> </w:t>
      </w:r>
      <w:r>
        <w:t>shall send</w:t>
      </w:r>
      <w:r w:rsidRPr="008D6498">
        <w:t xml:space="preserve"> </w:t>
      </w:r>
      <w:r>
        <w:t xml:space="preserve">the </w:t>
      </w:r>
      <w:r w:rsidRPr="00372DF6">
        <w:t xml:space="preserve">content of the Payload container IE to the </w:t>
      </w:r>
      <w:r>
        <w:t xml:space="preserve">UAS-NF </w:t>
      </w:r>
      <w:r w:rsidRPr="00556E16">
        <w:t>corresponding to the CAA-level UAV ID</w:t>
      </w:r>
      <w:r>
        <w:t>. If the Service-level device ID is not included in the Service-level-AA container</w:t>
      </w:r>
      <w:r w:rsidRPr="00EF1E9A">
        <w:t xml:space="preserve"> </w:t>
      </w:r>
      <w:r>
        <w:t>and a CAA-level UAV ID is included in the 5GMM context of the UE, then</w:t>
      </w:r>
      <w:r w:rsidRPr="00072D74">
        <w:t xml:space="preserve"> the AMF shall </w:t>
      </w:r>
      <w:r>
        <w:t>send</w:t>
      </w:r>
      <w:r w:rsidRPr="00072D74">
        <w:t xml:space="preserve"> the content of the Payload container IE to the UAS-NF corresponding to the CAA-level UAV ID included in the 5GMM context of the UE</w:t>
      </w:r>
      <w:r>
        <w:t>.</w:t>
      </w:r>
    </w:p>
    <w:p w14:paraId="4B57E8D0" w14:textId="77777777" w:rsidR="00955FCB" w:rsidRDefault="00955FCB" w:rsidP="00955FCB">
      <w:pPr>
        <w:pStyle w:val="B1"/>
      </w:pPr>
      <w:r>
        <w:t>j</w:t>
      </w:r>
      <w:r w:rsidRPr="00920167">
        <w:t>)</w:t>
      </w:r>
      <w:r>
        <w:tab/>
        <w:t xml:space="preserve">"Multiple payloads", the AMF shall first decode the content of the Payload container IE (see subclause 9.11.3.39) to obtain the number of payload </w:t>
      </w:r>
      <w:r>
        <w:rPr>
          <w:rFonts w:eastAsia="Malgun Gothic"/>
        </w:rPr>
        <w:t xml:space="preserve">container entries and </w:t>
      </w:r>
      <w:r>
        <w:t xml:space="preserve">for each payload </w:t>
      </w:r>
      <w:r>
        <w:rPr>
          <w:rFonts w:eastAsia="Malgun Gothic"/>
        </w:rPr>
        <w:t>container entry</w:t>
      </w:r>
      <w:r>
        <w:t>, the AMF shall:</w:t>
      </w:r>
    </w:p>
    <w:p w14:paraId="068B4D7B" w14:textId="77777777" w:rsidR="00955FCB" w:rsidRDefault="00955FCB" w:rsidP="00955FCB">
      <w:pPr>
        <w:pStyle w:val="B2"/>
      </w:pPr>
      <w:r>
        <w:t>i)</w:t>
      </w:r>
      <w:r>
        <w:tab/>
        <w:t xml:space="preserve">decode the payload container type </w:t>
      </w:r>
      <w:proofErr w:type="gramStart"/>
      <w:r>
        <w:t>field;</w:t>
      </w:r>
      <w:proofErr w:type="gramEnd"/>
    </w:p>
    <w:p w14:paraId="292819F6" w14:textId="77777777" w:rsidR="00955FCB" w:rsidRDefault="00955FCB" w:rsidP="00955FCB">
      <w:pPr>
        <w:pStyle w:val="B2"/>
      </w:pPr>
      <w:r>
        <w:t>ii)</w:t>
      </w:r>
      <w:r>
        <w:tab/>
        <w:t xml:space="preserve">decode the optional IE fields and the payload container contents field in the </w:t>
      </w:r>
      <w:r w:rsidRPr="009D45FA">
        <w:t>payload container entry</w:t>
      </w:r>
      <w:r>
        <w:t>; and</w:t>
      </w:r>
    </w:p>
    <w:p w14:paraId="0278C7A4" w14:textId="77777777" w:rsidR="00955FCB" w:rsidRPr="00BF01D3" w:rsidRDefault="00955FCB" w:rsidP="00955FCB">
      <w:pPr>
        <w:pStyle w:val="B2"/>
      </w:pPr>
      <w:r>
        <w:t>iii)</w:t>
      </w:r>
      <w:r>
        <w:tab/>
      </w:r>
      <w:r w:rsidRPr="005A6510">
        <w:t>handle the content of each payload container entry</w:t>
      </w:r>
      <w:r>
        <w:t xml:space="preserve"> the same as the content of the Payload container IE and the associated optional IEs as specified in bullets a) to i) above according to the payload container type field.</w:t>
      </w:r>
    </w:p>
    <w:p w14:paraId="03FFB28B" w14:textId="5EBD8206" w:rsidR="00016C42" w:rsidRDefault="00016C42" w:rsidP="00F15DE3">
      <w:pPr>
        <w:rPr>
          <w:lang w:val="en-US"/>
        </w:rPr>
      </w:pPr>
    </w:p>
    <w:p w14:paraId="27320230" w14:textId="448AB564" w:rsidR="00955FCB" w:rsidRDefault="00955FCB" w:rsidP="00F15DE3">
      <w:pPr>
        <w:rPr>
          <w:lang w:val="en-US"/>
        </w:rPr>
      </w:pPr>
    </w:p>
    <w:p w14:paraId="5B182BCC" w14:textId="77777777" w:rsidR="00955FCB" w:rsidRPr="006B5418" w:rsidRDefault="00955FCB" w:rsidP="00955F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85B19AA" w14:textId="4CEBCB21" w:rsidR="00955FCB" w:rsidRDefault="00955FCB" w:rsidP="00F15DE3">
      <w:pPr>
        <w:rPr>
          <w:lang w:val="en-US"/>
        </w:rPr>
      </w:pPr>
    </w:p>
    <w:p w14:paraId="77141517" w14:textId="77777777" w:rsidR="00955FCB" w:rsidRDefault="00955FCB" w:rsidP="00955FCB">
      <w:pPr>
        <w:pStyle w:val="Heading5"/>
        <w:rPr>
          <w:rFonts w:eastAsia="Malgun Gothic"/>
          <w:lang w:eastAsia="ko-KR"/>
        </w:rPr>
      </w:pPr>
      <w:bookmarkStart w:id="38" w:name="_Toc106796137"/>
      <w:r>
        <w:rPr>
          <w:rFonts w:eastAsia="Malgun Gothic"/>
          <w:lang w:eastAsia="ko-KR"/>
        </w:rPr>
        <w:t>5</w:t>
      </w:r>
      <w:r w:rsidRPr="00475774">
        <w:rPr>
          <w:rFonts w:eastAsia="Malgun Gothic" w:hint="eastAsia"/>
          <w:lang w:eastAsia="ko-KR"/>
        </w:rPr>
        <w:t>.</w:t>
      </w:r>
      <w:r>
        <w:rPr>
          <w:rFonts w:eastAsia="Malgun Gothic"/>
          <w:lang w:eastAsia="ko-KR"/>
        </w:rPr>
        <w:t>4</w:t>
      </w:r>
      <w:r w:rsidRPr="00475774">
        <w:rPr>
          <w:rFonts w:eastAsia="Malgun Gothic" w:hint="eastAsia"/>
          <w:lang w:eastAsia="ko-KR"/>
        </w:rPr>
        <w:t>.</w:t>
      </w:r>
      <w:r>
        <w:rPr>
          <w:rFonts w:eastAsia="Malgun Gothic"/>
          <w:lang w:eastAsia="ko-KR"/>
        </w:rPr>
        <w:t>5</w:t>
      </w:r>
      <w:r w:rsidRPr="00475774">
        <w:rPr>
          <w:rFonts w:eastAsia="Malgun Gothic" w:hint="eastAsia"/>
          <w:lang w:eastAsia="ko-KR"/>
        </w:rPr>
        <w:t>.</w:t>
      </w:r>
      <w:r>
        <w:rPr>
          <w:rFonts w:eastAsia="Malgun Gothic"/>
          <w:lang w:eastAsia="ko-KR"/>
        </w:rPr>
        <w:t>2</w:t>
      </w:r>
      <w:r>
        <w:rPr>
          <w:rFonts w:eastAsia="Malgun Gothic" w:hint="eastAsia"/>
          <w:lang w:eastAsia="ko-KR"/>
        </w:rPr>
        <w:t>.</w:t>
      </w:r>
      <w:r>
        <w:rPr>
          <w:rFonts w:eastAsia="Malgun Gothic"/>
          <w:lang w:eastAsia="ko-KR"/>
        </w:rPr>
        <w:t>5</w:t>
      </w:r>
      <w:r w:rsidRPr="00475774">
        <w:rPr>
          <w:rFonts w:eastAsia="Malgun Gothic" w:hint="eastAsia"/>
          <w:lang w:eastAsia="ko-KR"/>
        </w:rPr>
        <w:tab/>
      </w:r>
      <w:r w:rsidRPr="0075474D">
        <w:rPr>
          <w:rFonts w:eastAsia="Malgun Gothic" w:hint="eastAsia"/>
          <w:lang w:eastAsia="ko-KR"/>
        </w:rPr>
        <w:t>Abnormal cases on the network side</w:t>
      </w:r>
      <w:bookmarkEnd w:id="38"/>
    </w:p>
    <w:p w14:paraId="587A1C66" w14:textId="77777777" w:rsidR="00955FCB" w:rsidRPr="003168A2" w:rsidRDefault="00955FCB" w:rsidP="00955FCB">
      <w:pPr>
        <w:rPr>
          <w:lang w:eastAsia="ko-KR"/>
        </w:rPr>
      </w:pPr>
      <w:r w:rsidRPr="003168A2">
        <w:rPr>
          <w:rFonts w:hint="eastAsia"/>
          <w:lang w:eastAsia="ko-KR"/>
        </w:rPr>
        <w:t xml:space="preserve">The following abnormal cases </w:t>
      </w:r>
      <w:r>
        <w:rPr>
          <w:rFonts w:hint="eastAsia"/>
          <w:lang w:eastAsia="ko-KR"/>
        </w:rPr>
        <w:t>in AMF are</w:t>
      </w:r>
      <w:r w:rsidRPr="003168A2">
        <w:rPr>
          <w:rFonts w:hint="eastAsia"/>
          <w:lang w:eastAsia="ko-KR"/>
        </w:rPr>
        <w:t xml:space="preserve"> identified:</w:t>
      </w:r>
    </w:p>
    <w:p w14:paraId="5FA0576F" w14:textId="77777777" w:rsidR="00955FCB" w:rsidRDefault="00955FCB" w:rsidP="00955FCB">
      <w:pPr>
        <w:pStyle w:val="B1"/>
        <w:rPr>
          <w:lang w:eastAsia="ko-KR"/>
        </w:rPr>
      </w:pPr>
      <w:r>
        <w:rPr>
          <w:lang w:eastAsia="ko-KR"/>
        </w:rPr>
        <w:t>a)</w:t>
      </w:r>
      <w:r>
        <w:rPr>
          <w:lang w:eastAsia="ko-KR"/>
        </w:rPr>
        <w:tab/>
        <w:t xml:space="preserve">If the Payload container type IE is set to </w:t>
      </w:r>
      <w:r>
        <w:t>"N1 SM information" and</w:t>
      </w:r>
      <w:r>
        <w:rPr>
          <w:lang w:eastAsia="ko-KR"/>
        </w:rPr>
        <w:t>:</w:t>
      </w:r>
    </w:p>
    <w:p w14:paraId="25472A1F" w14:textId="77777777" w:rsidR="00955FCB" w:rsidRDefault="00955FCB" w:rsidP="00955FCB">
      <w:pPr>
        <w:pStyle w:val="B2"/>
        <w:rPr>
          <w:lang w:eastAsia="ko-KR"/>
        </w:rPr>
      </w:pPr>
      <w:r>
        <w:t>1</w:t>
      </w:r>
      <w:r w:rsidRPr="003168A2">
        <w:rPr>
          <w:rFonts w:hint="eastAsia"/>
        </w:rPr>
        <w:t>)</w:t>
      </w:r>
      <w:r w:rsidRPr="003168A2">
        <w:rPr>
          <w:rFonts w:hint="eastAsia"/>
        </w:rPr>
        <w:tab/>
      </w:r>
      <w:r>
        <w:t xml:space="preserve">if the Old PDU session ID IE is not included in the UL NAS TRANSPORT message,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"initial request"</w:t>
      </w:r>
      <w:r>
        <w:t xml:space="preserve"> or "MA PDU request"</w:t>
      </w:r>
      <w:r>
        <w:rPr>
          <w:rFonts w:hint="eastAsia"/>
        </w:rPr>
        <w:t>, and</w:t>
      </w:r>
      <w:r>
        <w:t xml:space="preserve"> </w:t>
      </w:r>
      <w:r w:rsidRPr="00625B7C">
        <w:rPr>
          <w:rFonts w:hint="eastAsia"/>
          <w:lang w:eastAsia="ko-KR"/>
        </w:rPr>
        <w:t xml:space="preserve">the </w:t>
      </w:r>
      <w:r>
        <w:rPr>
          <w:rFonts w:hint="eastAsia"/>
          <w:lang w:eastAsia="ko-KR"/>
        </w:rPr>
        <w:t>SMF selection fails</w:t>
      </w:r>
      <w:r>
        <w:t xml:space="preserve">, </w:t>
      </w:r>
      <w:r w:rsidRPr="00D16B35">
        <w:rPr>
          <w:lang w:eastAsia="ko-KR"/>
        </w:rPr>
        <w:t xml:space="preserve">then 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forwarded as specified in subclause 5.4.5.3</w:t>
      </w:r>
      <w:r>
        <w:t>.1</w:t>
      </w:r>
      <w:r w:rsidRPr="0035520A">
        <w:t xml:space="preserve"> case </w:t>
      </w:r>
      <w:r>
        <w:t>e</w:t>
      </w:r>
      <w:r w:rsidRPr="0035520A">
        <w:t>)</w:t>
      </w:r>
      <w:r>
        <w:t xml:space="preserve"> or case f)</w:t>
      </w:r>
      <w:r>
        <w:rPr>
          <w:lang w:eastAsia="ko-KR"/>
        </w:rPr>
        <w:t>;</w:t>
      </w:r>
    </w:p>
    <w:p w14:paraId="3627B736" w14:textId="77777777" w:rsidR="00955FCB" w:rsidRDefault="00955FCB" w:rsidP="00955FCB">
      <w:pPr>
        <w:pStyle w:val="B2"/>
      </w:pPr>
      <w:r>
        <w:t>2</w:t>
      </w:r>
      <w:r w:rsidRPr="00B3416C">
        <w:rPr>
          <w:rFonts w:hint="eastAsia"/>
        </w:rPr>
        <w:t>)</w:t>
      </w:r>
      <w:r w:rsidRPr="00B3416C">
        <w:rPr>
          <w:rFonts w:hint="eastAsia"/>
        </w:rPr>
        <w:tab/>
      </w:r>
      <w:r>
        <w:t xml:space="preserve">if </w:t>
      </w:r>
      <w:r w:rsidRPr="00520849">
        <w:t xml:space="preserve">the </w:t>
      </w:r>
      <w:r>
        <w:t>O</w:t>
      </w:r>
      <w:r w:rsidRPr="00520849">
        <w:t>ld PDU session ID IE is included in the UL NAS TRANSPORT message, the AMF has a PDU session routing context for the old PDU session ID and the UE</w:t>
      </w:r>
      <w:r w:rsidRPr="00FF4F2E">
        <w:t xml:space="preserve"> and does not have a PDU session routing context for the PDU session ID and the UE</w:t>
      </w:r>
      <w:r w:rsidRPr="00520849">
        <w:t>, the Request type IE is set to "initial request", the AMF received a reallocation requested indication from the SMF indicating that the SMF is to be reallocated, and</w:t>
      </w:r>
      <w:r>
        <w:t xml:space="preserve"> </w:t>
      </w:r>
      <w:r w:rsidRPr="00520849">
        <w:rPr>
          <w:lang w:eastAsia="ko-KR"/>
        </w:rPr>
        <w:t>the SMF selection fails</w:t>
      </w:r>
      <w:r>
        <w:t xml:space="preserve">, </w:t>
      </w:r>
      <w:r>
        <w:rPr>
          <w:lang w:eastAsia="ko-KR"/>
        </w:rPr>
        <w:t xml:space="preserve">then </w:t>
      </w:r>
      <w:r w:rsidRPr="00D16B35">
        <w:rPr>
          <w:lang w:eastAsia="ko-KR"/>
        </w:rPr>
        <w:t xml:space="preserve">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forwarded as specified in subclause 5.4.5.3</w:t>
      </w:r>
      <w:r>
        <w:t>.1</w:t>
      </w:r>
      <w:r w:rsidRPr="0035520A">
        <w:t xml:space="preserve"> case </w:t>
      </w:r>
      <w:r>
        <w:t>e</w:t>
      </w:r>
      <w:r w:rsidRPr="0035520A">
        <w:t>)</w:t>
      </w:r>
      <w:r>
        <w:t xml:space="preserve"> or case f)</w:t>
      </w:r>
      <w:r>
        <w:rPr>
          <w:lang w:eastAsia="ko-KR"/>
        </w:rPr>
        <w:t>;</w:t>
      </w:r>
    </w:p>
    <w:p w14:paraId="2CAC6531" w14:textId="77777777" w:rsidR="00955FCB" w:rsidRDefault="00955FCB" w:rsidP="00955FCB">
      <w:pPr>
        <w:pStyle w:val="B2"/>
      </w:pPr>
      <w:r>
        <w:t>3</w:t>
      </w:r>
      <w:r w:rsidRPr="003168A2">
        <w:rPr>
          <w:rFonts w:hint="eastAsia"/>
        </w:rPr>
        <w:t>)</w:t>
      </w:r>
      <w:r w:rsidRPr="003168A2">
        <w:rPr>
          <w:rFonts w:hint="eastAsia"/>
        </w:rPr>
        <w:tab/>
      </w:r>
      <w:r>
        <w:t xml:space="preserve">if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"e</w:t>
      </w:r>
      <w:r w:rsidRPr="00637FD4">
        <w:rPr>
          <w:rFonts w:hint="eastAsia"/>
        </w:rPr>
        <w:t xml:space="preserve">xisting PDU </w:t>
      </w:r>
      <w:r>
        <w:rPr>
          <w:rFonts w:hint="eastAsia"/>
        </w:rPr>
        <w:t>s</w:t>
      </w:r>
      <w:r w:rsidRPr="00637FD4">
        <w:rPr>
          <w:rFonts w:hint="eastAsia"/>
        </w:rPr>
        <w:t>ession</w:t>
      </w:r>
      <w:r>
        <w:rPr>
          <w:rFonts w:hint="eastAsia"/>
        </w:rPr>
        <w:t>"</w:t>
      </w:r>
      <w:r>
        <w:t xml:space="preserve"> or "MA PDU request"</w:t>
      </w:r>
      <w:r>
        <w:rPr>
          <w:rFonts w:hint="eastAsia"/>
        </w:rPr>
        <w:t xml:space="preserve">, and </w:t>
      </w:r>
      <w:r w:rsidRPr="00625B7C">
        <w:rPr>
          <w:rFonts w:hint="eastAsia"/>
        </w:rPr>
        <w:t xml:space="preserve">the </w:t>
      </w:r>
      <w:r>
        <w:rPr>
          <w:rFonts w:hint="eastAsia"/>
        </w:rPr>
        <w:t>user</w:t>
      </w:r>
      <w:r>
        <w:t>'</w:t>
      </w:r>
      <w:r>
        <w:rPr>
          <w:rFonts w:hint="eastAsia"/>
        </w:rPr>
        <w:t xml:space="preserve">s </w:t>
      </w:r>
      <w:r w:rsidRPr="00625B7C">
        <w:rPr>
          <w:rFonts w:hint="eastAsia"/>
        </w:rPr>
        <w:t xml:space="preserve">subscription context </w:t>
      </w:r>
      <w:r>
        <w:rPr>
          <w:rFonts w:hint="eastAsia"/>
        </w:rPr>
        <w:t xml:space="preserve">obtained </w:t>
      </w:r>
      <w:r w:rsidRPr="00625B7C">
        <w:rPr>
          <w:rFonts w:hint="eastAsia"/>
        </w:rPr>
        <w:t xml:space="preserve">from </w:t>
      </w:r>
      <w:r>
        <w:rPr>
          <w:rFonts w:hint="eastAsia"/>
        </w:rPr>
        <w:t xml:space="preserve">the </w:t>
      </w:r>
      <w:r w:rsidRPr="00625B7C">
        <w:rPr>
          <w:rFonts w:hint="eastAsia"/>
        </w:rPr>
        <w:t xml:space="preserve">UDM </w:t>
      </w:r>
      <w:r>
        <w:rPr>
          <w:rFonts w:hint="eastAsia"/>
        </w:rPr>
        <w:t xml:space="preserve">does not </w:t>
      </w:r>
      <w:r w:rsidRPr="00625B7C">
        <w:rPr>
          <w:rFonts w:hint="eastAsia"/>
        </w:rPr>
        <w:t xml:space="preserve">contain an SMF ID </w:t>
      </w:r>
      <w:r>
        <w:t>for the PDU session ID matching the PDU session ID received from the UE or for the DNN matching the DNN received from the UE such that the SMF ID includes</w:t>
      </w:r>
      <w:r w:rsidRPr="004E47A2">
        <w:t xml:space="preserve"> </w:t>
      </w:r>
      <w:r>
        <w:t xml:space="preserve">a PLMN identity </w:t>
      </w:r>
      <w:r w:rsidRPr="00FF4F2E">
        <w:t>corresponding to</w:t>
      </w:r>
      <w:r>
        <w:t xml:space="preserve"> the UE's HPLMN or the current PLMN or the PLMN ID part of the current SNPN, </w:t>
      </w:r>
      <w:r w:rsidRPr="00D16B35">
        <w:t xml:space="preserve">then the AMF </w:t>
      </w:r>
      <w:r>
        <w:t>may</w:t>
      </w:r>
      <w:r w:rsidRPr="00D16B35">
        <w:t xml:space="preserve"> </w:t>
      </w:r>
      <w:r>
        <w:t xml:space="preserve">send back to the UE the 5GSM message which was not </w:t>
      </w:r>
      <w:r w:rsidRPr="0035520A">
        <w:t>forwarded as specified in subclause 5.4.5.3</w:t>
      </w:r>
      <w:r>
        <w:t>.1</w:t>
      </w:r>
      <w:r w:rsidRPr="0035520A">
        <w:t xml:space="preserve"> case </w:t>
      </w:r>
      <w:r>
        <w:t>e</w:t>
      </w:r>
      <w:r w:rsidRPr="0035520A">
        <w:t>)</w:t>
      </w:r>
      <w:r>
        <w:t xml:space="preserve"> or case f).</w:t>
      </w:r>
    </w:p>
    <w:p w14:paraId="6CB2C2B8" w14:textId="77777777" w:rsidR="00955FCB" w:rsidRDefault="00955FCB" w:rsidP="00955FCB">
      <w:pPr>
        <w:pStyle w:val="B2"/>
        <w:rPr>
          <w:lang w:val="en-US"/>
        </w:rPr>
      </w:pPr>
      <w:r>
        <w:lastRenderedPageBreak/>
        <w:t>4</w:t>
      </w:r>
      <w:r>
        <w:rPr>
          <w:rFonts w:hint="eastAsia"/>
        </w:rPr>
        <w:t>)</w:t>
      </w:r>
      <w:r w:rsidRPr="008A2176">
        <w:rPr>
          <w:rFonts w:hint="eastAsia"/>
        </w:rPr>
        <w:tab/>
      </w:r>
      <w:r>
        <w:rPr>
          <w:rFonts w:hint="eastAsia"/>
        </w:rPr>
        <w:t xml:space="preserve">if </w:t>
      </w:r>
      <w:r w:rsidRPr="00520849">
        <w:t xml:space="preserve">the </w:t>
      </w:r>
      <w:r>
        <w:t>O</w:t>
      </w:r>
      <w:r w:rsidRPr="00520849">
        <w:t>ld PDU session ID IE is included in the UL NAS TRANSPORT message</w:t>
      </w:r>
      <w:r>
        <w:t>,</w:t>
      </w:r>
      <w:r w:rsidRPr="00520849">
        <w:t xml:space="preserve"> </w:t>
      </w:r>
      <w:r>
        <w:t xml:space="preserve">and </w:t>
      </w:r>
      <w:r w:rsidRPr="008A2176">
        <w:rPr>
          <w:rFonts w:hint="eastAsia"/>
        </w:rPr>
        <w:t xml:space="preserve">the AMF </w:t>
      </w:r>
      <w:r>
        <w:rPr>
          <w:rFonts w:hint="eastAsia"/>
        </w:rPr>
        <w:t xml:space="preserve">has a PDU session routing context for the </w:t>
      </w:r>
      <w:r>
        <w:t xml:space="preserve">old </w:t>
      </w:r>
      <w:r>
        <w:rPr>
          <w:rFonts w:hint="eastAsia"/>
        </w:rPr>
        <w:t>PDU session ID and the UE</w:t>
      </w:r>
      <w:r w:rsidRPr="00FF4F2E">
        <w:t xml:space="preserve"> and does not have a PDU session routing context for the PDU session ID and the UE</w:t>
      </w:r>
      <w:r>
        <w:rPr>
          <w:rFonts w:hint="eastAsia"/>
        </w:rPr>
        <w:t xml:space="preserve">, the </w:t>
      </w:r>
      <w:r>
        <w:t>R</w:t>
      </w:r>
      <w:r>
        <w:rPr>
          <w:rFonts w:hint="eastAsia"/>
        </w:rPr>
        <w:t xml:space="preserve">equest type IE is set to "initial request" and the AMF has not received a </w:t>
      </w:r>
      <w:r w:rsidRPr="00890EAD">
        <w:rPr>
          <w:rFonts w:hint="eastAsia"/>
        </w:rPr>
        <w:t>reallocation requested indication</w:t>
      </w:r>
      <w:r>
        <w:rPr>
          <w:rFonts w:hint="eastAsia"/>
        </w:rPr>
        <w:t xml:space="preserve">, </w:t>
      </w:r>
      <w:r w:rsidRPr="008A2176">
        <w:rPr>
          <w:rFonts w:hint="eastAsia"/>
        </w:rPr>
        <w:t xml:space="preserve">the AMF </w:t>
      </w:r>
      <w:r>
        <w:rPr>
          <w:rFonts w:hint="eastAsia"/>
        </w:rPr>
        <w:t xml:space="preserve">should </w:t>
      </w:r>
      <w:r>
        <w:t xml:space="preserve">select an SMF </w:t>
      </w:r>
      <w:r w:rsidRPr="004E4354">
        <w:t>with following handlings</w:t>
      </w:r>
      <w:r>
        <w:t>:</w:t>
      </w:r>
    </w:p>
    <w:p w14:paraId="20E4F658" w14:textId="77777777" w:rsidR="00955FCB" w:rsidRDefault="00955FCB" w:rsidP="00955FCB">
      <w:pPr>
        <w:pStyle w:val="B3"/>
      </w:pPr>
      <w:r>
        <w:rPr>
          <w:rFonts w:eastAsia="Malgun Gothic"/>
        </w:rPr>
        <w:t>i)</w:t>
      </w:r>
      <w:r>
        <w:rPr>
          <w:rFonts w:eastAsia="Malgun Gothic"/>
        </w:rPr>
        <w:tab/>
      </w:r>
      <w:r>
        <w:t>i</w:t>
      </w:r>
      <w:r w:rsidRPr="00FF4F2E">
        <w:t>f the S-NSSAI IE is not included</w:t>
      </w:r>
      <w:r>
        <w:t xml:space="preserve"> and the allowed NSSAI contains:</w:t>
      </w:r>
    </w:p>
    <w:p w14:paraId="0ACB5E38" w14:textId="77777777" w:rsidR="00955FCB" w:rsidRDefault="00955FCB" w:rsidP="00955FCB">
      <w:pPr>
        <w:pStyle w:val="B4"/>
        <w:rPr>
          <w:lang w:eastAsia="ko-KR"/>
        </w:rPr>
      </w:pPr>
      <w:r>
        <w:rPr>
          <w:lang w:eastAsia="ko-KR"/>
        </w:rPr>
        <w:t>A)</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w:t>
      </w:r>
      <w:proofErr w:type="gramStart"/>
      <w:r w:rsidRPr="00FF4F2E">
        <w:rPr>
          <w:lang w:eastAsia="ko-KR"/>
        </w:rPr>
        <w:t>NSSAI</w:t>
      </w:r>
      <w:r>
        <w:rPr>
          <w:lang w:eastAsia="ko-KR"/>
        </w:rPr>
        <w:t>;</w:t>
      </w:r>
      <w:proofErr w:type="gramEnd"/>
    </w:p>
    <w:p w14:paraId="36EA526D" w14:textId="77777777" w:rsidR="00955FCB" w:rsidRDefault="00955FCB" w:rsidP="00955FCB">
      <w:pPr>
        <w:pStyle w:val="B4"/>
        <w:rPr>
          <w:lang w:eastAsia="ko-KR"/>
        </w:rPr>
      </w:pPr>
      <w:r>
        <w:rPr>
          <w:lang w:eastAsia="ko-KR"/>
        </w:rPr>
        <w:t>B)</w:t>
      </w:r>
      <w:r>
        <w:rPr>
          <w:lang w:eastAsia="ko-KR"/>
        </w:rPr>
        <w:tab/>
        <w:t>two or more S-NSSAIs 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w:t>
      </w:r>
      <w:r w:rsidRPr="00FF4F2E">
        <w:rPr>
          <w:lang w:eastAsia="ko-KR"/>
        </w:rPr>
        <w:t xml:space="preserve">S-NSSAI </w:t>
      </w:r>
      <w:r>
        <w:rPr>
          <w:lang w:eastAsia="ko-KR"/>
        </w:rPr>
        <w:t xml:space="preserve">in the allowed NSSAI </w:t>
      </w:r>
      <w:r w:rsidRPr="00FF4F2E">
        <w:rPr>
          <w:lang w:eastAsia="ko-KR"/>
        </w:rPr>
        <w:t>as the S-</w:t>
      </w:r>
      <w:proofErr w:type="gramStart"/>
      <w:r w:rsidRPr="00FF4F2E">
        <w:rPr>
          <w:lang w:eastAsia="ko-KR"/>
        </w:rPr>
        <w:t>NSSAI</w:t>
      </w:r>
      <w:r>
        <w:rPr>
          <w:lang w:eastAsia="ko-KR"/>
        </w:rPr>
        <w:t>;</w:t>
      </w:r>
      <w:proofErr w:type="gramEnd"/>
      <w:r>
        <w:rPr>
          <w:lang w:eastAsia="ko-KR"/>
        </w:rPr>
        <w:t xml:space="preserve"> or</w:t>
      </w:r>
    </w:p>
    <w:p w14:paraId="5668EF65" w14:textId="261F6CFA" w:rsidR="00955FCB" w:rsidRDefault="00955FCB" w:rsidP="00955FCB">
      <w:pPr>
        <w:pStyle w:val="B4"/>
        <w:rPr>
          <w:lang w:eastAsia="ko-KR"/>
        </w:rPr>
      </w:pPr>
      <w:r>
        <w:rPr>
          <w:lang w:eastAsia="ko-KR"/>
        </w:rPr>
        <w:t>C)</w:t>
      </w:r>
      <w:r>
        <w:rPr>
          <w:lang w:eastAsia="ko-KR"/>
        </w:rPr>
        <w:tab/>
        <w:t xml:space="preserve">two or more S-NSSAIs and the user's subscription context obtained from UDM contains </w:t>
      </w:r>
      <w:del w:id="39" w:author="Ericsson One" w:date="2022-06-27T14:00:00Z">
        <w:r w:rsidDel="00955FCB">
          <w:rPr>
            <w:lang w:eastAsia="ko-KR"/>
          </w:rPr>
          <w:delText xml:space="preserve">zero, </w:delText>
        </w:r>
      </w:del>
      <w:r>
        <w:rPr>
          <w:lang w:eastAsia="ko-KR"/>
        </w:rPr>
        <w:t>two or more default S-NSSAI(s)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w:t>
      </w:r>
      <w:proofErr w:type="gramStart"/>
      <w:r w:rsidRPr="00FF4F2E">
        <w:rPr>
          <w:lang w:eastAsia="ko-KR"/>
        </w:rPr>
        <w:t>NSSAI</w:t>
      </w:r>
      <w:r>
        <w:rPr>
          <w:lang w:eastAsia="ko-KR"/>
        </w:rPr>
        <w:t>;</w:t>
      </w:r>
      <w:proofErr w:type="gramEnd"/>
    </w:p>
    <w:p w14:paraId="12B4E0B1" w14:textId="77777777" w:rsidR="00955FCB" w:rsidRDefault="00955FCB" w:rsidP="00955FCB">
      <w:pPr>
        <w:pStyle w:val="B3"/>
      </w:pPr>
      <w:r>
        <w:t>ii)</w:t>
      </w:r>
      <w:r>
        <w:tab/>
        <w:t>i</w:t>
      </w:r>
      <w:r w:rsidRPr="00FF4F2E">
        <w:t>f the DNN IE is not included</w:t>
      </w:r>
      <w:r>
        <w:t xml:space="preserve">, and the </w:t>
      </w:r>
      <w:r w:rsidRPr="00FF4F2E">
        <w:t>user</w:t>
      </w:r>
      <w:r>
        <w:t>'</w:t>
      </w:r>
      <w:r w:rsidRPr="00FF4F2E">
        <w:t>s subscription context obtained from UDM</w:t>
      </w:r>
      <w:r>
        <w:t>:</w:t>
      </w:r>
    </w:p>
    <w:p w14:paraId="401CA876" w14:textId="77777777" w:rsidR="00955FCB" w:rsidRDefault="00955FCB" w:rsidP="00955FCB">
      <w:pPr>
        <w:pStyle w:val="B4"/>
      </w:pPr>
      <w:r>
        <w:rPr>
          <w:lang w:eastAsia="ko-KR"/>
        </w:rPr>
        <w:t>A)</w:t>
      </w:r>
      <w:r>
        <w:rPr>
          <w:lang w:eastAsia="ko-KR"/>
        </w:rPr>
        <w:tab/>
        <w:t xml:space="preserve">contains </w:t>
      </w:r>
      <w:r w:rsidRPr="00FF4F2E">
        <w:t xml:space="preserve">the default DNN </w:t>
      </w:r>
      <w:r>
        <w:t xml:space="preserve">for the S-NSSAI, </w:t>
      </w:r>
      <w:r w:rsidRPr="00FF4F2E">
        <w:t>the AMF shall use the default DNN as the DNN</w:t>
      </w:r>
      <w:r>
        <w:t>; and</w:t>
      </w:r>
    </w:p>
    <w:p w14:paraId="26779F9E" w14:textId="77777777" w:rsidR="00955FCB" w:rsidRPr="00FF4F2E" w:rsidRDefault="00955FCB" w:rsidP="00955FCB">
      <w:pPr>
        <w:pStyle w:val="B4"/>
      </w:pPr>
      <w:r>
        <w:rPr>
          <w:rFonts w:eastAsia="Malgun Gothic"/>
          <w:lang w:eastAsia="ko-KR"/>
        </w:rPr>
        <w:t>B)</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 xml:space="preserve">as the </w:t>
      </w:r>
      <w:proofErr w:type="gramStart"/>
      <w:r w:rsidRPr="00FF4F2E">
        <w:t>DNN;</w:t>
      </w:r>
      <w:proofErr w:type="gramEnd"/>
    </w:p>
    <w:p w14:paraId="563347B0" w14:textId="77777777" w:rsidR="00955FCB" w:rsidRDefault="00955FCB" w:rsidP="00955FCB">
      <w:pPr>
        <w:pStyle w:val="B3"/>
      </w:pPr>
      <w:r>
        <w:t>iii)</w:t>
      </w:r>
      <w:r>
        <w:tab/>
        <w:t xml:space="preserve">if the DNN selected by the network is a LADN DNN, the AMF shall determine the UE presence in LADN service </w:t>
      </w:r>
      <w:proofErr w:type="gramStart"/>
      <w:r>
        <w:t>area;</w:t>
      </w:r>
      <w:proofErr w:type="gramEnd"/>
    </w:p>
    <w:p w14:paraId="08521C3C" w14:textId="77777777" w:rsidR="00955FCB" w:rsidRDefault="00955FCB" w:rsidP="00955FCB">
      <w:pPr>
        <w:pStyle w:val="B3"/>
      </w:pPr>
      <w:r>
        <w:t>iv)</w:t>
      </w: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 xml:space="preserve">SMF ID, and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w:t>
      </w:r>
      <w:r>
        <w:t xml:space="preserve">the old PDU session ID, </w:t>
      </w:r>
      <w:r w:rsidRPr="008A2176">
        <w:rPr>
          <w:rFonts w:hint="eastAsia"/>
        </w:rPr>
        <w:t xml:space="preserve">the S-NSSAI, </w:t>
      </w:r>
      <w:r w:rsidRPr="00E118DD">
        <w:t xml:space="preserve">the mapped S-NSSAI (if available in roaming scenarios), </w:t>
      </w:r>
      <w:r w:rsidRPr="008A2176">
        <w:rPr>
          <w:rFonts w:hint="eastAsia"/>
        </w:rPr>
        <w:t>the DNN</w:t>
      </w:r>
      <w:r>
        <w:t xml:space="preserve"> determined by the AMF,</w:t>
      </w:r>
      <w:r>
        <w:rPr>
          <w:rFonts w:hint="eastAsia"/>
        </w:rPr>
        <w:t xml:space="preserve"> </w:t>
      </w:r>
      <w:r w:rsidRPr="0035168A">
        <w:t>DNN selected by the network</w:t>
      </w:r>
      <w:r w:rsidRPr="0035168A">
        <w:rPr>
          <w:rFonts w:hint="eastAsia"/>
        </w:rPr>
        <w:t xml:space="preserve"> </w:t>
      </w:r>
      <w:r>
        <w:t xml:space="preserve">(if different from DNN determined by the AMF), </w:t>
      </w:r>
      <w:r>
        <w:rPr>
          <w:rFonts w:hint="eastAsia"/>
        </w:rPr>
        <w:t>the request type</w:t>
      </w:r>
      <w:r>
        <w:t xml:space="preserve"> and UE presence in LADN service area (if DNN </w:t>
      </w:r>
      <w:r w:rsidRPr="0035168A">
        <w:t xml:space="preserve">selected by the network </w:t>
      </w:r>
      <w:r>
        <w:t>corresponds to an LADN DNN)</w:t>
      </w:r>
      <w:r>
        <w:rPr>
          <w:rFonts w:hint="eastAsia"/>
        </w:rPr>
        <w:t xml:space="preserve"> </w:t>
      </w:r>
      <w:r w:rsidRPr="008A2176">
        <w:rPr>
          <w:rFonts w:hint="eastAsia"/>
        </w:rPr>
        <w:t xml:space="preserve">towards the SMF </w:t>
      </w:r>
      <w:r>
        <w:rPr>
          <w:rFonts w:hint="eastAsia"/>
        </w:rPr>
        <w:t>ID of the PDU session routing context</w:t>
      </w:r>
      <w:r>
        <w:t>; and</w:t>
      </w:r>
    </w:p>
    <w:p w14:paraId="5111CF7C" w14:textId="77777777" w:rsidR="00955FCB" w:rsidRDefault="00955FCB" w:rsidP="00955FCB">
      <w:pPr>
        <w:pStyle w:val="B3"/>
      </w:pPr>
      <w:r>
        <w:rPr>
          <w:lang w:eastAsia="zh-CN"/>
        </w:rPr>
        <w:t>v)</w:t>
      </w:r>
      <w:r>
        <w:rPr>
          <w:lang w:eastAsia="zh-CN"/>
        </w:rPr>
        <w:tab/>
        <w:t>i</w:t>
      </w:r>
      <w:r w:rsidRPr="0035520A">
        <w:rPr>
          <w:lang w:eastAsia="zh-CN"/>
        </w:rPr>
        <w:t xml:space="preserve">f </w:t>
      </w:r>
      <w:r w:rsidRPr="0035520A">
        <w:rPr>
          <w:rFonts w:hint="eastAsia"/>
        </w:rPr>
        <w:t>the SMF selection fails</w:t>
      </w:r>
      <w:r>
        <w:t xml:space="preserve">, </w:t>
      </w:r>
      <w:r w:rsidRPr="0035520A">
        <w:t xml:space="preserve">then the AMF </w:t>
      </w:r>
      <w:r>
        <w:t xml:space="preserve">shall </w:t>
      </w:r>
      <w:r w:rsidRPr="0035520A">
        <w:t>send back to the UE the 5GSM message which was not forwarded as specified in subclause 5.4.5.3</w:t>
      </w:r>
      <w:r>
        <w:t>.1</w:t>
      </w:r>
      <w:r w:rsidRPr="0035520A">
        <w:t xml:space="preserve"> case </w:t>
      </w:r>
      <w:r>
        <w:t>e</w:t>
      </w:r>
      <w:r w:rsidRPr="0035520A">
        <w:t>)</w:t>
      </w:r>
      <w:r>
        <w:t xml:space="preserve"> or case f</w:t>
      </w:r>
      <w:proofErr w:type="gramStart"/>
      <w:r>
        <w:t>);</w:t>
      </w:r>
      <w:proofErr w:type="gramEnd"/>
    </w:p>
    <w:p w14:paraId="3351AFE6" w14:textId="77777777" w:rsidR="00955FCB" w:rsidRDefault="00955FCB" w:rsidP="00955FCB">
      <w:pPr>
        <w:pStyle w:val="B2"/>
      </w:pPr>
      <w:r>
        <w:t>5</w:t>
      </w:r>
      <w:r w:rsidRPr="00AC76E3">
        <w:rPr>
          <w:rFonts w:hint="eastAsia"/>
        </w:rPr>
        <w:t>)</w:t>
      </w:r>
      <w:r w:rsidRPr="00AC76E3">
        <w:rPr>
          <w:rFonts w:hint="eastAsia"/>
        </w:rPr>
        <w:tab/>
        <w:t xml:space="preserve">if the AMF has a PDU session routing context for the PDU session ID and the UE, </w:t>
      </w:r>
      <w:r>
        <w:rPr>
          <w:rFonts w:hint="eastAsia"/>
        </w:rPr>
        <w:t xml:space="preserve">the PDU session routing context indicates that the PDU session is an emergency PDU session, </w:t>
      </w:r>
      <w:r w:rsidRPr="00AC76E3">
        <w:rPr>
          <w:rFonts w:hint="eastAsia"/>
        </w:rPr>
        <w:t xml:space="preserve">the </w:t>
      </w:r>
      <w:r>
        <w:t>R</w:t>
      </w:r>
      <w:r w:rsidRPr="00AC76E3">
        <w:rPr>
          <w:rFonts w:hint="eastAsia"/>
        </w:rPr>
        <w:t xml:space="preserve">equest type IE is set to "initial </w:t>
      </w:r>
      <w:r>
        <w:rPr>
          <w:rFonts w:hint="eastAsia"/>
        </w:rPr>
        <w:t xml:space="preserve">emergency </w:t>
      </w:r>
      <w:r w:rsidRPr="00AC76E3">
        <w:rPr>
          <w:rFonts w:hint="eastAsia"/>
        </w:rPr>
        <w:t xml:space="preserve">request", the AMF should forward the </w:t>
      </w:r>
      <w:r>
        <w:rPr>
          <w:rFonts w:hint="eastAsia"/>
        </w:rPr>
        <w:t>5G</w:t>
      </w:r>
      <w:r w:rsidRPr="00AC76E3">
        <w:rPr>
          <w:rFonts w:hint="eastAsia"/>
        </w:rPr>
        <w:t xml:space="preserve">SM message, the PDU session ID, the S-NSSAI (if </w:t>
      </w:r>
      <w:r>
        <w:t xml:space="preserve">configured in the </w:t>
      </w:r>
      <w:r w:rsidRPr="00FF4F2E">
        <w:t>AMF emergency configuration data</w:t>
      </w:r>
      <w:r w:rsidRPr="00AC76E3">
        <w:rPr>
          <w:rFonts w:hint="eastAsia"/>
        </w:rPr>
        <w:t xml:space="preserve">), the DNN (if </w:t>
      </w:r>
      <w:r>
        <w:t xml:space="preserve">configured in the </w:t>
      </w:r>
      <w:r w:rsidRPr="00FF4F2E">
        <w:t>AMF emergency configuration data</w:t>
      </w:r>
      <w:r w:rsidRPr="00AC76E3">
        <w:rPr>
          <w:rFonts w:hint="eastAsia"/>
        </w:rPr>
        <w:t>) and the request type towards the SMF ID of the PDU session routing context</w:t>
      </w:r>
      <w:r>
        <w:t>;</w:t>
      </w:r>
    </w:p>
    <w:p w14:paraId="5FD5DAF3" w14:textId="77777777" w:rsidR="00955FCB" w:rsidRPr="008972AF" w:rsidRDefault="00955FCB" w:rsidP="00955FCB">
      <w:pPr>
        <w:pStyle w:val="B2"/>
      </w:pPr>
      <w:r>
        <w:t>6</w:t>
      </w:r>
      <w:r w:rsidRPr="008972AF">
        <w:rPr>
          <w:rFonts w:hint="eastAsia"/>
        </w:rPr>
        <w:t>)</w:t>
      </w:r>
      <w:r w:rsidRPr="008972AF">
        <w:rPr>
          <w:rFonts w:hint="eastAsia"/>
        </w:rPr>
        <w:tab/>
      </w:r>
      <w:r>
        <w:t xml:space="preserve">if the Request type IE is set to "initial emergency </w:t>
      </w:r>
      <w:r>
        <w:rPr>
          <w:rFonts w:hint="eastAsia"/>
        </w:rPr>
        <w:t>request"</w:t>
      </w:r>
      <w:r>
        <w:t xml:space="preserve"> and the S-NSSAI or the DNN is received, the AMF ignores the received S-NSSAI or the DNN and uses </w:t>
      </w:r>
      <w:r w:rsidRPr="008972AF">
        <w:rPr>
          <w:rFonts w:hint="eastAsia"/>
        </w:rPr>
        <w:t>the emergency DNN</w:t>
      </w:r>
      <w:r w:rsidRPr="008972AF">
        <w:rPr>
          <w:rFonts w:hint="eastAsia"/>
          <w:lang w:val="en-US"/>
        </w:rPr>
        <w:t xml:space="preserve"> from the </w:t>
      </w:r>
      <w:r w:rsidRPr="008972AF">
        <w:rPr>
          <w:rFonts w:hint="eastAsia"/>
        </w:rPr>
        <w:t>AMF emergency configuration data</w:t>
      </w:r>
      <w:r>
        <w:t xml:space="preserve">, if </w:t>
      </w:r>
      <w:proofErr w:type="gramStart"/>
      <w:r>
        <w:t>any;</w:t>
      </w:r>
      <w:proofErr w:type="gramEnd"/>
    </w:p>
    <w:p w14:paraId="2A3D98A9" w14:textId="77777777" w:rsidR="00955FCB" w:rsidRDefault="00955FCB" w:rsidP="00955FCB">
      <w:pPr>
        <w:pStyle w:val="B2"/>
      </w:pPr>
      <w:r>
        <w:t>7</w:t>
      </w:r>
      <w:r w:rsidRPr="003168A2">
        <w:t>)</w:t>
      </w:r>
      <w:r w:rsidRPr="003168A2">
        <w:tab/>
      </w:r>
      <w:r>
        <w:t xml:space="preserve">if </w:t>
      </w:r>
      <w:r w:rsidRPr="008A2176">
        <w:t xml:space="preserve">the AMF </w:t>
      </w:r>
      <w:r>
        <w:t xml:space="preserve">does not have a PDU session routing context for the PDU session ID and the UE, and the Request type IE of the </w:t>
      </w:r>
      <w:r w:rsidRPr="00520849">
        <w:t xml:space="preserve">UL NAS TRANSPORT </w:t>
      </w:r>
      <w:r w:rsidRPr="003168A2">
        <w:t>message</w:t>
      </w:r>
      <w:r>
        <w:t xml:space="preserve"> is either not provided or </w:t>
      </w:r>
      <w:r w:rsidRPr="00067078">
        <w:t xml:space="preserve">is </w:t>
      </w:r>
      <w:r>
        <w:t>provided</w:t>
      </w:r>
      <w:r w:rsidRPr="00067078">
        <w:t xml:space="preserve"> but set to other value th</w:t>
      </w:r>
      <w:r>
        <w:t>a</w:t>
      </w:r>
      <w:r w:rsidRPr="00067078">
        <w:t>n "initial request", "existing PDU session"</w:t>
      </w:r>
      <w:r>
        <w:t xml:space="preserve">, </w:t>
      </w:r>
      <w:r w:rsidRPr="00067078">
        <w:t xml:space="preserve">"initial emergency </w:t>
      </w:r>
      <w:r>
        <w:t>request</w:t>
      </w:r>
      <w:r w:rsidRPr="00067078">
        <w:t>"</w:t>
      </w:r>
      <w:r>
        <w:t xml:space="preserve">, </w:t>
      </w:r>
      <w:r w:rsidRPr="00662C06">
        <w:t>"existing emergency PDU session"</w:t>
      </w:r>
      <w:r>
        <w:t xml:space="preserve"> and "MA PDU request", then the AMF may send back to the UE the 5GSM message which was not </w:t>
      </w:r>
      <w:r w:rsidRPr="0035520A">
        <w:t>forwarded as specified in subclause 5.4.5.3</w:t>
      </w:r>
      <w:r>
        <w:t>.1</w:t>
      </w:r>
      <w:r w:rsidRPr="0035520A">
        <w:t xml:space="preserve"> case </w:t>
      </w:r>
      <w:r>
        <w:t>e</w:t>
      </w:r>
      <w:r w:rsidRPr="0035520A">
        <w:t>)</w:t>
      </w:r>
      <w:r>
        <w:t xml:space="preserve"> or case f)</w:t>
      </w:r>
      <w:r>
        <w:rPr>
          <w:lang w:eastAsia="zh-CN"/>
        </w:rPr>
        <w:t>;</w:t>
      </w:r>
    </w:p>
    <w:p w14:paraId="181652F4" w14:textId="77777777" w:rsidR="00955FCB" w:rsidRDefault="00955FCB" w:rsidP="00955FCB">
      <w:pPr>
        <w:pStyle w:val="B2"/>
        <w:rPr>
          <w:lang w:eastAsia="zh-CN"/>
        </w:rPr>
      </w:pPr>
      <w:r>
        <w:t>8)</w:t>
      </w:r>
      <w:r>
        <w:tab/>
        <w:t xml:space="preserve">if </w:t>
      </w:r>
      <w:r w:rsidRPr="008A2176">
        <w:t xml:space="preserve">the AMF </w:t>
      </w:r>
      <w:r>
        <w:t xml:space="preserve">unsuccessfully attempted to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the S-NSSAI, </w:t>
      </w:r>
      <w:r w:rsidRPr="00E118DD">
        <w:rPr>
          <w:rFonts w:eastAsia="Malgun Gothic"/>
        </w:rPr>
        <w:t xml:space="preserve">the mapped S-NSSAI (if available in roaming scenarios), </w:t>
      </w:r>
      <w:r w:rsidRPr="008A2176">
        <w:rPr>
          <w:rFonts w:hint="eastAsia"/>
        </w:rPr>
        <w:t>the DNN</w:t>
      </w:r>
      <w:r>
        <w:rPr>
          <w:rFonts w:hint="eastAsia"/>
        </w:rPr>
        <w:t xml:space="preserve"> and the request type (if received)</w:t>
      </w:r>
      <w:r>
        <w:t xml:space="preserve"> </w:t>
      </w:r>
      <w:r w:rsidRPr="008A2176">
        <w:rPr>
          <w:rFonts w:hint="eastAsia"/>
        </w:rPr>
        <w:t xml:space="preserve">towards </w:t>
      </w:r>
      <w:r>
        <w:t xml:space="preserve">a SMF ID, then the AMF may send back to the UE the 5GSM message which was not </w:t>
      </w:r>
      <w:r w:rsidRPr="0035520A">
        <w:t>forwarded as specified in subclause 5.4.5.3</w:t>
      </w:r>
      <w:r>
        <w:t>.1</w:t>
      </w:r>
      <w:r w:rsidRPr="0035520A">
        <w:t xml:space="preserve"> case </w:t>
      </w:r>
      <w:r>
        <w:t>e</w:t>
      </w:r>
      <w:r w:rsidRPr="0035520A">
        <w:t>)</w:t>
      </w:r>
      <w:r>
        <w:t xml:space="preserve"> or case f)</w:t>
      </w:r>
      <w:r>
        <w:rPr>
          <w:lang w:eastAsia="zh-CN"/>
        </w:rPr>
        <w:t>.</w:t>
      </w:r>
    </w:p>
    <w:p w14:paraId="2B792007" w14:textId="77777777" w:rsidR="00955FCB" w:rsidRDefault="00955FCB" w:rsidP="00955FCB">
      <w:pPr>
        <w:pStyle w:val="B2"/>
        <w:rPr>
          <w:lang w:val="en-US"/>
        </w:rPr>
      </w:pPr>
      <w:r>
        <w:t>9</w:t>
      </w:r>
      <w:r>
        <w:rPr>
          <w:rFonts w:hint="eastAsia"/>
        </w:rPr>
        <w:t>)</w:t>
      </w:r>
      <w:r>
        <w:rPr>
          <w:rFonts w:hint="eastAsia"/>
          <w:lang w:eastAsia="zh-CN"/>
        </w:rPr>
        <w:tab/>
      </w:r>
      <w:r>
        <w:rPr>
          <w:lang w:eastAsia="zh-CN"/>
        </w:rPr>
        <w:t xml:space="preserve">if </w:t>
      </w:r>
      <w:r w:rsidRPr="00A46F08">
        <w:t xml:space="preserve">the Old PDU session ID IE is included in the UL NAS TRANSPORT message, the AMF does not have a PDU session routing context for the old PDU session ID and the UE, the AMF does not have a PDU session routing context for the PDU session ID and the UE, the Request type IE is set to "initial request", </w:t>
      </w:r>
      <w:r w:rsidRPr="00FF4F2E">
        <w:t xml:space="preserve">the AMF should </w:t>
      </w:r>
      <w:r>
        <w:t xml:space="preserve">select an SMF </w:t>
      </w:r>
      <w:r w:rsidRPr="004E4354">
        <w:t>with following handlings</w:t>
      </w:r>
      <w:r>
        <w:t>:</w:t>
      </w:r>
    </w:p>
    <w:p w14:paraId="60CE67A9" w14:textId="77777777" w:rsidR="00955FCB" w:rsidRDefault="00955FCB" w:rsidP="00955FCB">
      <w:pPr>
        <w:pStyle w:val="B3"/>
      </w:pPr>
      <w:r>
        <w:rPr>
          <w:rFonts w:eastAsia="Malgun Gothic"/>
        </w:rPr>
        <w:t>i)</w:t>
      </w:r>
      <w:r>
        <w:rPr>
          <w:rFonts w:eastAsia="Malgun Gothic"/>
        </w:rPr>
        <w:tab/>
      </w:r>
      <w:r>
        <w:t>i</w:t>
      </w:r>
      <w:r w:rsidRPr="00FF4F2E">
        <w:t>f the S-NSSAI IE is not included</w:t>
      </w:r>
      <w:r>
        <w:t xml:space="preserve"> and the allowed NSSAI contains:</w:t>
      </w:r>
    </w:p>
    <w:p w14:paraId="696BA44B" w14:textId="77777777" w:rsidR="00955FCB" w:rsidRDefault="00955FCB" w:rsidP="00955FCB">
      <w:pPr>
        <w:pStyle w:val="B4"/>
        <w:rPr>
          <w:lang w:eastAsia="ko-KR"/>
        </w:rPr>
      </w:pPr>
      <w:r>
        <w:rPr>
          <w:lang w:eastAsia="ko-KR"/>
        </w:rPr>
        <w:lastRenderedPageBreak/>
        <w:t>A)</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sidRPr="00496914">
        <w:t xml:space="preserve">in the allowed </w:t>
      </w:r>
      <w:r>
        <w:t xml:space="preserve">NSSAI </w:t>
      </w:r>
      <w:r w:rsidRPr="00FF4F2E">
        <w:rPr>
          <w:lang w:eastAsia="ko-KR"/>
        </w:rPr>
        <w:t>as the S-</w:t>
      </w:r>
      <w:proofErr w:type="gramStart"/>
      <w:r w:rsidRPr="00FF4F2E">
        <w:rPr>
          <w:lang w:eastAsia="ko-KR"/>
        </w:rPr>
        <w:t>NSSAI</w:t>
      </w:r>
      <w:r>
        <w:rPr>
          <w:lang w:eastAsia="ko-KR"/>
        </w:rPr>
        <w:t>;</w:t>
      </w:r>
      <w:proofErr w:type="gramEnd"/>
    </w:p>
    <w:p w14:paraId="618AD2A5" w14:textId="77777777" w:rsidR="00955FCB" w:rsidRDefault="00955FCB" w:rsidP="00955FCB">
      <w:pPr>
        <w:pStyle w:val="B4"/>
        <w:rPr>
          <w:lang w:eastAsia="ko-KR"/>
        </w:rPr>
      </w:pPr>
      <w:r>
        <w:rPr>
          <w:lang w:eastAsia="ko-KR"/>
        </w:rPr>
        <w:t>B)</w:t>
      </w:r>
      <w:r>
        <w:rPr>
          <w:lang w:eastAsia="ko-KR"/>
        </w:rPr>
        <w:tab/>
        <w:t>two or more S-NSSAIs</w:t>
      </w:r>
      <w:r w:rsidRPr="00D53C25">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w:t>
      </w:r>
      <w:r w:rsidRPr="00FF4F2E">
        <w:rPr>
          <w:lang w:eastAsia="ko-KR"/>
        </w:rPr>
        <w:t>default S-NSSAI</w:t>
      </w:r>
      <w:r>
        <w:rPr>
          <w:lang w:eastAsia="ko-KR"/>
        </w:rPr>
        <w:t xml:space="preserve"> in the allowed NSSAI</w:t>
      </w:r>
      <w:r w:rsidRPr="00FF4F2E">
        <w:rPr>
          <w:lang w:eastAsia="ko-KR"/>
        </w:rPr>
        <w:t xml:space="preserve"> as the S-</w:t>
      </w:r>
      <w:proofErr w:type="gramStart"/>
      <w:r w:rsidRPr="00FF4F2E">
        <w:rPr>
          <w:lang w:eastAsia="ko-KR"/>
        </w:rPr>
        <w:t>NSSAI</w:t>
      </w:r>
      <w:r>
        <w:rPr>
          <w:lang w:eastAsia="ko-KR"/>
        </w:rPr>
        <w:t>;</w:t>
      </w:r>
      <w:proofErr w:type="gramEnd"/>
      <w:r>
        <w:rPr>
          <w:lang w:eastAsia="ko-KR"/>
        </w:rPr>
        <w:t xml:space="preserve"> or</w:t>
      </w:r>
    </w:p>
    <w:p w14:paraId="25BFF862" w14:textId="0182F8B8" w:rsidR="00955FCB" w:rsidRDefault="00955FCB" w:rsidP="00955FCB">
      <w:pPr>
        <w:pStyle w:val="B4"/>
        <w:rPr>
          <w:lang w:eastAsia="ko-KR"/>
        </w:rPr>
      </w:pPr>
      <w:r>
        <w:rPr>
          <w:lang w:eastAsia="ko-KR"/>
        </w:rPr>
        <w:t>C)</w:t>
      </w:r>
      <w:r>
        <w:rPr>
          <w:lang w:eastAsia="ko-KR"/>
        </w:rPr>
        <w:tab/>
        <w:t xml:space="preserve">two or more S-NSSAIs and the user's subscription context obtained from UDM contains </w:t>
      </w:r>
      <w:del w:id="40" w:author="Ericsson One" w:date="2022-06-27T14:00:00Z">
        <w:r w:rsidDel="00955FCB">
          <w:rPr>
            <w:lang w:eastAsia="ko-KR"/>
          </w:rPr>
          <w:delText xml:space="preserve">zero, </w:delText>
        </w:r>
      </w:del>
      <w:r>
        <w:rPr>
          <w:lang w:eastAsia="ko-KR"/>
        </w:rPr>
        <w:t>two or more default S-NSSAI(s)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50A8856B" w14:textId="77777777" w:rsidR="00955FCB" w:rsidRDefault="00955FCB" w:rsidP="00955FCB">
      <w:pPr>
        <w:pStyle w:val="B3"/>
      </w:pPr>
      <w:r>
        <w:t>ii)</w:t>
      </w:r>
      <w:r>
        <w:tab/>
        <w:t>i</w:t>
      </w:r>
      <w:r w:rsidRPr="00FF4F2E">
        <w:t>f the DNN IE is not included</w:t>
      </w:r>
      <w:r>
        <w:t xml:space="preserve">, and the </w:t>
      </w:r>
      <w:r w:rsidRPr="00FF4F2E">
        <w:t>user</w:t>
      </w:r>
      <w:r>
        <w:t>'</w:t>
      </w:r>
      <w:r w:rsidRPr="00FF4F2E">
        <w:t>s subscription context obtained from UDM</w:t>
      </w:r>
      <w:r>
        <w:t>:</w:t>
      </w:r>
    </w:p>
    <w:p w14:paraId="6C132E17" w14:textId="77777777" w:rsidR="00955FCB" w:rsidRDefault="00955FCB" w:rsidP="00955FCB">
      <w:pPr>
        <w:pStyle w:val="B4"/>
      </w:pPr>
      <w:r>
        <w:rPr>
          <w:lang w:eastAsia="ko-KR"/>
        </w:rPr>
        <w:t>A)</w:t>
      </w:r>
      <w:r>
        <w:rPr>
          <w:lang w:eastAsia="ko-KR"/>
        </w:rPr>
        <w:tab/>
        <w:t xml:space="preserve">contains </w:t>
      </w:r>
      <w:r w:rsidRPr="00FF4F2E">
        <w:t xml:space="preserve">the default DNN </w:t>
      </w:r>
      <w:r>
        <w:t xml:space="preserve">for the S-NSSAI, </w:t>
      </w:r>
      <w:r w:rsidRPr="00FF4F2E">
        <w:t>the AMF shall use the default DNN as the DNN</w:t>
      </w:r>
      <w:r>
        <w:t>; and</w:t>
      </w:r>
    </w:p>
    <w:p w14:paraId="36DC087D" w14:textId="77777777" w:rsidR="00955FCB" w:rsidRPr="00FF4F2E" w:rsidRDefault="00955FCB" w:rsidP="00955FCB">
      <w:pPr>
        <w:pStyle w:val="B4"/>
      </w:pPr>
      <w:r>
        <w:rPr>
          <w:rFonts w:eastAsia="Malgun Gothic"/>
          <w:lang w:eastAsia="ko-KR"/>
        </w:rPr>
        <w:t>B)</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 xml:space="preserve">as the </w:t>
      </w:r>
      <w:proofErr w:type="gramStart"/>
      <w:r w:rsidRPr="00FF4F2E">
        <w:t>DNN;</w:t>
      </w:r>
      <w:proofErr w:type="gramEnd"/>
    </w:p>
    <w:p w14:paraId="323E7F0C" w14:textId="77777777" w:rsidR="00955FCB" w:rsidRPr="000253DE" w:rsidRDefault="00955FCB" w:rsidP="00955FCB">
      <w:pPr>
        <w:pStyle w:val="B3"/>
      </w:pPr>
      <w:r>
        <w:t>iii)</w:t>
      </w:r>
      <w:r>
        <w:tab/>
        <w:t xml:space="preserve">if the DNN </w:t>
      </w:r>
      <w:r w:rsidRPr="0035168A">
        <w:t xml:space="preserve">selected by the network </w:t>
      </w:r>
      <w:r>
        <w:t xml:space="preserve">is a LADN DNN, the AMF shall determine the UE presence in LADN service </w:t>
      </w:r>
      <w:proofErr w:type="gramStart"/>
      <w:r>
        <w:t>area;</w:t>
      </w:r>
      <w:proofErr w:type="gramEnd"/>
    </w:p>
    <w:p w14:paraId="229CCED2" w14:textId="77777777" w:rsidR="00955FCB" w:rsidRDefault="00955FCB" w:rsidP="00955FCB">
      <w:pPr>
        <w:pStyle w:val="B3"/>
        <w:rPr>
          <w:lang w:eastAsia="zh-CN"/>
        </w:rPr>
      </w:pPr>
      <w:r>
        <w:t>iv)</w:t>
      </w: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SMF ID, and</w:t>
      </w:r>
      <w:r>
        <w:rPr>
          <w:rFonts w:hint="eastAsia"/>
          <w:lang w:eastAsia="zh-CN"/>
        </w:rPr>
        <w:t xml:space="preserve"> </w:t>
      </w:r>
      <w:r w:rsidRPr="00FF4F2E">
        <w:t xml:space="preserve">forward the 5GSM message, the PDU session ID, the old PDU session ID, the S-NSSAI, </w:t>
      </w:r>
      <w:r w:rsidRPr="00E118DD">
        <w:t xml:space="preserve">the mapped S-NSSAI (if available in roaming scenarios), </w:t>
      </w:r>
      <w:r w:rsidRPr="00FF4F2E">
        <w:t>the DNN</w:t>
      </w:r>
      <w:r>
        <w:t xml:space="preserve"> determined by the AMF,</w:t>
      </w:r>
      <w:r w:rsidRPr="00FF4F2E">
        <w:t xml:space="preserve"> </w:t>
      </w:r>
      <w:r w:rsidRPr="0035168A">
        <w:t xml:space="preserve">DNN selected by the network (if </w:t>
      </w:r>
      <w:r>
        <w:t>different from DNN determined by the AMF</w:t>
      </w:r>
      <w:r w:rsidRPr="0035168A">
        <w:t xml:space="preserve">), </w:t>
      </w:r>
      <w:r w:rsidRPr="00FF4F2E">
        <w:t>the request type</w:t>
      </w:r>
      <w:r>
        <w:t xml:space="preserve"> and UE presence in LADN service area (if DNN </w:t>
      </w:r>
      <w:r w:rsidRPr="0035168A">
        <w:t xml:space="preserve">selected by the network </w:t>
      </w:r>
      <w:r>
        <w:t>corresponds to an LADN DNN)</w:t>
      </w:r>
      <w:r w:rsidRPr="00FF4F2E">
        <w:t xml:space="preserve"> towards the SMF ID of the PDU session routing context</w:t>
      </w:r>
      <w:r>
        <w:rPr>
          <w:lang w:eastAsia="zh-CN"/>
        </w:rPr>
        <w:t>; and</w:t>
      </w:r>
    </w:p>
    <w:p w14:paraId="74B7117F" w14:textId="77777777" w:rsidR="00955FCB" w:rsidRPr="001F3C9D" w:rsidRDefault="00955FCB" w:rsidP="00955FCB">
      <w:pPr>
        <w:pStyle w:val="B3"/>
      </w:pPr>
      <w:r>
        <w:rPr>
          <w:lang w:eastAsia="zh-CN"/>
        </w:rPr>
        <w:t>v)</w:t>
      </w:r>
      <w:r>
        <w:rPr>
          <w:lang w:eastAsia="zh-CN"/>
        </w:rPr>
        <w:tab/>
        <w:t>i</w:t>
      </w:r>
      <w:r w:rsidRPr="0035520A">
        <w:rPr>
          <w:lang w:eastAsia="zh-CN"/>
        </w:rPr>
        <w:t xml:space="preserve">f </w:t>
      </w:r>
      <w:r w:rsidRPr="0035520A">
        <w:rPr>
          <w:rFonts w:hint="eastAsia"/>
        </w:rPr>
        <w:t>the SMF selection fails</w:t>
      </w:r>
      <w:r>
        <w:t>,</w:t>
      </w:r>
      <w:r w:rsidRPr="0035520A">
        <w:t xml:space="preserve"> then the AMF </w:t>
      </w:r>
      <w:r>
        <w:t xml:space="preserve">shall </w:t>
      </w:r>
      <w:r w:rsidRPr="0035520A">
        <w:t>send back to the UE the 5GSM message which was not forwarded as specified in subclause 5.4.5.3</w:t>
      </w:r>
      <w:r>
        <w:t>.1</w:t>
      </w:r>
      <w:r w:rsidRPr="0035520A">
        <w:t xml:space="preserve"> case </w:t>
      </w:r>
      <w:r>
        <w:t>e</w:t>
      </w:r>
      <w:r w:rsidRPr="0035520A">
        <w:t>)</w:t>
      </w:r>
      <w:r>
        <w:t xml:space="preserve"> or case f</w:t>
      </w:r>
      <w:proofErr w:type="gramStart"/>
      <w:r>
        <w:t>);</w:t>
      </w:r>
      <w:proofErr w:type="gramEnd"/>
    </w:p>
    <w:p w14:paraId="2E2732B8" w14:textId="77777777" w:rsidR="00955FCB" w:rsidRDefault="00955FCB" w:rsidP="00955FCB">
      <w:pPr>
        <w:pStyle w:val="B2"/>
      </w:pPr>
      <w:r>
        <w:t>10</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w:t>
      </w:r>
      <w:r>
        <w:t xml:space="preserve">not </w:t>
      </w:r>
      <w:r w:rsidRPr="006D00E8">
        <w:rPr>
          <w:rFonts w:hint="eastAsia"/>
        </w:rPr>
        <w:t xml:space="preserve">an emergency PDU session, and the </w:t>
      </w:r>
      <w:r>
        <w:t>R</w:t>
      </w:r>
      <w:r w:rsidRPr="006D00E8">
        <w:rPr>
          <w:rFonts w:hint="eastAsia"/>
        </w:rPr>
        <w:t xml:space="preserve">equest type IE is included and is set to "existing </w:t>
      </w:r>
      <w:r>
        <w:t xml:space="preserve">emergency </w:t>
      </w:r>
      <w:r w:rsidRPr="006D00E8">
        <w:rPr>
          <w:rFonts w:hint="eastAsia"/>
        </w:rPr>
        <w:t xml:space="preserve">PDU session", </w:t>
      </w:r>
      <w:r w:rsidRPr="0035520A">
        <w:t>the AMF may send back to the UE the 5GSM message which was not forwarded as specified in subclause 5.4.5.3</w:t>
      </w:r>
      <w:r>
        <w:t>.1</w:t>
      </w:r>
      <w:r w:rsidRPr="0035520A">
        <w:t xml:space="preserve"> case </w:t>
      </w:r>
      <w:r>
        <w:t>e</w:t>
      </w:r>
      <w:r w:rsidRPr="0035520A">
        <w:t>)</w:t>
      </w:r>
      <w:r>
        <w:t xml:space="preserve"> or case f</w:t>
      </w:r>
      <w:proofErr w:type="gramStart"/>
      <w:r>
        <w:t>);</w:t>
      </w:r>
      <w:proofErr w:type="gramEnd"/>
    </w:p>
    <w:p w14:paraId="30D180CE" w14:textId="77777777" w:rsidR="00955FCB" w:rsidRDefault="00955FCB" w:rsidP="00955FCB">
      <w:pPr>
        <w:pStyle w:val="B2"/>
      </w:pPr>
      <w:r>
        <w:t>11</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an emergency PDU session, and the </w:t>
      </w:r>
      <w:r>
        <w:t>R</w:t>
      </w:r>
      <w:r w:rsidRPr="006D00E8">
        <w:rPr>
          <w:rFonts w:hint="eastAsia"/>
        </w:rPr>
        <w:t xml:space="preserve">equest type IE is included and is set to "existing PDU session", </w:t>
      </w:r>
      <w:r w:rsidRPr="006D00E8">
        <w:rPr>
          <w:rFonts w:eastAsia="Malgun Gothic" w:hint="eastAsia"/>
        </w:rPr>
        <w:t xml:space="preserve">the AMF </w:t>
      </w:r>
      <w:r>
        <w:rPr>
          <w:rFonts w:eastAsia="Malgun Gothic"/>
        </w:rPr>
        <w:t xml:space="preserve">may </w:t>
      </w:r>
      <w:r w:rsidRPr="006D00E8">
        <w:rPr>
          <w:rFonts w:eastAsia="Malgun Gothic" w:hint="eastAsia"/>
        </w:rPr>
        <w:t xml:space="preserve">forward the </w:t>
      </w:r>
      <w:r>
        <w:rPr>
          <w:rFonts w:eastAsia="Malgun Gothic" w:hint="eastAsia"/>
        </w:rPr>
        <w:t>5G</w:t>
      </w:r>
      <w:r w:rsidRPr="006D00E8">
        <w:rPr>
          <w:rFonts w:eastAsia="Malgun Gothic" w:hint="eastAsia"/>
        </w:rPr>
        <w:t>SM message, the PDU session ID</w:t>
      </w:r>
      <w:r w:rsidRPr="00FF4F2E">
        <w:t>, the S-NSSAI (if configured</w:t>
      </w:r>
      <w:r>
        <w:t xml:space="preserve"> in the </w:t>
      </w:r>
      <w:r w:rsidRPr="00FF4F2E">
        <w:t>AMF emergency configuration data), the DNN (if configured</w:t>
      </w:r>
      <w:r>
        <w:t xml:space="preserve"> in the </w:t>
      </w:r>
      <w:r w:rsidRPr="00FF4F2E">
        <w:t xml:space="preserve">AMF emergency configuration data), </w:t>
      </w:r>
      <w:r>
        <w:t xml:space="preserve">and the request type </w:t>
      </w:r>
      <w:r>
        <w:rPr>
          <w:rFonts w:eastAsia="Malgun Gothic" w:hint="eastAsia"/>
        </w:rPr>
        <w:t>towards the SMF identified by the SMF ID</w:t>
      </w:r>
      <w:r w:rsidRPr="006D00E8">
        <w:rPr>
          <w:rFonts w:eastAsia="Malgun Gothic" w:hint="eastAsia"/>
        </w:rPr>
        <w:t xml:space="preserve"> of the PDU session routing context</w:t>
      </w:r>
      <w:r>
        <w:t>;</w:t>
      </w:r>
    </w:p>
    <w:p w14:paraId="70472F02" w14:textId="77777777" w:rsidR="00955FCB" w:rsidRPr="00DC1A05" w:rsidRDefault="00955FCB" w:rsidP="00955FCB">
      <w:pPr>
        <w:pStyle w:val="B2"/>
        <w:rPr>
          <w:noProof/>
        </w:rPr>
      </w:pPr>
      <w:r>
        <w:t>12</w:t>
      </w:r>
      <w:r>
        <w:rPr>
          <w:rFonts w:hint="eastAsia"/>
        </w:rPr>
        <w:t>)</w:t>
      </w:r>
      <w:r>
        <w:rPr>
          <w:rFonts w:hint="eastAsia"/>
        </w:rPr>
        <w:tab/>
      </w:r>
      <w:r>
        <w:t xml:space="preserve">if </w:t>
      </w:r>
      <w:r w:rsidRPr="008A2176">
        <w:rPr>
          <w:rFonts w:hint="eastAsia"/>
        </w:rPr>
        <w:t xml:space="preserve">the AMF </w:t>
      </w:r>
      <w:r>
        <w:rPr>
          <w:rFonts w:hint="eastAsia"/>
        </w:rPr>
        <w:t xml:space="preserve">has a PDU session routing context for the PDU session ID and the UE, the </w:t>
      </w:r>
      <w:r>
        <w:t>R</w:t>
      </w:r>
      <w:r>
        <w:rPr>
          <w:rFonts w:hint="eastAsia"/>
        </w:rPr>
        <w:t xml:space="preserve">equest type IE is set to "initial request", </w:t>
      </w:r>
      <w:r w:rsidRPr="00D16B35">
        <w:t xml:space="preserve">then </w:t>
      </w:r>
      <w:r>
        <w:rPr>
          <w:rFonts w:hint="eastAsia"/>
        </w:rPr>
        <w:t xml:space="preserve">the AMF shall </w:t>
      </w:r>
      <w:r>
        <w:t xml:space="preserve">perform a local </w:t>
      </w:r>
      <w:r>
        <w:rPr>
          <w:rFonts w:hint="eastAsia"/>
        </w:rPr>
        <w:t xml:space="preserve">release </w:t>
      </w:r>
      <w:r>
        <w:t xml:space="preserve">of </w:t>
      </w:r>
      <w:r>
        <w:rPr>
          <w:rFonts w:hint="eastAsia"/>
        </w:rPr>
        <w:t>the PDU session identified by the PDU session ID</w:t>
      </w:r>
      <w:r w:rsidRPr="00C31D72">
        <w:rPr>
          <w:rFonts w:hint="eastAsia"/>
        </w:rPr>
        <w:t xml:space="preserve"> </w:t>
      </w:r>
      <w:r>
        <w:rPr>
          <w:rFonts w:hint="eastAsia"/>
        </w:rPr>
        <w:t xml:space="preserve">and shall request the SMF to </w:t>
      </w:r>
      <w:r>
        <w:t xml:space="preserve">perform a local </w:t>
      </w:r>
      <w:r>
        <w:rPr>
          <w:rFonts w:hint="eastAsia"/>
        </w:rPr>
        <w:t xml:space="preserve">release </w:t>
      </w:r>
      <w:r>
        <w:t xml:space="preserve">of </w:t>
      </w:r>
      <w:r>
        <w:rPr>
          <w:rFonts w:hint="eastAsia"/>
        </w:rPr>
        <w:t>the PDU session, and proceed as specified in subclause</w:t>
      </w:r>
      <w:r>
        <w:t> </w:t>
      </w:r>
      <w:proofErr w:type="gramStart"/>
      <w:r>
        <w:rPr>
          <w:rFonts w:hint="eastAsia"/>
        </w:rPr>
        <w:t>5.4.5.2.3</w:t>
      </w:r>
      <w:r>
        <w:t>;</w:t>
      </w:r>
      <w:proofErr w:type="gramEnd"/>
    </w:p>
    <w:p w14:paraId="75E34733" w14:textId="77777777" w:rsidR="00955FCB" w:rsidRDefault="00955FCB" w:rsidP="00955FCB">
      <w:pPr>
        <w:pStyle w:val="B2"/>
        <w:rPr>
          <w:noProof/>
        </w:rPr>
      </w:pPr>
      <w:r>
        <w:t>13)</w:t>
      </w:r>
      <w:r>
        <w:tab/>
      </w:r>
      <w:r w:rsidRPr="00AD7DD2">
        <w:rPr>
          <w:noProof/>
        </w:rPr>
        <w:t xml:space="preserve">if the Request type IE is set to "initial request" </w:t>
      </w:r>
      <w:r>
        <w:rPr>
          <w:noProof/>
        </w:rPr>
        <w:t xml:space="preserve">or </w:t>
      </w:r>
      <w:r w:rsidRPr="00AD7DD2">
        <w:rPr>
          <w:noProof/>
        </w:rPr>
        <w:t>"</w:t>
      </w:r>
      <w:r>
        <w:t>modification request</w:t>
      </w:r>
      <w:r w:rsidRPr="00AD7DD2">
        <w:rPr>
          <w:noProof/>
        </w:rPr>
        <w:t>"</w:t>
      </w:r>
      <w:r>
        <w:rPr>
          <w:noProof/>
        </w:rPr>
        <w:t xml:space="preserve">, </w:t>
      </w:r>
      <w:r w:rsidRPr="00AD7DD2">
        <w:rPr>
          <w:noProof/>
        </w:rPr>
        <w:t xml:space="preserve">and the S-NSSAI IE contains an S-NSSAI that is not allowed by the network, then the AMF shall send back to the UE the 5GSM message which was not forwarded </w:t>
      </w:r>
      <w:r>
        <w:rPr>
          <w:noProof/>
        </w:rPr>
        <w:t xml:space="preserve">as specified in subclause 5.4.5.3.1 case </w:t>
      </w:r>
      <w:r w:rsidRPr="00AD7DD2">
        <w:rPr>
          <w:noProof/>
        </w:rPr>
        <w:t>e)</w:t>
      </w:r>
      <w:r>
        <w:rPr>
          <w:noProof/>
        </w:rPr>
        <w:t>,</w:t>
      </w:r>
      <w:r>
        <w:t xml:space="preserve"> case f)</w:t>
      </w:r>
      <w:r w:rsidRPr="00015613">
        <w:t xml:space="preserve"> </w:t>
      </w:r>
      <w:r>
        <w:t>or h4</w:t>
      </w:r>
      <w:proofErr w:type="gramStart"/>
      <w:r>
        <w:t>)</w:t>
      </w:r>
      <w:r>
        <w:rPr>
          <w:noProof/>
        </w:rPr>
        <w:t>;</w:t>
      </w:r>
      <w:proofErr w:type="gramEnd"/>
    </w:p>
    <w:p w14:paraId="2B2F69E3" w14:textId="77777777" w:rsidR="00955FCB" w:rsidRPr="00015613" w:rsidRDefault="00955FCB" w:rsidP="00955FCB">
      <w:pPr>
        <w:pStyle w:val="B2"/>
      </w:pPr>
      <w:r>
        <w:t>14)</w:t>
      </w:r>
      <w:r>
        <w:tab/>
      </w:r>
      <w:r w:rsidRPr="00474D7C">
        <w:t xml:space="preserve">if the Request type IE is set to "existing PDU session", </w:t>
      </w:r>
      <w:r w:rsidRPr="00474D7C">
        <w:rPr>
          <w:rFonts w:eastAsia="Malgun Gothic"/>
        </w:rPr>
        <w:t>the AMF has a PDU session routing context for the PDU session ID and the UE, the PDU session routing context indicates that the PDU session is not an emergency PDU session, and the S-NSSAI associated with the PDU session identified by the PDU session ID is not allowed for the target access type, the AMF shall send back to the UE the 5GSM message which was not forwarded as specified in subclause 5.4.5.3.1 case e)</w:t>
      </w:r>
      <w:r>
        <w:rPr>
          <w:rFonts w:eastAsia="Malgun Gothic"/>
        </w:rPr>
        <w:t>,</w:t>
      </w:r>
      <w:r>
        <w:t xml:space="preserve"> case f) or h4)</w:t>
      </w:r>
      <w:r>
        <w:rPr>
          <w:rFonts w:eastAsia="Malgun Gothic"/>
        </w:rPr>
        <w:t>;</w:t>
      </w:r>
    </w:p>
    <w:p w14:paraId="54FDF4C4" w14:textId="77777777" w:rsidR="00955FCB" w:rsidRDefault="00955FCB" w:rsidP="00955FCB">
      <w:pPr>
        <w:pStyle w:val="B2"/>
      </w:pPr>
      <w:r>
        <w:t>15)</w:t>
      </w:r>
      <w:r>
        <w:tab/>
        <w:t>if</w:t>
      </w:r>
      <w:r w:rsidRPr="00E87B27">
        <w:t xml:space="preserve"> the Request type IE</w:t>
      </w:r>
      <w:r w:rsidRPr="00297236">
        <w:t xml:space="preserve"> is</w:t>
      </w:r>
      <w:r w:rsidRPr="00E87B27">
        <w:t xml:space="preserve"> set to "initial request"</w:t>
      </w:r>
      <w:r>
        <w:t>,</w:t>
      </w:r>
      <w:r w:rsidRPr="00E87B27">
        <w:t xml:space="preserve"> "existing PDU session"</w:t>
      </w:r>
      <w:r>
        <w:t xml:space="preserve">, </w:t>
      </w:r>
      <w:r w:rsidRPr="00E87B27">
        <w:t>"</w:t>
      </w:r>
      <w:r>
        <w:t>modification request</w:t>
      </w:r>
      <w:r w:rsidRPr="00E87B27">
        <w:t>"</w:t>
      </w:r>
      <w:r>
        <w:t xml:space="preserve"> or "MA PDU request"</w:t>
      </w:r>
      <w:r w:rsidRPr="00E87B27">
        <w:t>, the UE is not configured for high priority access in selected PLMN</w:t>
      </w:r>
      <w:r w:rsidRPr="00297236">
        <w:t>,</w:t>
      </w:r>
      <w:r>
        <w:t xml:space="preserve"> and </w:t>
      </w:r>
      <w:r>
        <w:rPr>
          <w:lang w:eastAsia="ko-KR"/>
        </w:rPr>
        <w:t xml:space="preserve">the UE is in non-allowed area or is not in allowed area, the AMF </w:t>
      </w:r>
      <w:r>
        <w:rPr>
          <w:lang w:eastAsia="ja-JP"/>
        </w:rPr>
        <w:t xml:space="preserve">shall </w:t>
      </w:r>
      <w:r>
        <w:t>send back to the UE the 5GSM message which was not forwarded, and</w:t>
      </w:r>
      <w:r w:rsidRPr="003729E7">
        <w:t xml:space="preserve"> </w:t>
      </w:r>
      <w:r>
        <w:t>5G</w:t>
      </w:r>
      <w:r w:rsidRPr="003729E7">
        <w:t xml:space="preserve">MM cause </w:t>
      </w:r>
      <w:r>
        <w:t xml:space="preserve">#28 </w:t>
      </w:r>
      <w:r w:rsidRPr="003729E7">
        <w:t>"</w:t>
      </w:r>
      <w:r>
        <w:t>Restricted service area</w:t>
      </w:r>
      <w:r w:rsidRPr="003729E7">
        <w:t>"</w:t>
      </w:r>
      <w:r>
        <w:t xml:space="preserve"> as specified in subclause 5.4.5.3.1 case i);</w:t>
      </w:r>
    </w:p>
    <w:p w14:paraId="2DA3F219" w14:textId="77777777" w:rsidR="00955FCB" w:rsidRDefault="00955FCB" w:rsidP="00955FCB">
      <w:pPr>
        <w:pStyle w:val="B2"/>
        <w:rPr>
          <w:noProof/>
        </w:rPr>
      </w:pPr>
      <w:r>
        <w:rPr>
          <w:noProof/>
        </w:rPr>
        <w:t>15a)</w:t>
      </w:r>
      <w:r>
        <w:rPr>
          <w:noProof/>
        </w:rPr>
        <w:tab/>
      </w:r>
      <w:r w:rsidRPr="00AD163A">
        <w:rPr>
          <w:noProof/>
        </w:rPr>
        <w:t>if the Request type IE is set to "initial request"</w:t>
      </w:r>
      <w:r>
        <w:rPr>
          <w:noProof/>
        </w:rPr>
        <w:t xml:space="preserve"> or "initial emergency request"</w:t>
      </w:r>
      <w:r w:rsidRPr="00AD163A">
        <w:rPr>
          <w:noProof/>
        </w:rPr>
        <w:t xml:space="preserve"> and the </w:t>
      </w:r>
      <w:r>
        <w:rPr>
          <w:noProof/>
        </w:rPr>
        <w:t xml:space="preserve">AMF determines that the </w:t>
      </w:r>
      <w:r w:rsidRPr="00973D93">
        <w:rPr>
          <w:noProof/>
        </w:rPr>
        <w:t>UE has registered to a PLMN</w:t>
      </w:r>
      <w:r>
        <w:rPr>
          <w:noProof/>
        </w:rPr>
        <w:t xml:space="preserve"> via a satellite NG-RAN cell</w:t>
      </w:r>
      <w:r w:rsidRPr="00973D93">
        <w:rPr>
          <w:noProof/>
        </w:rPr>
        <w:t xml:space="preserve"> that is not allowed to operate at the present </w:t>
      </w:r>
      <w:r w:rsidRPr="00973D93">
        <w:rPr>
          <w:noProof/>
        </w:rPr>
        <w:lastRenderedPageBreak/>
        <w:t>UE location</w:t>
      </w:r>
      <w:r>
        <w:rPr>
          <w:noProof/>
        </w:rPr>
        <w:t xml:space="preserve">, then the </w:t>
      </w:r>
      <w:r w:rsidRPr="00AD163A">
        <w:rPr>
          <w:noProof/>
        </w:rPr>
        <w:t>AMF may send back to the UE the 5GSM message which was not forwarded as specified in subclause</w:t>
      </w:r>
      <w:r>
        <w:rPr>
          <w:noProof/>
        </w:rPr>
        <w:t> </w:t>
      </w:r>
      <w:r w:rsidRPr="00AD163A">
        <w:rPr>
          <w:noProof/>
        </w:rPr>
        <w:t xml:space="preserve">5.4.5.3.1 case </w:t>
      </w:r>
      <w:r>
        <w:rPr>
          <w:noProof/>
        </w:rPr>
        <w:t>i1</w:t>
      </w:r>
      <w:r w:rsidRPr="00AD163A">
        <w:rPr>
          <w:noProof/>
        </w:rPr>
        <w:t>)</w:t>
      </w:r>
      <w:r>
        <w:rPr>
          <w:noProof/>
        </w:rPr>
        <w:t>; and</w:t>
      </w:r>
    </w:p>
    <w:p w14:paraId="058B7C55" w14:textId="77777777" w:rsidR="00955FCB" w:rsidRDefault="00955FCB" w:rsidP="00955FCB">
      <w:pPr>
        <w:pStyle w:val="B2"/>
      </w:pPr>
      <w:r>
        <w:rPr>
          <w:lang w:eastAsia="ko-KR"/>
        </w:rPr>
        <w:t>16</w:t>
      </w:r>
      <w:r w:rsidRPr="00815379">
        <w:rPr>
          <w:lang w:eastAsia="ko-KR"/>
        </w:rPr>
        <w:t>)</w:t>
      </w:r>
      <w:r w:rsidRPr="00815379">
        <w:rPr>
          <w:lang w:eastAsia="ko-KR"/>
        </w:rPr>
        <w:tab/>
      </w:r>
      <w:r w:rsidRPr="00815379">
        <w:t>if the Request type IE is set to "initial request"</w:t>
      </w:r>
      <w:r>
        <w:t xml:space="preserve"> or "MA PDU request"</w:t>
      </w:r>
      <w:r w:rsidRPr="00815379">
        <w:t xml:space="preserve">, the AMF is </w:t>
      </w:r>
      <w:r>
        <w:t>pending</w:t>
      </w:r>
      <w:r w:rsidRPr="00815379">
        <w:t xml:space="preserve"> the receipt of a REGISTRATION REQUEST message indicating "mobility registration updating" in the 5GS registration type IE, and an emergency PDU session exists for the UE (see subclause 5.4.4.3), the AMF shall send back to the UE the 5GSM message which was not forwarded as specified in subclause 5.4.5.3.1 case e)</w:t>
      </w:r>
      <w:r>
        <w:t xml:space="preserve"> or case f);</w:t>
      </w:r>
    </w:p>
    <w:p w14:paraId="532D74C9" w14:textId="77777777" w:rsidR="00955FCB" w:rsidRDefault="00955FCB" w:rsidP="00955FCB">
      <w:pPr>
        <w:pStyle w:val="B2"/>
      </w:pPr>
      <w:r>
        <w:t>17)</w:t>
      </w:r>
      <w:r>
        <w:tab/>
        <w:t xml:space="preserve">if </w:t>
      </w:r>
      <w:r w:rsidRPr="00527A39">
        <w:t>the timer T3447 is running</w:t>
      </w:r>
      <w:r>
        <w:t xml:space="preserve"> and</w:t>
      </w:r>
      <w:r w:rsidRPr="00370822">
        <w:t xml:space="preserve"> the UE support</w:t>
      </w:r>
      <w:r>
        <w:t>s</w:t>
      </w:r>
      <w:r w:rsidRPr="00370822">
        <w:t xml:space="preserve"> service gap control</w:t>
      </w:r>
      <w:r>
        <w:t xml:space="preserve"> and:</w:t>
      </w:r>
    </w:p>
    <w:p w14:paraId="11E62DCC" w14:textId="77777777" w:rsidR="00955FCB" w:rsidRDefault="00955FCB" w:rsidP="00955FCB">
      <w:pPr>
        <w:pStyle w:val="B3"/>
      </w:pPr>
      <w:r>
        <w:t>i)</w:t>
      </w:r>
      <w:r>
        <w:tab/>
        <w:t>the Request type IE:</w:t>
      </w:r>
    </w:p>
    <w:p w14:paraId="4677985E" w14:textId="77777777" w:rsidR="00955FCB" w:rsidRDefault="00955FCB" w:rsidP="00955FCB">
      <w:pPr>
        <w:pStyle w:val="B4"/>
      </w:pPr>
      <w:r>
        <w:t>A)</w:t>
      </w:r>
      <w:r>
        <w:tab/>
        <w:t>is set to "initial request</w:t>
      </w:r>
      <w:proofErr w:type="gramStart"/>
      <w:r>
        <w:t>";</w:t>
      </w:r>
      <w:proofErr w:type="gramEnd"/>
    </w:p>
    <w:p w14:paraId="751D1CE5" w14:textId="77777777" w:rsidR="00955FCB" w:rsidRDefault="00955FCB" w:rsidP="00955FCB">
      <w:pPr>
        <w:pStyle w:val="B4"/>
      </w:pPr>
      <w:r>
        <w:t>B)</w:t>
      </w:r>
      <w:r>
        <w:tab/>
        <w:t>is set to "existing PDU session"; or</w:t>
      </w:r>
    </w:p>
    <w:p w14:paraId="78EA79B8" w14:textId="77777777" w:rsidR="00955FCB" w:rsidRDefault="00955FCB" w:rsidP="00955FCB">
      <w:pPr>
        <w:pStyle w:val="B4"/>
      </w:pPr>
      <w:r>
        <w:t>C</w:t>
      </w:r>
      <w:r>
        <w:tab/>
        <w:t xml:space="preserve">is set to "modification request" and the PDU session being modified is a non-emergency PDU </w:t>
      </w:r>
      <w:proofErr w:type="gramStart"/>
      <w:r>
        <w:t>session;</w:t>
      </w:r>
      <w:proofErr w:type="gramEnd"/>
    </w:p>
    <w:p w14:paraId="564C83D9" w14:textId="77777777" w:rsidR="00955FCB" w:rsidRDefault="00955FCB" w:rsidP="00955FCB">
      <w:pPr>
        <w:pStyle w:val="B3"/>
      </w:pPr>
      <w:r>
        <w:t>ii)</w:t>
      </w:r>
      <w:r>
        <w:tab/>
      </w:r>
      <w:r w:rsidRPr="00527A39">
        <w:t xml:space="preserve">the UE is not configured for high priority access in selected </w:t>
      </w:r>
      <w:proofErr w:type="gramStart"/>
      <w:r w:rsidRPr="00527A39">
        <w:t>PLMN</w:t>
      </w:r>
      <w:r>
        <w:t>;</w:t>
      </w:r>
      <w:proofErr w:type="gramEnd"/>
    </w:p>
    <w:p w14:paraId="506B0D59" w14:textId="77777777" w:rsidR="00955FCB" w:rsidRDefault="00955FCB" w:rsidP="00955FCB">
      <w:pPr>
        <w:pStyle w:val="B3"/>
      </w:pPr>
      <w:r>
        <w:t>iii)</w:t>
      </w:r>
      <w:r>
        <w:tab/>
        <w:t>the current NAS signalling connection was not triggered by paging; and</w:t>
      </w:r>
    </w:p>
    <w:p w14:paraId="35EBF04A" w14:textId="77777777" w:rsidR="00955FCB" w:rsidRDefault="00955FCB" w:rsidP="00955FCB">
      <w:pPr>
        <w:pStyle w:val="B3"/>
      </w:pPr>
      <w:r>
        <w:t>iv)</w:t>
      </w:r>
      <w:r>
        <w:tab/>
        <w:t xml:space="preserve">mobile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after the establishment of the current NAS signalling connection,</w:t>
      </w:r>
    </w:p>
    <w:p w14:paraId="376E225F" w14:textId="77777777" w:rsidR="00955FCB" w:rsidRPr="00815379" w:rsidRDefault="00955FCB" w:rsidP="00955FCB">
      <w:pPr>
        <w:pStyle w:val="B2"/>
      </w:pPr>
      <w:r>
        <w:tab/>
        <w:t xml:space="preserve">then </w:t>
      </w:r>
      <w:r w:rsidRPr="00815379">
        <w:t>the AMF shall send back to the UE the 5GSM message which was not forwarded as specified in subclause 5.4.5.3.1 case e)</w:t>
      </w:r>
      <w:r>
        <w:t xml:space="preserve"> or case f</w:t>
      </w:r>
      <w:proofErr w:type="gramStart"/>
      <w:r>
        <w:t>);</w:t>
      </w:r>
      <w:proofErr w:type="gramEnd"/>
    </w:p>
    <w:p w14:paraId="17296809" w14:textId="77777777" w:rsidR="00955FCB" w:rsidRDefault="00955FCB" w:rsidP="00955FCB">
      <w:pPr>
        <w:pStyle w:val="B2"/>
        <w:rPr>
          <w:rFonts w:eastAsia="Malgun Gothic"/>
          <w:lang w:eastAsia="ko-KR"/>
        </w:rPr>
      </w:pPr>
      <w:r>
        <w:rPr>
          <w:rFonts w:eastAsia="Malgun Gothic"/>
          <w:lang w:eastAsia="ko-KR"/>
        </w:rPr>
        <w:t>18)</w:t>
      </w:r>
      <w:r w:rsidRPr="008A2176">
        <w:tab/>
      </w:r>
      <w:r w:rsidRPr="006D00E8">
        <w:rPr>
          <w:rFonts w:eastAsia="Malgun Gothic" w:hint="eastAsia"/>
          <w:lang w:eastAsia="ko-KR"/>
        </w:rPr>
        <w:t xml:space="preserve">if the AMF has a PDU session routing context for the PDU session ID and the UE, the </w:t>
      </w:r>
      <w:r>
        <w:rPr>
          <w:rFonts w:eastAsia="Malgun Gothic"/>
          <w:lang w:eastAsia="ko-KR"/>
        </w:rPr>
        <w:t>R</w:t>
      </w:r>
      <w:r w:rsidRPr="006D00E8">
        <w:rPr>
          <w:rFonts w:eastAsia="Malgun Gothic" w:hint="eastAsia"/>
          <w:lang w:eastAsia="ko-KR"/>
        </w:rPr>
        <w:t xml:space="preserve">equest type IE is not included, </w:t>
      </w:r>
      <w:r w:rsidRPr="00E87B27">
        <w:t>the UE is not configured for high priority access in selected PLMN</w:t>
      </w:r>
      <w:r>
        <w:t xml:space="preserve">, and </w:t>
      </w:r>
      <w:r w:rsidRPr="00FF4F2E">
        <w:rPr>
          <w:lang w:eastAsia="ko-KR"/>
        </w:rPr>
        <w:t xml:space="preserve">the PDU session is </w:t>
      </w:r>
      <w:r>
        <w:rPr>
          <w:lang w:eastAsia="ko-KR"/>
        </w:rPr>
        <w:t xml:space="preserve">not </w:t>
      </w:r>
      <w:r w:rsidRPr="00FF4F2E">
        <w:rPr>
          <w:lang w:eastAsia="ko-KR"/>
        </w:rPr>
        <w:t>an emergency PDU session</w:t>
      </w:r>
      <w:r>
        <w:rPr>
          <w:lang w:eastAsia="ko-KR"/>
        </w:rPr>
        <w:t xml:space="preserve">, then </w:t>
      </w:r>
      <w:r w:rsidRPr="006D00E8">
        <w:rPr>
          <w:rFonts w:eastAsia="Malgun Gothic" w:hint="eastAsia"/>
          <w:lang w:eastAsia="ko-KR"/>
        </w:rPr>
        <w:t xml:space="preserve">the AMF shall forward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r>
        <w:rPr>
          <w:rFonts w:eastAsia="Malgun Gothic"/>
          <w:lang w:eastAsia="ko-KR"/>
        </w:rPr>
        <w:t xml:space="preserve"> with:</w:t>
      </w:r>
    </w:p>
    <w:p w14:paraId="2A88ECB9" w14:textId="77777777" w:rsidR="00955FCB" w:rsidRDefault="00955FCB" w:rsidP="00955FCB">
      <w:pPr>
        <w:pStyle w:val="B3"/>
        <w:rPr>
          <w:lang w:eastAsia="ko-KR"/>
        </w:rPr>
      </w:pPr>
      <w:r>
        <w:rPr>
          <w:lang w:eastAsia="ko-KR"/>
        </w:rPr>
        <w:t>i)</w:t>
      </w:r>
      <w:r>
        <w:rPr>
          <w:lang w:eastAsia="ko-KR"/>
        </w:rPr>
        <w:tab/>
        <w:t xml:space="preserve">an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DNN based congestion activated in the AMF" as specified in 3GPP TS 29.502 [20A], if </w:t>
      </w:r>
      <w:r>
        <w:t xml:space="preserve">DNN based congestion control is activated for the selected </w:t>
      </w:r>
      <w:proofErr w:type="gramStart"/>
      <w:r>
        <w:t>DNN;</w:t>
      </w:r>
      <w:proofErr w:type="gramEnd"/>
    </w:p>
    <w:p w14:paraId="61EE4BAC" w14:textId="77777777" w:rsidR="00955FCB" w:rsidRDefault="00955FCB" w:rsidP="00955FCB">
      <w:pPr>
        <w:pStyle w:val="B3"/>
        <w:rPr>
          <w:lang w:eastAsia="ko-KR"/>
        </w:rPr>
      </w:pPr>
      <w:r>
        <w:rPr>
          <w:lang w:eastAsia="ko-KR"/>
        </w:rPr>
        <w:t>ii)</w:t>
      </w:r>
      <w:r>
        <w:rPr>
          <w:lang w:eastAsia="ko-KR"/>
        </w:rPr>
        <w:tab/>
        <w:t xml:space="preserve">an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S-NSSAI and DNN based congestion activated in the AMF" as specified in 3GPP TS 29.502 [20A], if </w:t>
      </w:r>
      <w:r>
        <w:t>S-NSSAI and DNN based congestion control is activated</w:t>
      </w:r>
      <w:r w:rsidRPr="00AE2A52">
        <w:t xml:space="preserve"> </w:t>
      </w:r>
      <w:r>
        <w:t>for the selected S-NSSAI and the selected DNN; or</w:t>
      </w:r>
    </w:p>
    <w:p w14:paraId="0DD9F6DB" w14:textId="77777777" w:rsidR="00955FCB" w:rsidRDefault="00955FCB" w:rsidP="00955FCB">
      <w:pPr>
        <w:pStyle w:val="B3"/>
        <w:rPr>
          <w:lang w:eastAsia="ko-KR"/>
        </w:rPr>
      </w:pPr>
      <w:r>
        <w:rPr>
          <w:lang w:eastAsia="ko-KR"/>
        </w:rPr>
        <w:t>iii)</w:t>
      </w:r>
      <w:r>
        <w:rPr>
          <w:lang w:eastAsia="ko-KR"/>
        </w:rPr>
        <w:tab/>
        <w:t xml:space="preserve">an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S-NSSAI only based congestion activated in the AMF" as specified in 3GPP TS 29.502 [20A], if </w:t>
      </w:r>
      <w:r>
        <w:t>S-NSSAI only based congestion control is activated</w:t>
      </w:r>
      <w:r w:rsidRPr="00AE2A52">
        <w:t xml:space="preserve"> </w:t>
      </w:r>
      <w:r>
        <w:t>for the selected S-</w:t>
      </w:r>
      <w:proofErr w:type="gramStart"/>
      <w:r>
        <w:t>NSSAI;</w:t>
      </w:r>
      <w:proofErr w:type="gramEnd"/>
    </w:p>
    <w:p w14:paraId="7DDFDC36" w14:textId="77777777" w:rsidR="00955FCB" w:rsidRDefault="00955FCB" w:rsidP="00955FCB">
      <w:pPr>
        <w:pStyle w:val="B2"/>
        <w:rPr>
          <w:noProof/>
        </w:rPr>
      </w:pPr>
      <w:r>
        <w:t>19)</w:t>
      </w:r>
      <w:r>
        <w:tab/>
      </w:r>
      <w:r w:rsidRPr="00AD7DD2">
        <w:rPr>
          <w:noProof/>
        </w:rPr>
        <w:t>if the Req</w:t>
      </w:r>
      <w:r>
        <w:rPr>
          <w:noProof/>
        </w:rPr>
        <w:t>uest type IE is set to "MA PDU request</w:t>
      </w:r>
      <w:r w:rsidRPr="00AD7DD2">
        <w:rPr>
          <w:noProof/>
        </w:rPr>
        <w:t>" and the S-NSSAI IE contains an S-NSSAI that is not allowed by the network</w:t>
      </w:r>
      <w:r>
        <w:rPr>
          <w:noProof/>
        </w:rPr>
        <w:t xml:space="preserve"> on neither access</w:t>
      </w:r>
      <w:r w:rsidRPr="00AD7DD2">
        <w:rPr>
          <w:noProof/>
        </w:rPr>
        <w:t xml:space="preserve">, then the AMF shall send to the UE the 5GSM message which was not forwarded </w:t>
      </w:r>
      <w:r>
        <w:rPr>
          <w:noProof/>
        </w:rPr>
        <w:t xml:space="preserve">as specified in subclause 5.4.5.3.1 case </w:t>
      </w:r>
      <w:r w:rsidRPr="00AD7DD2">
        <w:rPr>
          <w:noProof/>
        </w:rPr>
        <w:t>e)</w:t>
      </w:r>
      <w:r>
        <w:t xml:space="preserve"> or case f</w:t>
      </w:r>
      <w:proofErr w:type="gramStart"/>
      <w:r>
        <w:t>)</w:t>
      </w:r>
      <w:r>
        <w:rPr>
          <w:noProof/>
        </w:rPr>
        <w:t>;</w:t>
      </w:r>
      <w:proofErr w:type="gramEnd"/>
    </w:p>
    <w:p w14:paraId="10100DB7" w14:textId="77777777" w:rsidR="00955FCB" w:rsidRDefault="00955FCB" w:rsidP="00955FCB">
      <w:pPr>
        <w:pStyle w:val="B2"/>
        <w:rPr>
          <w:noProof/>
        </w:rPr>
      </w:pPr>
      <w:r>
        <w:rPr>
          <w:noProof/>
        </w:rPr>
        <w:t>20)</w:t>
      </w:r>
      <w:r>
        <w:rPr>
          <w:noProof/>
        </w:rPr>
        <w:tab/>
      </w:r>
      <w:r w:rsidRPr="00AD163A">
        <w:rPr>
          <w:noProof/>
        </w:rPr>
        <w:t>if the Request type IE is set to "initial request" and the UE is registered for emergency services over the current access, then the AMF may send back to the UE the 5GSM message which was not forwarded as specified in subclause</w:t>
      </w:r>
      <w:r>
        <w:rPr>
          <w:noProof/>
        </w:rPr>
        <w:t> </w:t>
      </w:r>
      <w:r w:rsidRPr="00AD163A">
        <w:rPr>
          <w:noProof/>
        </w:rPr>
        <w:t xml:space="preserve">5.4.5.3.1 case </w:t>
      </w:r>
      <w:r>
        <w:rPr>
          <w:noProof/>
        </w:rPr>
        <w:t>e) or case f</w:t>
      </w:r>
      <w:r w:rsidRPr="00AD163A">
        <w:rPr>
          <w:noProof/>
        </w:rPr>
        <w:t>)</w:t>
      </w:r>
      <w:r>
        <w:rPr>
          <w:noProof/>
        </w:rPr>
        <w:t>; and</w:t>
      </w:r>
    </w:p>
    <w:p w14:paraId="52EACFF7" w14:textId="77777777" w:rsidR="00955FCB" w:rsidRPr="00CF661E" w:rsidRDefault="00955FCB" w:rsidP="00955FCB">
      <w:pPr>
        <w:pStyle w:val="B2"/>
      </w:pPr>
      <w:r w:rsidRPr="00D35D40">
        <w:t>21)</w:t>
      </w:r>
      <w:r w:rsidRPr="00D35D40">
        <w:tab/>
      </w:r>
      <w:r w:rsidRPr="00CF661E">
        <w:t>if the Request type IE is set to "existing PDU session", the UE is attempting to transfer a PDU session from 3GPP access to non-3GPP access, and the PDU session is associated with control plane only indication then the AMF shall send back to the UE the 5GSM message which was not forwarded as specified in subclause 5.4.5.3.1 case e).</w:t>
      </w:r>
    </w:p>
    <w:p w14:paraId="15391033" w14:textId="77777777" w:rsidR="00955FCB" w:rsidRDefault="00955FCB" w:rsidP="00955FCB">
      <w:pPr>
        <w:pStyle w:val="B2"/>
      </w:pPr>
      <w:r>
        <w:t>22)</w:t>
      </w:r>
      <w:r>
        <w:tab/>
      </w:r>
      <w:r w:rsidRPr="00AD7DD2">
        <w:rPr>
          <w:noProof/>
        </w:rPr>
        <w:t>if the Request type IE is set to "</w:t>
      </w:r>
      <w:r>
        <w:rPr>
          <w:noProof/>
        </w:rPr>
        <w:t>MA PDU</w:t>
      </w:r>
      <w:r w:rsidRPr="00AD7DD2">
        <w:rPr>
          <w:noProof/>
        </w:rPr>
        <w:t xml:space="preserve"> request" and </w:t>
      </w:r>
      <w:r>
        <w:t xml:space="preserve">the UE requested DNN </w:t>
      </w:r>
      <w:r>
        <w:rPr>
          <w:lang w:eastAsia="ko-KR"/>
        </w:rPr>
        <w:t>corresponds to an LADN DNN</w:t>
      </w:r>
      <w:r>
        <w:t xml:space="preserve">, the AMF shall send back to the UE the 5GSM message which was not forwarded and 5GMM cause </w:t>
      </w:r>
      <w:r w:rsidRPr="00CC0C94">
        <w:t>#</w:t>
      </w:r>
      <w:r>
        <w:t>90</w:t>
      </w:r>
      <w:r w:rsidRPr="00CC0C94">
        <w:t xml:space="preserve"> "</w:t>
      </w:r>
      <w:r w:rsidRPr="0035520A">
        <w:rPr>
          <w:noProof/>
          <w:lang w:val="en-US"/>
        </w:rPr>
        <w:t>payload was not</w:t>
      </w:r>
      <w:r w:rsidRPr="0035520A">
        <w:t xml:space="preserve"> forwarded</w:t>
      </w:r>
      <w:r w:rsidRPr="00CC0C94">
        <w:t>"</w:t>
      </w:r>
      <w:r>
        <w:t xml:space="preserve"> as specified in subclause 5.4.5.3.1 case hx).</w:t>
      </w:r>
    </w:p>
    <w:p w14:paraId="492F235B" w14:textId="77777777" w:rsidR="00955FCB" w:rsidRDefault="00955FCB" w:rsidP="00955FCB">
      <w:pPr>
        <w:pStyle w:val="B2"/>
      </w:pPr>
      <w:r>
        <w:t>23)</w:t>
      </w:r>
      <w:r>
        <w:tab/>
        <w:t xml:space="preserve">if the </w:t>
      </w:r>
      <w:r w:rsidRPr="00AD7DD2">
        <w:rPr>
          <w:noProof/>
        </w:rPr>
        <w:t>Request type IE is set to "</w:t>
      </w:r>
      <w:r w:rsidRPr="00AD163A">
        <w:rPr>
          <w:noProof/>
        </w:rPr>
        <w:t>initial request</w:t>
      </w:r>
      <w:r w:rsidRPr="00AD7DD2">
        <w:rPr>
          <w:noProof/>
        </w:rPr>
        <w:t>"</w:t>
      </w:r>
      <w:r>
        <w:rPr>
          <w:noProof/>
        </w:rPr>
        <w:t xml:space="preserve">, </w:t>
      </w:r>
      <w:r>
        <w:t xml:space="preserve">the UE requested DNN </w:t>
      </w:r>
      <w:r>
        <w:rPr>
          <w:lang w:eastAsia="ko-KR"/>
        </w:rPr>
        <w:t>corresponds to an LADN DNN</w:t>
      </w:r>
      <w:r>
        <w:t>, and the MA PDU session information IE is included, the AMF shall not forward the MA PDU session information towards the SMF.</w:t>
      </w:r>
    </w:p>
    <w:p w14:paraId="306C480E" w14:textId="77777777" w:rsidR="00955FCB" w:rsidRPr="00CF661E" w:rsidRDefault="00955FCB" w:rsidP="00955FCB">
      <w:pPr>
        <w:pStyle w:val="B2"/>
      </w:pPr>
      <w:r>
        <w:lastRenderedPageBreak/>
        <w:t>24)</w:t>
      </w:r>
      <w:r>
        <w:tab/>
        <w:t xml:space="preserve">if the </w:t>
      </w:r>
      <w:r w:rsidRPr="00AD7DD2">
        <w:rPr>
          <w:noProof/>
        </w:rPr>
        <w:t xml:space="preserve">Request type IE is set to </w:t>
      </w:r>
      <w:r>
        <w:rPr>
          <w:noProof/>
        </w:rPr>
        <w:t>"</w:t>
      </w:r>
      <w:r>
        <w:t>modification request</w:t>
      </w:r>
      <w:r>
        <w:rPr>
          <w:noProof/>
        </w:rPr>
        <w:t xml:space="preserve">", </w:t>
      </w:r>
      <w:r>
        <w:t xml:space="preserve">the </w:t>
      </w:r>
      <w:r>
        <w:rPr>
          <w:lang w:eastAsia="ja-JP"/>
        </w:rPr>
        <w:t>DNN associated with the PDU session</w:t>
      </w:r>
      <w:r>
        <w:t xml:space="preserve"> </w:t>
      </w:r>
      <w:r>
        <w:rPr>
          <w:lang w:eastAsia="ko-KR"/>
        </w:rPr>
        <w:t>corresponds to an LADN DNN</w:t>
      </w:r>
      <w:r>
        <w:t>, and MA PDU session information IE is included, the AMF shall not forward the MA PDU session information towards the SMF.</w:t>
      </w:r>
    </w:p>
    <w:p w14:paraId="45150D70" w14:textId="77777777" w:rsidR="00955FCB" w:rsidRDefault="00955FCB" w:rsidP="00955FCB">
      <w:pPr>
        <w:pStyle w:val="B1"/>
      </w:pPr>
      <w:r>
        <w:rPr>
          <w:lang w:eastAsia="ko-KR"/>
        </w:rPr>
        <w:t>b)</w:t>
      </w:r>
      <w:r>
        <w:rPr>
          <w:lang w:eastAsia="ko-KR"/>
        </w:rPr>
        <w:tab/>
        <w:t xml:space="preserve">If the Payload container type IE is set to </w:t>
      </w:r>
      <w:r>
        <w:t>"SMS" and the AMF does not have an SMSF address associated with the UE or the AMF cannot forward the content of the Payload container IE to the SMSF associated with the SMSF address available in the AMF, the AMF shall abort the procedure.</w:t>
      </w:r>
    </w:p>
    <w:p w14:paraId="53B15F0C" w14:textId="77777777" w:rsidR="00955FCB" w:rsidRDefault="00955FCB" w:rsidP="00955FCB">
      <w:pPr>
        <w:pStyle w:val="B1"/>
      </w:pPr>
      <w:r>
        <w:t>c)</w:t>
      </w:r>
      <w:r>
        <w:tab/>
      </w:r>
      <w:r>
        <w:rPr>
          <w:lang w:eastAsia="ko-KR"/>
        </w:rPr>
        <w:t xml:space="preserve">If the Payload container type IE is set to </w:t>
      </w:r>
      <w:r>
        <w:t>"LTE Positioning Protocol (LPP) message container" and if</w:t>
      </w:r>
      <w:r w:rsidRPr="0074505F">
        <w:t xml:space="preserve"> </w:t>
      </w:r>
      <w:r>
        <w:t>the Additional information IE is not included in the UL NAS TRANSPORT message or the AMF cannot forward the content of the Payload container IE to the LMF associated with the routing information included in the Additional information IE, the AMF shall abort the procedure.</w:t>
      </w:r>
    </w:p>
    <w:p w14:paraId="569835A3" w14:textId="77777777" w:rsidR="00955FCB" w:rsidRDefault="00955FCB" w:rsidP="00955FCB">
      <w:pPr>
        <w:pStyle w:val="B1"/>
      </w:pPr>
      <w:r>
        <w:t>d)</w:t>
      </w:r>
      <w:r>
        <w:tab/>
        <w:t xml:space="preserve">If the </w:t>
      </w:r>
      <w:r>
        <w:rPr>
          <w:lang w:eastAsia="ko-KR"/>
        </w:rPr>
        <w:t xml:space="preserve">Payload container type IE is set to </w:t>
      </w:r>
      <w:r>
        <w:t>"</w:t>
      </w:r>
      <w:r w:rsidRPr="00372DF6">
        <w:t>UE policy</w:t>
      </w:r>
      <w:r>
        <w:t xml:space="preserve"> container" and the AMF does not have a PCF address associated with the UE or the AMF cannot forward the content of the Payload container IE to the PCF associated with the PCF address available in the AMF, the AMF shall abort the procedure.</w:t>
      </w:r>
    </w:p>
    <w:p w14:paraId="284E85BC" w14:textId="77777777" w:rsidR="00955FCB" w:rsidRDefault="00955FCB" w:rsidP="00955FCB">
      <w:pPr>
        <w:pStyle w:val="B1"/>
      </w:pPr>
      <w:r>
        <w:t>e)</w:t>
      </w:r>
      <w:r>
        <w:tab/>
      </w:r>
      <w:r>
        <w:rPr>
          <w:lang w:eastAsia="ko-KR"/>
        </w:rPr>
        <w:t xml:space="preserve">If the Payload container type IE is set to </w:t>
      </w:r>
      <w:r>
        <w:t>"</w:t>
      </w:r>
      <w:r w:rsidRPr="0099571B">
        <w:t>Location services message container</w:t>
      </w:r>
      <w:r>
        <w:t>" and if</w:t>
      </w:r>
      <w:r w:rsidRPr="0074505F">
        <w:t xml:space="preserve"> </w:t>
      </w:r>
      <w:r>
        <w:t>the Additional information IE is included in the UL NAS TRANSPORT message and the AMF cannot forward the content of the Payload container IE to an LMF associated with the routing information included in the Additional information IE, the AMF shall abort the procedure.</w:t>
      </w:r>
    </w:p>
    <w:p w14:paraId="676D36C4" w14:textId="77777777" w:rsidR="00955FCB" w:rsidRDefault="00955FCB" w:rsidP="00955FCB">
      <w:pPr>
        <w:pStyle w:val="B1"/>
      </w:pPr>
      <w:r>
        <w:t>f)</w:t>
      </w:r>
      <w:r>
        <w:tab/>
      </w:r>
      <w:r w:rsidRPr="00E8405B">
        <w:t>If the Payload container type IE is set to "SMS"</w:t>
      </w:r>
      <w:r>
        <w:t xml:space="preserve"> or </w:t>
      </w:r>
      <w:r w:rsidRPr="00E8405B">
        <w:t>"LTE Positioning Protocol (LPP) message container"</w:t>
      </w:r>
      <w:r>
        <w:t>:</w:t>
      </w:r>
    </w:p>
    <w:p w14:paraId="63DAE341" w14:textId="77777777" w:rsidR="00955FCB" w:rsidRDefault="00955FCB" w:rsidP="00955FCB">
      <w:pPr>
        <w:pStyle w:val="B2"/>
      </w:pPr>
      <w:r>
        <w:t>1)</w:t>
      </w:r>
      <w:r>
        <w:tab/>
      </w:r>
      <w:r w:rsidRPr="00B1382A">
        <w:t xml:space="preserve">the timer T3447 is </w:t>
      </w:r>
      <w:proofErr w:type="gramStart"/>
      <w:r w:rsidRPr="00B1382A">
        <w:t>running</w:t>
      </w:r>
      <w:proofErr w:type="gramEnd"/>
      <w:r w:rsidRPr="00B1382A">
        <w:t xml:space="preserve"> and the UE supports service gap control</w:t>
      </w:r>
      <w:r>
        <w:t>;</w:t>
      </w:r>
    </w:p>
    <w:p w14:paraId="5F4D1D96" w14:textId="77777777" w:rsidR="00955FCB" w:rsidRDefault="00955FCB" w:rsidP="00955FCB">
      <w:pPr>
        <w:pStyle w:val="B2"/>
      </w:pPr>
      <w:r>
        <w:t>2)</w:t>
      </w:r>
      <w:r>
        <w:tab/>
        <w:t xml:space="preserve">the UE is not configured for high priority access in selected </w:t>
      </w:r>
      <w:proofErr w:type="gramStart"/>
      <w:r>
        <w:t>PLMN;</w:t>
      </w:r>
      <w:proofErr w:type="gramEnd"/>
    </w:p>
    <w:p w14:paraId="2C74EFB1" w14:textId="77777777" w:rsidR="00955FCB" w:rsidRDefault="00955FCB" w:rsidP="00955FCB">
      <w:pPr>
        <w:pStyle w:val="B2"/>
      </w:pPr>
      <w:r>
        <w:t>3)</w:t>
      </w:r>
      <w:r>
        <w:tab/>
        <w:t>the current NAS signalling connection was not triggered by paging; and</w:t>
      </w:r>
    </w:p>
    <w:p w14:paraId="1D1C17DE" w14:textId="77777777" w:rsidR="00955FCB" w:rsidRDefault="00955FCB" w:rsidP="00955FCB">
      <w:pPr>
        <w:pStyle w:val="B2"/>
      </w:pPr>
      <w:r>
        <w:t>4)</w:t>
      </w:r>
      <w:r>
        <w:tab/>
        <w:t xml:space="preserve">mobile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after the establishment of the current NAS signalling connection,</w:t>
      </w:r>
    </w:p>
    <w:p w14:paraId="59CC6CD3" w14:textId="77777777" w:rsidR="00955FCB" w:rsidRDefault="00955FCB" w:rsidP="00955FCB">
      <w:pPr>
        <w:pStyle w:val="B1"/>
      </w:pPr>
      <w:r>
        <w:tab/>
      </w:r>
      <w:r w:rsidRPr="00B1382A">
        <w:t>the AMF shall abort the procedure.</w:t>
      </w:r>
    </w:p>
    <w:p w14:paraId="1277B7F1" w14:textId="77777777" w:rsidR="00955FCB" w:rsidRDefault="00955FCB" w:rsidP="00955FCB">
      <w:pPr>
        <w:pStyle w:val="NO"/>
      </w:pPr>
      <w:r>
        <w:t>NOTE:</w:t>
      </w:r>
      <w:r>
        <w:tab/>
      </w:r>
      <w:r w:rsidRPr="0065359D">
        <w:t xml:space="preserve">In this state the </w:t>
      </w:r>
      <w:r>
        <w:t xml:space="preserve">N1 </w:t>
      </w:r>
      <w:r w:rsidRPr="0065359D">
        <w:t>NAS signa</w:t>
      </w:r>
      <w:r>
        <w:t>l</w:t>
      </w:r>
      <w:r w:rsidRPr="0065359D">
        <w:t>ling connection can be released by the network</w:t>
      </w:r>
      <w:r>
        <w:t>.</w:t>
      </w:r>
    </w:p>
    <w:p w14:paraId="15D85180" w14:textId="77777777" w:rsidR="00955FCB" w:rsidRDefault="00955FCB" w:rsidP="00955FCB">
      <w:pPr>
        <w:pStyle w:val="B1"/>
      </w:pPr>
      <w:r>
        <w:t>g)</w:t>
      </w:r>
      <w:r>
        <w:tab/>
        <w:t xml:space="preserve">If the </w:t>
      </w:r>
      <w:r w:rsidRPr="00E97231">
        <w:t>Payload container type IE is set to "</w:t>
      </w:r>
      <w:proofErr w:type="spellStart"/>
      <w:r w:rsidRPr="00E97231">
        <w:t>CIoT</w:t>
      </w:r>
      <w:proofErr w:type="spellEnd"/>
      <w:r w:rsidRPr="00E97231">
        <w:t xml:space="preserve"> user data container"</w:t>
      </w:r>
      <w:r>
        <w:t xml:space="preserve"> and:</w:t>
      </w:r>
    </w:p>
    <w:p w14:paraId="26BB50C7" w14:textId="77777777" w:rsidR="00955FCB" w:rsidRDefault="00955FCB" w:rsidP="00955FCB">
      <w:pPr>
        <w:pStyle w:val="B2"/>
      </w:pPr>
      <w:r>
        <w:t>1</w:t>
      </w:r>
      <w:r w:rsidRPr="003168A2">
        <w:t>)</w:t>
      </w:r>
      <w:r w:rsidRPr="003168A2">
        <w:tab/>
      </w:r>
      <w:r>
        <w:t xml:space="preserve">if </w:t>
      </w:r>
      <w:r w:rsidRPr="008A2176">
        <w:t xml:space="preserve">the AMF </w:t>
      </w:r>
      <w:r>
        <w:t>does not have a PDU session routing context for the PDU session ID and the UE; or</w:t>
      </w:r>
    </w:p>
    <w:p w14:paraId="7B169B63" w14:textId="77777777" w:rsidR="00955FCB" w:rsidRDefault="00955FCB" w:rsidP="00955FCB">
      <w:pPr>
        <w:pStyle w:val="B2"/>
      </w:pPr>
      <w:r>
        <w:t>2)</w:t>
      </w:r>
      <w:r>
        <w:tab/>
        <w:t xml:space="preserve">if </w:t>
      </w:r>
      <w:r w:rsidRPr="008A2176">
        <w:t xml:space="preserve">the AMF </w:t>
      </w:r>
      <w:r>
        <w:t xml:space="preserve">unsuccessfully attempted to </w:t>
      </w:r>
      <w:r w:rsidRPr="008A2176">
        <w:rPr>
          <w:rFonts w:hint="eastAsia"/>
        </w:rPr>
        <w:t xml:space="preserve">forward the </w:t>
      </w:r>
      <w:r>
        <w:t>user data container</w:t>
      </w:r>
      <w:r w:rsidRPr="00253118">
        <w:rPr>
          <w:rFonts w:hint="eastAsia"/>
        </w:rPr>
        <w:t xml:space="preserve"> </w:t>
      </w:r>
      <w:r>
        <w:t xml:space="preserve">and </w:t>
      </w:r>
      <w:r w:rsidRPr="008A2176">
        <w:rPr>
          <w:rFonts w:hint="eastAsia"/>
        </w:rPr>
        <w:t xml:space="preserve">the PDU </w:t>
      </w:r>
      <w:r>
        <w:rPr>
          <w:rFonts w:hint="eastAsia"/>
        </w:rPr>
        <w:t>session</w:t>
      </w:r>
      <w:r w:rsidRPr="008A2176">
        <w:rPr>
          <w:rFonts w:hint="eastAsia"/>
        </w:rPr>
        <w:t xml:space="preserve"> ID</w:t>
      </w:r>
      <w:r>
        <w:t>,</w:t>
      </w:r>
    </w:p>
    <w:p w14:paraId="2D540E8A" w14:textId="77777777" w:rsidR="00955FCB" w:rsidRDefault="00955FCB" w:rsidP="00955FCB">
      <w:pPr>
        <w:pStyle w:val="B1"/>
        <w:rPr>
          <w:noProof/>
        </w:rPr>
      </w:pPr>
      <w:r>
        <w:tab/>
        <w:t xml:space="preserve">then the AMF may send back to the UE the </w:t>
      </w:r>
      <w:proofErr w:type="spellStart"/>
      <w:r>
        <w:t>CIoT</w:t>
      </w:r>
      <w:proofErr w:type="spellEnd"/>
      <w:r>
        <w:t xml:space="preserve"> user data container which was not </w:t>
      </w:r>
      <w:r w:rsidRPr="0035520A">
        <w:t>forwarded as specified in subclause 5.4.5.3</w:t>
      </w:r>
      <w:r>
        <w:t>.1</w:t>
      </w:r>
      <w:r w:rsidRPr="0035520A">
        <w:t xml:space="preserve"> case </w:t>
      </w:r>
      <w:r>
        <w:t>l1</w:t>
      </w:r>
      <w:r w:rsidRPr="0035520A">
        <w:t>)</w:t>
      </w:r>
      <w:r>
        <w:rPr>
          <w:lang w:eastAsia="zh-CN"/>
        </w:rPr>
        <w:t>.</w:t>
      </w:r>
    </w:p>
    <w:p w14:paraId="0CBE9B6D" w14:textId="77777777" w:rsidR="00955FCB" w:rsidRDefault="00955FCB" w:rsidP="00955FCB">
      <w:pPr>
        <w:pStyle w:val="B1"/>
      </w:pPr>
      <w:r>
        <w:t>h)</w:t>
      </w:r>
      <w:r>
        <w:tab/>
      </w:r>
      <w:r w:rsidRPr="00CF09F6">
        <w:t>If the Payload container type IE is set to</w:t>
      </w:r>
      <w:r>
        <w:t xml:space="preserve"> </w:t>
      </w:r>
      <w:r w:rsidRPr="00CF09F6">
        <w:t>"</w:t>
      </w:r>
      <w:proofErr w:type="spellStart"/>
      <w:r w:rsidRPr="00CF09F6">
        <w:t>CIoT</w:t>
      </w:r>
      <w:proofErr w:type="spellEnd"/>
      <w:r w:rsidRPr="00CF09F6">
        <w:t xml:space="preserve"> user data container"</w:t>
      </w:r>
      <w:r>
        <w:t>:</w:t>
      </w:r>
    </w:p>
    <w:p w14:paraId="075D6F88" w14:textId="77777777" w:rsidR="00955FCB" w:rsidRDefault="00955FCB" w:rsidP="00955FCB">
      <w:pPr>
        <w:pStyle w:val="B2"/>
      </w:pPr>
      <w:r>
        <w:t>1)</w:t>
      </w:r>
      <w:r>
        <w:tab/>
        <w:t xml:space="preserve">if the timer T3447 is running and the UE supports service gap </w:t>
      </w:r>
      <w:proofErr w:type="gramStart"/>
      <w:r>
        <w:t>control;</w:t>
      </w:r>
      <w:proofErr w:type="gramEnd"/>
    </w:p>
    <w:p w14:paraId="268C5A19" w14:textId="77777777" w:rsidR="00955FCB" w:rsidRDefault="00955FCB" w:rsidP="00955FCB">
      <w:pPr>
        <w:pStyle w:val="B2"/>
      </w:pPr>
      <w:r>
        <w:t>2)</w:t>
      </w:r>
      <w:r>
        <w:tab/>
        <w:t xml:space="preserve">the UE is not configured for high priority access in selected </w:t>
      </w:r>
      <w:proofErr w:type="gramStart"/>
      <w:r>
        <w:t>PLMN;</w:t>
      </w:r>
      <w:proofErr w:type="gramEnd"/>
    </w:p>
    <w:p w14:paraId="71693291" w14:textId="77777777" w:rsidR="00955FCB" w:rsidRDefault="00955FCB" w:rsidP="00955FCB">
      <w:pPr>
        <w:pStyle w:val="B2"/>
      </w:pPr>
      <w:r>
        <w:t>3)</w:t>
      </w:r>
      <w:r>
        <w:tab/>
        <w:t>the current N1 NAS signalling connection was not triggered by paging; and</w:t>
      </w:r>
    </w:p>
    <w:p w14:paraId="6BC5DB6F" w14:textId="77777777" w:rsidR="00955FCB" w:rsidRDefault="00955FCB" w:rsidP="00955FCB">
      <w:pPr>
        <w:pStyle w:val="B2"/>
      </w:pPr>
      <w:r>
        <w:t>4)</w:t>
      </w:r>
      <w:r>
        <w:tab/>
        <w:t>mobile terminated signalling has not been sent or no user-plane resources have been established for any PDU session after the establishment of the current NAS signalling connection,</w:t>
      </w:r>
    </w:p>
    <w:p w14:paraId="20802DC8" w14:textId="77777777" w:rsidR="00955FCB" w:rsidRDefault="00955FCB" w:rsidP="00955FCB">
      <w:pPr>
        <w:pStyle w:val="B1"/>
      </w:pPr>
      <w:r>
        <w:tab/>
        <w:t xml:space="preserve">then the AMF shall send back to the UE the </w:t>
      </w:r>
      <w:proofErr w:type="spellStart"/>
      <w:r>
        <w:t>CIoT</w:t>
      </w:r>
      <w:proofErr w:type="spellEnd"/>
      <w:r>
        <w:t xml:space="preserve"> user data container which was not forwarded as specified in subclause 5.4.5.3.1 case l1).</w:t>
      </w:r>
    </w:p>
    <w:p w14:paraId="20038EFA" w14:textId="77777777" w:rsidR="00955FCB" w:rsidRDefault="00955FCB" w:rsidP="00F15DE3">
      <w:pPr>
        <w:rPr>
          <w:lang w:val="en-US"/>
        </w:rPr>
      </w:pPr>
    </w:p>
    <w:p w14:paraId="6F0FD47D" w14:textId="77777777" w:rsidR="00955FCB" w:rsidRPr="006B5418" w:rsidRDefault="00955FCB"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5AB7B3C" w14:textId="1A9E1EFF" w:rsidR="00F15DE3" w:rsidRDefault="00F15DE3" w:rsidP="00F15DE3">
      <w:pPr>
        <w:rPr>
          <w:lang w:val="en-US"/>
        </w:rPr>
      </w:pPr>
    </w:p>
    <w:p w14:paraId="7EFE9978" w14:textId="77777777" w:rsidR="00016C42" w:rsidRDefault="00016C42" w:rsidP="00016C42">
      <w:pPr>
        <w:pStyle w:val="Heading5"/>
      </w:pPr>
      <w:bookmarkStart w:id="41" w:name="_Toc106796164"/>
      <w:r>
        <w:t>5.5.1.2.5</w:t>
      </w:r>
      <w:r>
        <w:tab/>
        <w:t xml:space="preserve">Initial registration not </w:t>
      </w:r>
      <w:r w:rsidRPr="003168A2">
        <w:t>accepted by the network</w:t>
      </w:r>
      <w:bookmarkEnd w:id="41"/>
    </w:p>
    <w:p w14:paraId="08528AA8" w14:textId="77777777" w:rsidR="00016C42" w:rsidRDefault="00016C42" w:rsidP="00016C42">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619E0A00" w14:textId="77777777" w:rsidR="00016C42" w:rsidRPr="000D00E5" w:rsidRDefault="00016C42" w:rsidP="00016C42">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06F279F8" w14:textId="77777777" w:rsidR="00016C42" w:rsidRPr="00CC0C94" w:rsidRDefault="00016C42" w:rsidP="00016C42">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1F3DDC03" w14:textId="77777777" w:rsidR="00016C42" w:rsidRDefault="00016C42" w:rsidP="00016C42">
      <w:r>
        <w:t>If the REGISTRATION REJECT message with 5GMM cause #76 or #78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232E2C6B" w14:textId="77777777" w:rsidR="00016C42" w:rsidRPr="00CC0C94" w:rsidRDefault="00016C42" w:rsidP="00016C42">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D6AC9BB" w14:textId="77777777" w:rsidR="00016C42" w:rsidRPr="00CC0C94" w:rsidRDefault="00016C42" w:rsidP="00016C42">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w:t>
      </w:r>
      <w:proofErr w:type="gramStart"/>
      <w:r>
        <w:t>UE</w:t>
      </w:r>
      <w:proofErr w:type="gramEnd"/>
      <w:r>
        <w:t xml:space="preserv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4C9E200" w14:textId="77777777" w:rsidR="00016C42" w:rsidRDefault="00016C42" w:rsidP="00016C42">
      <w:r w:rsidRPr="003729E7">
        <w:t xml:space="preserve">If the </w:t>
      </w:r>
      <w:r>
        <w:t>initial registration</w:t>
      </w:r>
      <w:r w:rsidRPr="00EE56E5">
        <w:t xml:space="preserve"> request</w:t>
      </w:r>
      <w:r w:rsidRPr="003729E7">
        <w:t xml:space="preserve"> is rejected </w:t>
      </w:r>
      <w:r>
        <w:t>because:</w:t>
      </w:r>
    </w:p>
    <w:p w14:paraId="0FEFF664" w14:textId="77777777" w:rsidR="00016C42" w:rsidRDefault="00016C42" w:rsidP="00016C42">
      <w:pPr>
        <w:pStyle w:val="B1"/>
      </w:pPr>
      <w:r>
        <w:t>a)</w:t>
      </w:r>
      <w:r>
        <w:tab/>
        <w:t>all the S-NSSAI(s) included in the requested NSSAI are</w:t>
      </w:r>
      <w:r w:rsidRPr="00667218">
        <w:t xml:space="preserve"> </w:t>
      </w:r>
      <w:r>
        <w:t>rejected; and</w:t>
      </w:r>
    </w:p>
    <w:p w14:paraId="03CC0C62" w14:textId="77777777" w:rsidR="00016C42" w:rsidRDefault="00016C42" w:rsidP="00016C42">
      <w:pPr>
        <w:pStyle w:val="B1"/>
      </w:pPr>
      <w:r>
        <w:t>b)</w:t>
      </w:r>
      <w:r>
        <w:tab/>
      </w:r>
      <w:r w:rsidRPr="00AF6E3E">
        <w:t>the UE set the NSSAA bit in the 5GMM capability IE to</w:t>
      </w:r>
      <w:r>
        <w:t>:</w:t>
      </w:r>
    </w:p>
    <w:p w14:paraId="4603CBF7" w14:textId="77777777" w:rsidR="00016C42" w:rsidRDefault="00016C42" w:rsidP="00016C42">
      <w:pPr>
        <w:pStyle w:val="B2"/>
      </w:pPr>
      <w:r>
        <w:t>1)</w:t>
      </w:r>
      <w:r>
        <w:tab/>
      </w:r>
      <w:r w:rsidRPr="00350712">
        <w:t>"Network slice-specific authentication and authorization supported"</w:t>
      </w:r>
      <w:r>
        <w:t xml:space="preserve"> and:</w:t>
      </w:r>
    </w:p>
    <w:p w14:paraId="1AB49DB2" w14:textId="28345B9D" w:rsidR="00016C42" w:rsidRDefault="00016C42" w:rsidP="00016C42">
      <w:pPr>
        <w:pStyle w:val="B3"/>
      </w:pPr>
      <w:r>
        <w:t>i)</w:t>
      </w:r>
      <w:r>
        <w:tab/>
      </w:r>
      <w:del w:id="42" w:author="Ericsson Three" w:date="2022-08-23T06:24:00Z">
        <w:r w:rsidDel="001924CB">
          <w:delText>there are no default S-NSSAIs</w:delText>
        </w:r>
      </w:del>
      <w:proofErr w:type="gramStart"/>
      <w:ins w:id="43" w:author="Ericsson Three" w:date="2022-08-23T06:24:00Z">
        <w:r w:rsidR="001924CB">
          <w:t>void</w:t>
        </w:r>
      </w:ins>
      <w:r>
        <w:t>;</w:t>
      </w:r>
      <w:proofErr w:type="gramEnd"/>
    </w:p>
    <w:p w14:paraId="1E127CC6" w14:textId="151CFEC2" w:rsidR="00016C42" w:rsidRDefault="00016C42" w:rsidP="00016C42">
      <w:pPr>
        <w:pStyle w:val="B3"/>
      </w:pPr>
      <w:r>
        <w:t>ii)</w:t>
      </w:r>
      <w:r>
        <w:tab/>
        <w:t>all default S-NSSAIs are not allowed; or</w:t>
      </w:r>
    </w:p>
    <w:p w14:paraId="464979DE" w14:textId="50EC8DD3" w:rsidR="00016C42" w:rsidRDefault="00016C42" w:rsidP="00016C42">
      <w:pPr>
        <w:pStyle w:val="B3"/>
      </w:pPr>
      <w:r>
        <w:t>iii)</w:t>
      </w:r>
      <w:r>
        <w:tab/>
      </w:r>
      <w:r w:rsidRPr="00377184">
        <w:t xml:space="preserve">network slice-specific authentication and authorization has failed or been revoked for all </w:t>
      </w:r>
      <w:r>
        <w:t>default S-NSSAI</w:t>
      </w:r>
      <w:r w:rsidRPr="00377184">
        <w:t xml:space="preserve">s and </w:t>
      </w:r>
      <w:r w:rsidRPr="003D3830">
        <w:t xml:space="preserve">based on network local policy, </w:t>
      </w:r>
      <w:r w:rsidRPr="00377184">
        <w:t xml:space="preserve">the network decides not to initiate the network slice-specific re-authentication and re-authorization procedures for any </w:t>
      </w:r>
      <w:del w:id="44" w:author="Ericsson One" w:date="2022-06-27T14:27:00Z">
        <w:r w:rsidRPr="00377184" w:rsidDel="008D3BB6">
          <w:delText>subscribed</w:delText>
        </w:r>
      </w:del>
      <w:ins w:id="45" w:author="Ericsson One" w:date="2022-06-27T14:27:00Z">
        <w:r w:rsidR="008D3BB6">
          <w:t>default</w:t>
        </w:r>
      </w:ins>
      <w:r w:rsidRPr="00377184">
        <w:t xml:space="preserve"> S-NSSAI</w:t>
      </w:r>
      <w:del w:id="46" w:author="Ericsson One" w:date="2022-06-27T14:28:00Z">
        <w:r w:rsidRPr="00377184" w:rsidDel="008D3BB6">
          <w:delText xml:space="preserve"> marked as default</w:delText>
        </w:r>
      </w:del>
      <w:r w:rsidRPr="003D3830">
        <w:t xml:space="preserve"> requested by the UE</w:t>
      </w:r>
      <w:r w:rsidRPr="00377184">
        <w:t>; or</w:t>
      </w:r>
    </w:p>
    <w:p w14:paraId="0BD50D7F" w14:textId="216ED731" w:rsidR="00016C42" w:rsidRDefault="00016C42" w:rsidP="00016C42">
      <w:pPr>
        <w:pStyle w:val="B2"/>
      </w:pPr>
      <w:r>
        <w:t>2)</w:t>
      </w:r>
      <w:r>
        <w:tab/>
      </w:r>
      <w:r w:rsidRPr="002C41D6">
        <w:t>"Network slice-specific authentication and authorization not supported"</w:t>
      </w:r>
      <w:del w:id="47" w:author="Ericsson Three" w:date="2022-08-23T06:27:00Z">
        <w:r w:rsidDel="001924CB">
          <w:delText>;</w:delText>
        </w:r>
      </w:del>
      <w:r>
        <w:t xml:space="preserve"> and</w:t>
      </w:r>
      <w:ins w:id="48" w:author="Ericsson One" w:date="2022-06-27T13:45:00Z">
        <w:r>
          <w:t xml:space="preserve"> </w:t>
        </w:r>
      </w:ins>
      <w:ins w:id="49" w:author="Ericsson Two" w:date="2022-08-19T10:47:00Z">
        <w:r w:rsidR="00763E33" w:rsidRPr="00EC4B2C">
          <w:t xml:space="preserve">all </w:t>
        </w:r>
        <w:r w:rsidR="00763E33">
          <w:t>default S-NSSAI</w:t>
        </w:r>
        <w:r w:rsidR="00763E33" w:rsidRPr="00EC4B2C">
          <w:t xml:space="preserve">s are </w:t>
        </w:r>
        <w:r w:rsidR="00763E33">
          <w:t xml:space="preserve">either not allowed or are </w:t>
        </w:r>
        <w:r w:rsidR="00763E33" w:rsidRPr="00EC4B2C">
          <w:t xml:space="preserve">subject to network slice-specific authentication and </w:t>
        </w:r>
        <w:proofErr w:type="gramStart"/>
        <w:r w:rsidR="00763E33" w:rsidRPr="00EC4B2C">
          <w:t>authorization</w:t>
        </w:r>
        <w:r w:rsidR="00763E33">
          <w:t>;</w:t>
        </w:r>
      </w:ins>
      <w:proofErr w:type="gramEnd"/>
    </w:p>
    <w:p w14:paraId="07737E6F" w14:textId="050E7C68" w:rsidR="00016C42" w:rsidRDefault="00016C42" w:rsidP="001924CB">
      <w:pPr>
        <w:pStyle w:val="B3"/>
      </w:pPr>
      <w:r>
        <w:t>i)</w:t>
      </w:r>
      <w:r>
        <w:tab/>
      </w:r>
      <w:del w:id="50" w:author="Ericsson Three" w:date="2022-08-23T06:25:00Z">
        <w:r w:rsidRPr="00AF6E3E" w:rsidDel="001924CB">
          <w:delText xml:space="preserve">there are no </w:delText>
        </w:r>
        <w:r w:rsidDel="001924CB">
          <w:delText>default S-NSSAI</w:delText>
        </w:r>
        <w:r w:rsidRPr="00AF6E3E" w:rsidDel="001924CB">
          <w:delText>s</w:delText>
        </w:r>
      </w:del>
      <w:ins w:id="51" w:author="Ericsson Three" w:date="2022-08-23T06:25:00Z">
        <w:r w:rsidR="001924CB">
          <w:t>void</w:t>
        </w:r>
      </w:ins>
      <w:r>
        <w:t>;</w:t>
      </w:r>
      <w:r w:rsidRPr="00AF6E3E">
        <w:t xml:space="preserve"> </w:t>
      </w:r>
      <w:r>
        <w:t>or</w:t>
      </w:r>
    </w:p>
    <w:p w14:paraId="74C60BC3" w14:textId="5E0C859E" w:rsidR="00016C42" w:rsidRDefault="00016C42" w:rsidP="00016C42">
      <w:pPr>
        <w:pStyle w:val="B3"/>
      </w:pPr>
      <w:r>
        <w:t>ii)</w:t>
      </w:r>
      <w:r>
        <w:tab/>
      </w:r>
      <w:del w:id="52" w:author="Ericsson Three" w:date="2022-08-23T06:26:00Z">
        <w:r w:rsidRPr="00EC4B2C" w:rsidDel="001924CB">
          <w:delText xml:space="preserve">all </w:delText>
        </w:r>
        <w:r w:rsidDel="001924CB">
          <w:delText>default S-NSSAI</w:delText>
        </w:r>
        <w:r w:rsidRPr="00EC4B2C" w:rsidDel="001924CB">
          <w:delText xml:space="preserve">s are </w:delText>
        </w:r>
        <w:r w:rsidDel="001924CB">
          <w:delText xml:space="preserve">either not allowed or are </w:delText>
        </w:r>
        <w:r w:rsidRPr="00EC4B2C" w:rsidDel="001924CB">
          <w:delText>subject to network slice-specific authentication and authorization</w:delText>
        </w:r>
      </w:del>
      <w:proofErr w:type="gramStart"/>
      <w:ins w:id="53" w:author="Ericsson Three" w:date="2022-08-23T06:26:00Z">
        <w:r w:rsidR="001924CB">
          <w:t>void</w:t>
        </w:r>
      </w:ins>
      <w:r>
        <w:t>;</w:t>
      </w:r>
      <w:proofErr w:type="gramEnd"/>
    </w:p>
    <w:p w14:paraId="6CBE34D1" w14:textId="77777777" w:rsidR="00016C42" w:rsidRDefault="00016C42" w:rsidP="00016C42">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57FD353A" w14:textId="77777777" w:rsidR="00016C42" w:rsidRPr="0072671A" w:rsidRDefault="00016C42" w:rsidP="00016C42">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 xml:space="preserve">e. </w:t>
      </w:r>
      <w:proofErr w:type="gramStart"/>
      <w:r>
        <w:t>O</w:t>
      </w:r>
      <w:r w:rsidRPr="0072671A">
        <w:t>therwise</w:t>
      </w:r>
      <w:proofErr w:type="gramEnd"/>
      <w:r w:rsidRPr="0072671A">
        <w:t xml:space="preserv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27EFE34A" w14:textId="77777777" w:rsidR="00016C42" w:rsidRDefault="00016C42" w:rsidP="00016C42">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38EF52F8" w14:textId="77777777" w:rsidR="00016C42" w:rsidRDefault="00016C42" w:rsidP="00016C42">
      <w:r w:rsidRPr="003729E7">
        <w:lastRenderedPageBreak/>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w:t>
      </w:r>
      <w:proofErr w:type="gramStart"/>
      <w:r w:rsidRPr="007F1CEC">
        <w:t>Non-3GPP</w:t>
      </w:r>
      <w:proofErr w:type="gramEnd"/>
      <w:r w:rsidRPr="007F1CEC">
        <w:t xml:space="preserve"> access to 5GCN not allowed"</w:t>
      </w:r>
      <w:r w:rsidRPr="003C2AFC">
        <w:t>.</w:t>
      </w:r>
    </w:p>
    <w:p w14:paraId="504EB9B4" w14:textId="77777777" w:rsidR="00016C42" w:rsidRDefault="00016C42" w:rsidP="00016C42">
      <w:pPr>
        <w:snapToGrid w:val="0"/>
      </w:pPr>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7736FE69" w14:textId="77777777" w:rsidR="00016C42" w:rsidRDefault="00016C42" w:rsidP="00016C42">
      <w:pPr>
        <w:pStyle w:val="NO"/>
        <w:snapToGrid w:val="0"/>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w:t>
      </w:r>
      <w:proofErr w:type="gramStart"/>
      <w:r>
        <w:t>e.g.</w:t>
      </w:r>
      <w:proofErr w:type="gramEnd"/>
      <w:r>
        <w:t xml:space="preserve"> due to abnormal radio conditions)</w:t>
      </w:r>
      <w:r w:rsidRPr="00CC0C94">
        <w:rPr>
          <w:lang w:eastAsia="ja-JP"/>
        </w:rPr>
        <w:t>.</w:t>
      </w:r>
    </w:p>
    <w:p w14:paraId="13CB020D" w14:textId="77777777" w:rsidR="00016C42" w:rsidRDefault="00016C42" w:rsidP="00016C42">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6E1A6298" w14:textId="77777777" w:rsidR="00016C42" w:rsidRDefault="00016C42" w:rsidP="00016C42">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05455211" w14:textId="77777777" w:rsidR="00016C42" w:rsidRPr="008C0E61" w:rsidRDefault="00016C42" w:rsidP="00016C42">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4F69F891" w14:textId="77777777" w:rsidR="00016C42" w:rsidRPr="007E0020" w:rsidRDefault="00016C42" w:rsidP="00016C42">
      <w:r w:rsidRPr="007E0020">
        <w:t>If the initial registration request from a UE not supporting CAG is rejected due to CAG restrictions, the network shall operate as described in bullet j) of subclause 5.5.1.2.8.</w:t>
      </w:r>
    </w:p>
    <w:p w14:paraId="2F71BAD4" w14:textId="77777777" w:rsidR="00016C42" w:rsidRPr="00E419C7" w:rsidRDefault="00016C42" w:rsidP="00016C42">
      <w:pPr>
        <w:rPr>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is not allowed to operate, the network shall set the 5GMM cause value in the REGISTRATION REJECT message to #78 "PLMN not allowed to operate at the present UE location".</w:t>
      </w:r>
    </w:p>
    <w:p w14:paraId="39191CED" w14:textId="77777777" w:rsidR="00016C42" w:rsidRPr="00E419C7" w:rsidRDefault="00016C42" w:rsidP="00016C42">
      <w:pPr>
        <w:pStyle w:val="NO"/>
      </w:pPr>
      <w:r>
        <w:t>NOTE 5:</w:t>
      </w:r>
      <w:r>
        <w:tab/>
        <w:t xml:space="preserve">When the UE is accessing network for emergency services, it is up to operator and regulatory policies </w:t>
      </w:r>
      <w:r w:rsidRPr="00BB3A2D">
        <w:t>whether the</w:t>
      </w:r>
      <w:r>
        <w:t xml:space="preserve"> network need</w:t>
      </w:r>
      <w:r w:rsidRPr="00BB3A2D">
        <w:t>s</w:t>
      </w:r>
      <w:r>
        <w:t xml:space="preserve"> to determine if the UE is in a location where network is not allowed to operate.</w:t>
      </w:r>
    </w:p>
    <w:p w14:paraId="137775A2" w14:textId="77777777" w:rsidR="00016C42" w:rsidRDefault="00016C42" w:rsidP="00016C42">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68E890E8" w14:textId="77777777" w:rsidR="00016C42" w:rsidRDefault="00016C42" w:rsidP="00016C42">
      <w:r>
        <w:t xml:space="preserve">If the UE initiates the registration procedure for disaster roaming and the AMF determines that it does not support </w:t>
      </w:r>
      <w:r w:rsidRPr="0036570A">
        <w:t xml:space="preserve">providing disaster roaming services </w:t>
      </w:r>
      <w:r>
        <w:t>for the determined PLMN with disaster condition</w:t>
      </w:r>
      <w:r w:rsidRPr="0036570A">
        <w:t xml:space="preserve"> to the UE</w:t>
      </w:r>
      <w:r>
        <w:t xml:space="preserve">, then the AMF shall send a REGISTRATION REJECT message with </w:t>
      </w:r>
      <w:r w:rsidRPr="00C541BA">
        <w:t xml:space="preserve">5GMM cause </w:t>
      </w:r>
      <w:r>
        <w:t>#80</w:t>
      </w:r>
      <w:r w:rsidRPr="00C541BA">
        <w:t xml:space="preserve"> (</w:t>
      </w:r>
      <w:r>
        <w:t>D</w:t>
      </w:r>
      <w:r w:rsidRPr="00AB5E37">
        <w:t xml:space="preserve">isaster roaming </w:t>
      </w:r>
      <w:r>
        <w:t>for the determined PLMN with disaster condition</w:t>
      </w:r>
      <w:r w:rsidRPr="00AB5E37">
        <w:t xml:space="preserve"> not allowed</w:t>
      </w:r>
      <w:r w:rsidRPr="00C541BA">
        <w:t>).</w:t>
      </w:r>
    </w:p>
    <w:p w14:paraId="3D0BF1F1" w14:textId="77777777" w:rsidR="00016C42" w:rsidRDefault="00016C42" w:rsidP="00016C42">
      <w:r>
        <w:t xml:space="preserve">Regardless of the 5GMM </w:t>
      </w:r>
      <w:r w:rsidRPr="003168A2">
        <w:t>cause value received</w:t>
      </w:r>
      <w:r>
        <w:t xml:space="preserve"> in the REGISTRATION REJECT message,</w:t>
      </w:r>
    </w:p>
    <w:p w14:paraId="0E4D8657" w14:textId="77777777" w:rsidR="00016C42" w:rsidRDefault="00016C42" w:rsidP="00016C42">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4F277EA3" w14:textId="77777777" w:rsidR="00016C42" w:rsidRDefault="00016C42" w:rsidP="00016C42">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3932148C" w14:textId="77777777" w:rsidR="00016C42" w:rsidRPr="003168A2" w:rsidRDefault="00016C42" w:rsidP="00016C42">
      <w:r>
        <w:t>Furthermore, the UE shall</w:t>
      </w:r>
      <w:r w:rsidRPr="003168A2">
        <w:t xml:space="preserve"> take the following actions depending on the </w:t>
      </w:r>
      <w:r>
        <w:t>5G</w:t>
      </w:r>
      <w:r w:rsidRPr="003168A2">
        <w:t>MM cause value received</w:t>
      </w:r>
      <w:r>
        <w:t xml:space="preserve"> in the REGISTRATION REJECT message</w:t>
      </w:r>
      <w:r w:rsidRPr="003168A2">
        <w:t>.</w:t>
      </w:r>
    </w:p>
    <w:p w14:paraId="514B16D3" w14:textId="77777777" w:rsidR="00016C42" w:rsidRPr="003168A2" w:rsidRDefault="00016C42" w:rsidP="00016C42">
      <w:pPr>
        <w:pStyle w:val="B1"/>
      </w:pPr>
      <w:r w:rsidRPr="003168A2">
        <w:t>#3</w:t>
      </w:r>
      <w:r w:rsidRPr="003168A2">
        <w:tab/>
        <w:t>(Illegal UE);</w:t>
      </w:r>
      <w:r>
        <w:t xml:space="preserve"> or</w:t>
      </w:r>
    </w:p>
    <w:p w14:paraId="48B77FEF" w14:textId="77777777" w:rsidR="00016C42" w:rsidRPr="003168A2" w:rsidRDefault="00016C42" w:rsidP="00016C42">
      <w:pPr>
        <w:pStyle w:val="B1"/>
      </w:pPr>
      <w:r w:rsidRPr="003168A2">
        <w:t>#6</w:t>
      </w:r>
      <w:r w:rsidRPr="003168A2">
        <w:tab/>
        <w:t>(Illegal ME)</w:t>
      </w:r>
      <w:r>
        <w:t>.</w:t>
      </w:r>
    </w:p>
    <w:p w14:paraId="42B3C126" w14:textId="77777777" w:rsidR="00016C42" w:rsidRDefault="00016C42" w:rsidP="00016C42">
      <w:pPr>
        <w:pStyle w:val="B1"/>
      </w:pPr>
      <w:r w:rsidRPr="003168A2">
        <w:lastRenderedPageBreak/>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505BA08" w14:textId="77777777" w:rsidR="00016C42" w:rsidRDefault="00016C42" w:rsidP="00016C42">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w:t>
      </w:r>
      <w:proofErr w:type="gramStart"/>
      <w:r>
        <w:t>1;</w:t>
      </w:r>
      <w:proofErr w:type="gramEnd"/>
    </w:p>
    <w:p w14:paraId="47BE759C" w14:textId="77777777" w:rsidR="00016C42" w:rsidRDefault="00016C42" w:rsidP="00016C42">
      <w:pPr>
        <w:pStyle w:val="B1"/>
      </w:pPr>
      <w:r w:rsidRPr="003168A2">
        <w:tab/>
      </w:r>
      <w:r>
        <w:t>In case of SNPN, if the UE is not performing i</w:t>
      </w:r>
      <w:r w:rsidRPr="004B3F25">
        <w:t>nitial registration for onboarding services in SNPN</w:t>
      </w:r>
      <w:r>
        <w:t xml:space="preserve"> and</w:t>
      </w:r>
      <w:r w:rsidRPr="004B3F25">
        <w:t xml:space="preserve"> </w:t>
      </w:r>
      <w:r>
        <w:t>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70B2BE0E" w14:textId="77777777" w:rsidR="00016C42" w:rsidRDefault="00016C42" w:rsidP="00016C42">
      <w:pPr>
        <w:pStyle w:val="B1"/>
      </w:pPr>
      <w:r>
        <w:tab/>
        <w:t>If the UE is not performing i</w:t>
      </w:r>
      <w:r w:rsidRPr="004B3F25">
        <w:t>nitial registration for onboarding services in SNPN</w:t>
      </w:r>
      <w:r>
        <w:t xml:space="preserve"> and</w:t>
      </w:r>
      <w:r w:rsidRPr="004B3F25">
        <w:t xml:space="preserve"> </w:t>
      </w:r>
      <w:r>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14321DDE" w14:textId="77777777" w:rsidR="00016C42" w:rsidRDefault="00016C42" w:rsidP="00016C4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61B08E03" w14:textId="77777777" w:rsidR="00016C42" w:rsidRDefault="00016C42" w:rsidP="00016C42">
      <w:pPr>
        <w:pStyle w:val="B2"/>
      </w:pPr>
      <w:r>
        <w:t>2)</w:t>
      </w:r>
      <w:r>
        <w:tab/>
        <w:t>set the counter for "the entry for the current SNPN considered invalid for 3GPP access" events</w:t>
      </w:r>
      <w:r w:rsidRPr="00807B4A">
        <w:t xml:space="preserve"> </w:t>
      </w:r>
      <w:r>
        <w:t xml:space="preserve">and the counter for "the entry for the current SNPN considered invalid for non-3GPP access" events in case of SNPN if the UE maintains these </w:t>
      </w:r>
      <w:proofErr w:type="gramStart"/>
      <w:r>
        <w:t>counters;</w:t>
      </w:r>
      <w:proofErr w:type="gramEnd"/>
    </w:p>
    <w:p w14:paraId="4D44E40D" w14:textId="77777777" w:rsidR="00016C42" w:rsidRPr="003168A2" w:rsidRDefault="00016C42" w:rsidP="00016C42">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66EDB431" w14:textId="77777777" w:rsidR="00016C42" w:rsidRPr="003168A2" w:rsidRDefault="00016C42" w:rsidP="00016C42">
      <w:pPr>
        <w:pStyle w:val="B2"/>
      </w:pPr>
      <w:r>
        <w:t>3)</w:t>
      </w:r>
      <w:r>
        <w:tab/>
        <w:t>delete the 5GMM parameters stored in non-volatile memory of the ME as specified in annex </w:t>
      </w:r>
      <w:r w:rsidRPr="002426CF">
        <w:t>C</w:t>
      </w:r>
      <w:r>
        <w:t>.</w:t>
      </w:r>
    </w:p>
    <w:p w14:paraId="4826A41A" w14:textId="77777777" w:rsidR="00016C42" w:rsidRDefault="00016C42" w:rsidP="00016C42">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0D724D4B" w14:textId="77777777" w:rsidR="00016C42" w:rsidRDefault="00016C42" w:rsidP="00016C42">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xml:space="preserve">,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the current SNPN to the UE implementation-specific maximum value.</w:t>
      </w:r>
    </w:p>
    <w:p w14:paraId="750BF389" w14:textId="77777777" w:rsidR="00016C42" w:rsidRDefault="00016C42" w:rsidP="00016C42">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668ABEEF" w14:textId="77777777" w:rsidR="00016C42" w:rsidRPr="003168A2" w:rsidRDefault="00016C42" w:rsidP="00016C42">
      <w:pPr>
        <w:pStyle w:val="B1"/>
      </w:pPr>
      <w:r w:rsidRPr="003168A2">
        <w:t>#</w:t>
      </w:r>
      <w:r>
        <w:t>7</w:t>
      </w:r>
      <w:r>
        <w:tab/>
      </w:r>
      <w:r w:rsidRPr="003168A2">
        <w:t>(</w:t>
      </w:r>
      <w:r>
        <w:t>5G</w:t>
      </w:r>
      <w:r w:rsidRPr="003168A2">
        <w:t>S services not allowed)</w:t>
      </w:r>
      <w:r>
        <w:t>.</w:t>
      </w:r>
    </w:p>
    <w:p w14:paraId="73CBD3E0" w14:textId="77777777" w:rsidR="00016C42" w:rsidRDefault="00016C42" w:rsidP="00016C42">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D8C3EA5" w14:textId="77777777" w:rsidR="00016C42" w:rsidRDefault="00016C42" w:rsidP="00016C42">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w:t>
      </w:r>
      <w:proofErr w:type="gramStart"/>
      <w:r>
        <w:t>1;</w:t>
      </w:r>
      <w:proofErr w:type="gramEnd"/>
    </w:p>
    <w:p w14:paraId="384C2CF6" w14:textId="77777777" w:rsidR="00016C42" w:rsidRDefault="00016C42" w:rsidP="00016C42">
      <w:pPr>
        <w:pStyle w:val="B1"/>
      </w:pPr>
      <w:r w:rsidRPr="003168A2">
        <w:tab/>
      </w:r>
      <w:r>
        <w:t>In case of SNPN, if the UE is not performing i</w:t>
      </w:r>
      <w:r w:rsidRPr="004B3F25">
        <w:t>nitial registration for onboarding services in SNPN</w:t>
      </w:r>
      <w:r>
        <w:t xml:space="preserve"> and</w:t>
      </w:r>
      <w:r w:rsidRPr="004B3F25">
        <w:t xml:space="preserve"> </w:t>
      </w:r>
      <w:r>
        <w:t xml:space="preserve">the UE does not support access to an SNPN using credentials from a credentials holder, the UE shall consider the entry of the "list of subscriber data" with the SNPN identity of the current SNPN as invalid for 5GS services until the </w:t>
      </w:r>
      <w:r>
        <w:lastRenderedPageBreak/>
        <w:t>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5D65BE4B" w14:textId="77777777" w:rsidR="00016C42" w:rsidRDefault="00016C42" w:rsidP="00016C42">
      <w:pPr>
        <w:pStyle w:val="B1"/>
      </w:pPr>
      <w:r>
        <w:tab/>
        <w:t>If the UE is not performing i</w:t>
      </w:r>
      <w:r w:rsidRPr="004B3F25">
        <w:t>nitial registration for onboarding services in SNPN</w:t>
      </w:r>
      <w:r>
        <w:t>, 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34236CA" w14:textId="77777777" w:rsidR="00016C42" w:rsidRDefault="00016C42" w:rsidP="00016C4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3E3C9A4E" w14:textId="77777777" w:rsidR="00016C42" w:rsidRDefault="00016C42" w:rsidP="00016C42">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w:t>
      </w:r>
      <w:proofErr w:type="gramStart"/>
      <w:r w:rsidRPr="002828FE">
        <w:t>counters</w:t>
      </w:r>
      <w:r>
        <w:t>;</w:t>
      </w:r>
      <w:proofErr w:type="gramEnd"/>
    </w:p>
    <w:p w14:paraId="35F881A5" w14:textId="77777777" w:rsidR="00016C42" w:rsidRPr="003168A2" w:rsidRDefault="00016C42" w:rsidP="00016C42">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19927295" w14:textId="77777777" w:rsidR="00016C42" w:rsidRPr="003168A2" w:rsidRDefault="00016C42" w:rsidP="00016C42">
      <w:pPr>
        <w:pStyle w:val="B2"/>
      </w:pPr>
      <w:r>
        <w:t>3)</w:t>
      </w:r>
      <w:r>
        <w:tab/>
        <w:t>delete the 5GMM parameters stored in non-volatile memory of the ME as specified in annex </w:t>
      </w:r>
      <w:r w:rsidRPr="002426CF">
        <w:t>C</w:t>
      </w:r>
      <w:r>
        <w:t>.</w:t>
      </w:r>
    </w:p>
    <w:p w14:paraId="2242773A" w14:textId="77777777" w:rsidR="00016C42" w:rsidRDefault="00016C42" w:rsidP="00016C42">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6AE4AF47" w14:textId="77777777" w:rsidR="00016C42" w:rsidRDefault="00016C42" w:rsidP="00016C42">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the current SNPN to the UE implementation-specific maximum value.</w:t>
      </w:r>
    </w:p>
    <w:p w14:paraId="6225345F" w14:textId="77777777" w:rsidR="00016C42" w:rsidRPr="003049C6" w:rsidRDefault="00016C42" w:rsidP="00016C42">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8570AD6" w14:textId="77777777" w:rsidR="00016C42" w:rsidRDefault="00016C42" w:rsidP="00016C42">
      <w:pPr>
        <w:pStyle w:val="B1"/>
      </w:pPr>
      <w:r>
        <w:t>#11</w:t>
      </w:r>
      <w:r>
        <w:tab/>
        <w:t>(PLMN not allowed).</w:t>
      </w:r>
    </w:p>
    <w:p w14:paraId="4E4783EA" w14:textId="77777777" w:rsidR="00016C42" w:rsidRDefault="00016C42" w:rsidP="00016C4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289C8F7C" w14:textId="77777777" w:rsidR="00016C42" w:rsidRDefault="00016C42" w:rsidP="00016C42">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ma</w:t>
      </w:r>
      <w:r>
        <w:t>i</w:t>
      </w:r>
      <w:r w:rsidRPr="002828FE">
        <w:t>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19395BF8" w14:textId="77777777" w:rsidR="00016C42" w:rsidRDefault="00016C42" w:rsidP="00016C4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4889FD5A" w14:textId="77777777" w:rsidR="00016C42" w:rsidRDefault="00016C42" w:rsidP="00016C42">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0C951BD" w14:textId="77777777" w:rsidR="00016C42" w:rsidRPr="003168A2" w:rsidRDefault="00016C42" w:rsidP="00016C42">
      <w:pPr>
        <w:pStyle w:val="B1"/>
      </w:pPr>
      <w:r w:rsidRPr="003168A2">
        <w:t>#12</w:t>
      </w:r>
      <w:r w:rsidRPr="003168A2">
        <w:tab/>
        <w:t>(Tracking area not allowed)</w:t>
      </w:r>
      <w:r>
        <w:t>.</w:t>
      </w:r>
    </w:p>
    <w:p w14:paraId="7651BD03" w14:textId="77777777" w:rsidR="00016C42" w:rsidRDefault="00016C42" w:rsidP="00016C42">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38CD17F2" w14:textId="77777777" w:rsidR="00016C42" w:rsidRDefault="00016C42" w:rsidP="00016C42">
      <w:pPr>
        <w:pStyle w:val="B1"/>
      </w:pPr>
      <w:r>
        <w:tab/>
        <w:t>If:</w:t>
      </w:r>
    </w:p>
    <w:p w14:paraId="2F1C827F" w14:textId="77777777" w:rsidR="00016C42" w:rsidRDefault="00016C42" w:rsidP="00016C42">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73C704F8" w14:textId="77777777" w:rsidR="00016C42" w:rsidRDefault="00016C42" w:rsidP="00016C42">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5169F32" w14:textId="77777777" w:rsidR="00016C42" w:rsidRDefault="00016C42" w:rsidP="00016C4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3FE619CE" w14:textId="77777777" w:rsidR="00016C42" w:rsidRPr="003168A2" w:rsidRDefault="00016C42" w:rsidP="00016C42">
      <w:pPr>
        <w:pStyle w:val="B1"/>
      </w:pPr>
      <w:r w:rsidRPr="003168A2">
        <w:t>#13</w:t>
      </w:r>
      <w:r w:rsidRPr="003168A2">
        <w:tab/>
        <w:t>(Roaming not allowed in this tracking area)</w:t>
      </w:r>
      <w:r>
        <w:t>.</w:t>
      </w:r>
    </w:p>
    <w:p w14:paraId="7978C91A" w14:textId="77777777" w:rsidR="00016C42" w:rsidRDefault="00016C42" w:rsidP="00016C42">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29C7DF69" w14:textId="77777777" w:rsidR="00016C42" w:rsidRDefault="00016C42" w:rsidP="00016C42">
      <w:pPr>
        <w:pStyle w:val="B1"/>
      </w:pPr>
      <w:r>
        <w:tab/>
        <w:t>If:</w:t>
      </w:r>
    </w:p>
    <w:p w14:paraId="73D28773" w14:textId="77777777" w:rsidR="00016C42" w:rsidRDefault="00016C42" w:rsidP="00016C42">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EA32B7A" w14:textId="77777777" w:rsidR="00016C42" w:rsidRDefault="00016C42" w:rsidP="00016C42">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4C7EC52" w14:textId="77777777" w:rsidR="00016C42" w:rsidRDefault="00016C42" w:rsidP="00016C42">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xml:space="preserve">. </w:t>
      </w:r>
      <w:proofErr w:type="gramStart"/>
      <w:r>
        <w:t>Otherwise</w:t>
      </w:r>
      <w:proofErr w:type="gramEnd"/>
      <w:r>
        <w:t xml:space="preserve"> t</w:t>
      </w:r>
      <w:r w:rsidRPr="003168A2">
        <w:t>he UE shall perform a PLMN selection</w:t>
      </w:r>
      <w:r>
        <w:t xml:space="preserve"> or SNPN selection</w:t>
      </w:r>
      <w:r w:rsidRPr="003168A2">
        <w:t xml:space="preserve"> according to 3GPP TS 23.122 [</w:t>
      </w:r>
      <w:r>
        <w:t>5</w:t>
      </w:r>
      <w:r w:rsidRPr="003168A2">
        <w:t>].</w:t>
      </w:r>
    </w:p>
    <w:p w14:paraId="04C1C927" w14:textId="77777777" w:rsidR="00016C42" w:rsidRDefault="00016C42" w:rsidP="00016C42">
      <w:pPr>
        <w:pStyle w:val="B1"/>
      </w:pPr>
      <w:r>
        <w:tab/>
        <w:t xml:space="preserve">For non-3GPP access, the UE shall </w:t>
      </w:r>
      <w:r w:rsidRPr="000435F2">
        <w:t xml:space="preserve">perform network selection </w:t>
      </w:r>
      <w:r>
        <w:t>as defined in 3GPP TS 24.502 [18].</w:t>
      </w:r>
    </w:p>
    <w:p w14:paraId="194E9BF6" w14:textId="77777777" w:rsidR="00016C42" w:rsidRDefault="00016C42" w:rsidP="00016C4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lastRenderedPageBreak/>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77C1E815" w14:textId="77777777" w:rsidR="00016C42" w:rsidRPr="003168A2" w:rsidRDefault="00016C42" w:rsidP="00016C42">
      <w:pPr>
        <w:pStyle w:val="B1"/>
      </w:pPr>
      <w:r w:rsidRPr="003168A2">
        <w:t>#15</w:t>
      </w:r>
      <w:r w:rsidRPr="003168A2">
        <w:tab/>
        <w:t>(No suitable cells in tracking area)</w:t>
      </w:r>
      <w:r>
        <w:t>.</w:t>
      </w:r>
    </w:p>
    <w:p w14:paraId="64F164EA" w14:textId="77777777" w:rsidR="00016C42" w:rsidRPr="003168A2" w:rsidRDefault="00016C42" w:rsidP="00016C42">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1BB94571" w14:textId="77777777" w:rsidR="00016C42" w:rsidRDefault="00016C42" w:rsidP="00016C42">
      <w:pPr>
        <w:pStyle w:val="B1"/>
      </w:pPr>
      <w:r w:rsidRPr="003168A2">
        <w:tab/>
      </w:r>
      <w:r>
        <w:t>If:</w:t>
      </w:r>
    </w:p>
    <w:p w14:paraId="2DA9D120" w14:textId="77777777" w:rsidR="00016C42" w:rsidRDefault="00016C42" w:rsidP="00016C42">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6C880A1" w14:textId="77777777" w:rsidR="00016C42" w:rsidRDefault="00016C42" w:rsidP="00016C42">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34FB8FAF" w14:textId="77777777" w:rsidR="00016C42" w:rsidRDefault="00016C42" w:rsidP="00016C42">
      <w:pPr>
        <w:pStyle w:val="B1"/>
      </w:pPr>
      <w:r>
        <w:tab/>
        <w:t>The UE shall search for a suitable cell in another tracking area according to 3GPP TS 38.304 [28]</w:t>
      </w:r>
      <w:r w:rsidRPr="00461246">
        <w:t xml:space="preserve"> or 3GPP TS 36.304 [25C]</w:t>
      </w:r>
      <w:r>
        <w:t>.</w:t>
      </w:r>
    </w:p>
    <w:p w14:paraId="31C3F555" w14:textId="77777777" w:rsidR="00016C42" w:rsidRDefault="00016C42" w:rsidP="00016C4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5A77FAA" w14:textId="77777777" w:rsidR="00016C42" w:rsidRDefault="00016C42" w:rsidP="00016C42">
      <w:pPr>
        <w:pStyle w:val="B1"/>
      </w:pPr>
      <w:r>
        <w:tab/>
        <w:t>If received over non-3GPP access the cause shall be considered as an abnormal case and the behaviour of the UE for this case is specified in subclause 5.5.1.2.7.</w:t>
      </w:r>
    </w:p>
    <w:p w14:paraId="45D98907" w14:textId="77777777" w:rsidR="00016C42" w:rsidRDefault="00016C42" w:rsidP="00016C42">
      <w:pPr>
        <w:pStyle w:val="B1"/>
      </w:pPr>
      <w:r>
        <w:t>#22</w:t>
      </w:r>
      <w:r>
        <w:tab/>
        <w:t>(Congestion).</w:t>
      </w:r>
    </w:p>
    <w:p w14:paraId="456ABD71" w14:textId="77777777" w:rsidR="00016C42" w:rsidRDefault="00016C42" w:rsidP="00016C42">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 xml:space="preserve">UE shall proceed as described below; </w:t>
      </w:r>
      <w:proofErr w:type="gramStart"/>
      <w:r>
        <w:t>otherwise</w:t>
      </w:r>
      <w:proofErr w:type="gramEnd"/>
      <w:r>
        <w:t xml:space="preserve"> it shall be considered as an abnormal case and the behaviour of the UE for this</w:t>
      </w:r>
      <w:r w:rsidRPr="007D5838">
        <w:t xml:space="preserve"> </w:t>
      </w:r>
      <w:r>
        <w:t>case is specified in subclause 5.5.1.2.7</w:t>
      </w:r>
      <w:r w:rsidRPr="007D5838">
        <w:t>.</w:t>
      </w:r>
    </w:p>
    <w:p w14:paraId="2AF2611C" w14:textId="77777777" w:rsidR="00016C42" w:rsidRDefault="00016C42" w:rsidP="00016C42">
      <w:pPr>
        <w:pStyle w:val="B1"/>
      </w:pPr>
      <w:r w:rsidRPr="003168A2">
        <w:tab/>
        <w:t xml:space="preserve">The </w:t>
      </w:r>
      <w:r>
        <w:t>UE shall abort the initial registration procedure</w:t>
      </w:r>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r>
        <w:t xml:space="preserve">, </w:t>
      </w:r>
      <w:r w:rsidRPr="003168A2">
        <w:t xml:space="preserve">reset the </w:t>
      </w:r>
      <w:r>
        <w:t>registration attempt</w:t>
      </w:r>
      <w:r w:rsidRPr="003168A2">
        <w:t xml:space="preserve"> </w:t>
      </w:r>
      <w:proofErr w:type="gramStart"/>
      <w:r w:rsidRPr="003168A2">
        <w:t>counter</w:t>
      </w:r>
      <w:proofErr w:type="gramEnd"/>
      <w:r w:rsidRPr="003168A2">
        <w:t xml:space="preserve"> </w:t>
      </w:r>
      <w:r>
        <w:t>and enter state 5GMM-</w:t>
      </w:r>
      <w:r w:rsidRPr="003168A2">
        <w:t>DEREGISTERED.ATTEMPTING-</w:t>
      </w:r>
      <w:r>
        <w:t>REGISTRATION</w:t>
      </w:r>
      <w:r w:rsidRPr="003168A2">
        <w:t>.</w:t>
      </w:r>
    </w:p>
    <w:p w14:paraId="2F842678" w14:textId="77777777" w:rsidR="00016C42" w:rsidRDefault="00016C42" w:rsidP="00016C42">
      <w:pPr>
        <w:pStyle w:val="B1"/>
      </w:pPr>
      <w:r>
        <w:tab/>
        <w:t>The UE shall stop timer T3346 if it is running.</w:t>
      </w:r>
    </w:p>
    <w:p w14:paraId="7BC4A561" w14:textId="77777777" w:rsidR="00016C42" w:rsidRDefault="00016C42" w:rsidP="00016C42">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420967A2" w14:textId="77777777" w:rsidR="00016C42" w:rsidRPr="003168A2" w:rsidRDefault="00016C42" w:rsidP="00016C42">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7DD9932E" w14:textId="77777777" w:rsidR="00016C42" w:rsidRPr="000D00E5" w:rsidRDefault="00016C42" w:rsidP="00016C42">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1EF04A0B" w14:textId="77777777" w:rsidR="00016C42" w:rsidRDefault="00016C42" w:rsidP="00016C4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03554511" w14:textId="77777777" w:rsidR="00016C42" w:rsidRDefault="00016C42" w:rsidP="00016C42">
      <w:pPr>
        <w:pStyle w:val="B1"/>
      </w:pPr>
      <w:r>
        <w:tab/>
        <w:t>If the UE is</w:t>
      </w:r>
      <w:r w:rsidRPr="00AE6B84">
        <w:t xml:space="preserve"> </w:t>
      </w:r>
      <w:r>
        <w:t xml:space="preserve">registering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79475212" w14:textId="77777777" w:rsidR="00016C42" w:rsidRPr="003168A2" w:rsidRDefault="00016C42" w:rsidP="00016C42">
      <w:pPr>
        <w:pStyle w:val="B1"/>
      </w:pPr>
      <w:r w:rsidRPr="003168A2">
        <w:lastRenderedPageBreak/>
        <w:t>#</w:t>
      </w:r>
      <w:r>
        <w:t>27</w:t>
      </w:r>
      <w:r w:rsidRPr="003168A2">
        <w:rPr>
          <w:rFonts w:hint="eastAsia"/>
          <w:lang w:eastAsia="ko-KR"/>
        </w:rPr>
        <w:tab/>
      </w:r>
      <w:r>
        <w:t>(N1 mode not allowed</w:t>
      </w:r>
      <w:r w:rsidRPr="003168A2">
        <w:t>)</w:t>
      </w:r>
      <w:r>
        <w:t>.</w:t>
      </w:r>
    </w:p>
    <w:p w14:paraId="402485E3" w14:textId="77777777" w:rsidR="00016C42" w:rsidRDefault="00016C42" w:rsidP="00016C42">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54311DEB" w14:textId="77777777" w:rsidR="00016C42" w:rsidRDefault="00016C42" w:rsidP="00016C42">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7B55B302" w14:textId="77777777" w:rsidR="00016C42" w:rsidRDefault="00016C42" w:rsidP="00016C42">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w:t>
      </w:r>
      <w:proofErr w:type="gramStart"/>
      <w:r w:rsidRPr="001E475D">
        <w:t>SNPN</w:t>
      </w:r>
      <w:r>
        <w:t>;</w:t>
      </w:r>
      <w:proofErr w:type="gramEnd"/>
    </w:p>
    <w:p w14:paraId="21C1507C" w14:textId="77777777" w:rsidR="00016C42" w:rsidRDefault="00016C42" w:rsidP="00016C42">
      <w:pPr>
        <w:pStyle w:val="B1"/>
      </w:pPr>
      <w:r>
        <w:tab/>
      </w:r>
      <w:r w:rsidRPr="00032AEB">
        <w:t>to the UE implementation-specific maximum value.</w:t>
      </w:r>
    </w:p>
    <w:p w14:paraId="10396929" w14:textId="77777777" w:rsidR="00016C42" w:rsidRDefault="00016C42" w:rsidP="00016C42">
      <w:pPr>
        <w:pStyle w:val="B1"/>
      </w:pPr>
      <w:r>
        <w:tab/>
        <w:t>The UE shall disable the N1 mode capability for the specific access type for which the message was received (see subclause 4.9).</w:t>
      </w:r>
    </w:p>
    <w:p w14:paraId="058401A5" w14:textId="77777777" w:rsidR="00016C42" w:rsidRPr="001640F4" w:rsidRDefault="00016C42" w:rsidP="00016C42">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343FCFD0" w14:textId="77777777" w:rsidR="00016C42" w:rsidRDefault="00016C42" w:rsidP="00016C4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0F14333C" w14:textId="77777777" w:rsidR="00016C42" w:rsidRPr="003168A2" w:rsidRDefault="00016C42" w:rsidP="00016C42">
      <w:pPr>
        <w:pStyle w:val="B1"/>
      </w:pPr>
      <w:r>
        <w:t>#31</w:t>
      </w:r>
      <w:r w:rsidRPr="003168A2">
        <w:tab/>
        <w:t>(</w:t>
      </w:r>
      <w:r>
        <w:t>Redirection to EPC required</w:t>
      </w:r>
      <w:r w:rsidRPr="003168A2">
        <w:t>)</w:t>
      </w:r>
      <w:r>
        <w:t>.</w:t>
      </w:r>
    </w:p>
    <w:p w14:paraId="14FE4204" w14:textId="77777777" w:rsidR="00016C42" w:rsidRDefault="00016C42" w:rsidP="00016C42">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79375649" w14:textId="77777777" w:rsidR="00016C42" w:rsidRPr="00AA2CF5" w:rsidRDefault="00016C42" w:rsidP="00016C42">
      <w:pPr>
        <w:pStyle w:val="B1"/>
      </w:pPr>
      <w:r w:rsidRPr="00AA2CF5">
        <w:tab/>
        <w:t>This cause value received from a cell belonging to an SNPN is considered as an abnormal case and the behaviour of the UE is specified in subclause 5.5.1.2.7.</w:t>
      </w:r>
    </w:p>
    <w:p w14:paraId="5AF62F9F" w14:textId="77777777" w:rsidR="00016C42" w:rsidRPr="003168A2" w:rsidRDefault="00016C42" w:rsidP="00016C42">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318DBF67" w14:textId="77777777" w:rsidR="00016C42" w:rsidRDefault="00016C42" w:rsidP="00016C42">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25F4A7B0" w14:textId="77777777" w:rsidR="00016C42" w:rsidRDefault="00016C42" w:rsidP="00016C4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35D1D98A" w14:textId="77777777" w:rsidR="00016C42" w:rsidRDefault="00016C42" w:rsidP="00016C42">
      <w:pPr>
        <w:pStyle w:val="B1"/>
      </w:pPr>
      <w:r>
        <w:t>#62</w:t>
      </w:r>
      <w:r>
        <w:tab/>
        <w:t>(</w:t>
      </w:r>
      <w:r w:rsidRPr="003A31B9">
        <w:t>No network slices available</w:t>
      </w:r>
      <w:r>
        <w:t>).</w:t>
      </w:r>
    </w:p>
    <w:p w14:paraId="4E934B5D" w14:textId="77777777" w:rsidR="00016C42" w:rsidRDefault="00016C42" w:rsidP="00016C42">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rsidRPr="00EE5E7B">
        <w:t xml:space="preserve"> </w:t>
      </w:r>
      <w:r w:rsidRPr="003168A2">
        <w:t>ATTEMPTING</w:t>
      </w:r>
      <w:r>
        <w:t>-REGISTRATION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3BF0C86" w14:textId="77777777" w:rsidR="00016C42" w:rsidRPr="00F90D5A" w:rsidRDefault="00016C42" w:rsidP="00016C42">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53502D12" w14:textId="77777777" w:rsidR="00016C42" w:rsidRPr="00F00908" w:rsidRDefault="00016C42" w:rsidP="00016C42">
      <w:pPr>
        <w:pStyle w:val="B2"/>
      </w:pPr>
      <w:r>
        <w:rPr>
          <w:rFonts w:eastAsia="Malgun Gothic"/>
          <w:lang w:val="en-US" w:eastAsia="ko-KR"/>
        </w:rPr>
        <w:tab/>
      </w:r>
      <w:r w:rsidRPr="00F00908">
        <w:t>"S-NSSAI not available in the current PLMN</w:t>
      </w:r>
      <w:r>
        <w:t xml:space="preserve"> or SNPN</w:t>
      </w:r>
      <w:r w:rsidRPr="00F00908">
        <w:t>"</w:t>
      </w:r>
    </w:p>
    <w:p w14:paraId="45DDF4D0" w14:textId="77777777" w:rsidR="00016C42" w:rsidRDefault="00016C42" w:rsidP="00016C42">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6F05B144" w14:textId="77777777" w:rsidR="00016C42" w:rsidRPr="003168A2" w:rsidRDefault="00016C42" w:rsidP="00016C42">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486E7883" w14:textId="77777777" w:rsidR="00016C42" w:rsidRDefault="00016C42" w:rsidP="00016C42">
      <w:pPr>
        <w:pStyle w:val="B3"/>
        <w:rPr>
          <w:lang w:eastAsia="zh-CN"/>
        </w:rPr>
      </w:pPr>
      <w:r w:rsidRPr="003168A2">
        <w:lastRenderedPageBreak/>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51120857" w14:textId="77777777" w:rsidR="00016C42" w:rsidRPr="003168A2" w:rsidRDefault="00016C42" w:rsidP="00016C42">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3BD6C7C6" w14:textId="77777777" w:rsidR="00016C42" w:rsidRDefault="00016C42" w:rsidP="00016C42">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EC66BC">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39BACC6C" w14:textId="77777777" w:rsidR="00016C42" w:rsidRPr="00620E62" w:rsidRDefault="00016C42" w:rsidP="00016C42">
      <w:pPr>
        <w:pStyle w:val="B2"/>
      </w:pPr>
      <w:r w:rsidRPr="00620E62">
        <w:tab/>
        <w:t>"S-NSSAI not available due to maximum number of UEs reached"</w:t>
      </w:r>
    </w:p>
    <w:p w14:paraId="4E412EBD" w14:textId="77777777" w:rsidR="00016C42" w:rsidRDefault="00016C42" w:rsidP="00016C42">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EC66BC">
        <w:rPr>
          <w:rFonts w:eastAsia="Malgun Gothic"/>
        </w:rPr>
        <w:t xml:space="preserve"> </w:t>
      </w:r>
      <w:r>
        <w:rPr>
          <w:rFonts w:eastAsia="Malgun Gothic"/>
        </w:rP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5AAEAE4" w14:textId="77777777" w:rsidR="00016C42" w:rsidRPr="00460E90" w:rsidRDefault="00016C42" w:rsidP="00016C42">
      <w:pPr>
        <w:pStyle w:val="NO"/>
      </w:pPr>
      <w:r w:rsidRPr="002C1FFB">
        <w:t>NOTE</w:t>
      </w:r>
      <w:r>
        <w:t> 6</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79020BAF" w14:textId="77777777" w:rsidR="00016C42" w:rsidRDefault="00016C42" w:rsidP="00016C42">
      <w:pPr>
        <w:pStyle w:val="B1"/>
        <w:rPr>
          <w:lang w:eastAsia="x-none"/>
        </w:rPr>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5E873720" w14:textId="77777777" w:rsidR="00016C42" w:rsidRDefault="00016C42" w:rsidP="00016C42">
      <w:pPr>
        <w:pStyle w:val="B2"/>
      </w:pPr>
      <w:r>
        <w:t>a)</w:t>
      </w:r>
      <w:r>
        <w:tab/>
        <w:t xml:space="preserve">stop the timer T3526 associated with the S-NSSAI, if </w:t>
      </w:r>
      <w:proofErr w:type="gramStart"/>
      <w:r>
        <w:t>running;</w:t>
      </w:r>
      <w:proofErr w:type="gramEnd"/>
    </w:p>
    <w:p w14:paraId="045ABEE4" w14:textId="77777777" w:rsidR="00016C42" w:rsidRDefault="00016C42" w:rsidP="00016C42">
      <w:pPr>
        <w:pStyle w:val="B2"/>
      </w:pPr>
      <w:r>
        <w:t>b)</w:t>
      </w:r>
      <w:r>
        <w:tab/>
        <w:t>start the timer T3526 with:</w:t>
      </w:r>
    </w:p>
    <w:p w14:paraId="2859D266" w14:textId="77777777" w:rsidR="00016C42" w:rsidRDefault="00016C42" w:rsidP="00016C42">
      <w:pPr>
        <w:pStyle w:val="B3"/>
      </w:pPr>
      <w:r>
        <w:t>1)</w:t>
      </w:r>
      <w:r>
        <w:tab/>
        <w:t>the back-off timer value received along with the S-NSSAI, if a back-off timer value is received along with the S-NSSAI that is neither zero nor deactivated; or</w:t>
      </w:r>
    </w:p>
    <w:p w14:paraId="18E954EB" w14:textId="77777777" w:rsidR="00016C42" w:rsidRDefault="00016C42" w:rsidP="00016C42">
      <w:pPr>
        <w:pStyle w:val="B3"/>
      </w:pPr>
      <w:r>
        <w:t>2)</w:t>
      </w:r>
      <w:r>
        <w:tab/>
        <w:t>an implementation specific back-off timer value, if no back-off timer value is received along with the S-NSSAI; and</w:t>
      </w:r>
    </w:p>
    <w:p w14:paraId="4A6B883F" w14:textId="77777777" w:rsidR="00016C42" w:rsidRDefault="00016C42" w:rsidP="00016C42">
      <w:pPr>
        <w:pStyle w:val="B2"/>
      </w:pPr>
      <w:r>
        <w:t>c)</w:t>
      </w:r>
      <w:r>
        <w:tab/>
      </w:r>
      <w:r>
        <w:rPr>
          <w:noProof/>
        </w:rPr>
        <w:t>remove the S-NSSAI from the rejected NSSAI for the maximum number of UEs reached when the timer T3526 associated with the S-NSSAI expires.</w:t>
      </w:r>
    </w:p>
    <w:p w14:paraId="1A56C0AA" w14:textId="77777777" w:rsidR="00016C42" w:rsidRPr="00460E90" w:rsidRDefault="00016C42" w:rsidP="00016C42">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w:t>
      </w:r>
      <w:proofErr w:type="gramStart"/>
      <w:r w:rsidRPr="00F90D5A">
        <w:rPr>
          <w:rFonts w:eastAsia="Malgun Gothic"/>
          <w:lang w:val="en-US" w:eastAsia="ko-KR"/>
        </w:rPr>
        <w:t>process</w:t>
      </w:r>
      <w:proofErr w:type="gramEnd"/>
      <w:r w:rsidRPr="00F90D5A">
        <w:rPr>
          <w:rFonts w:eastAsia="Malgun Gothic"/>
          <w:lang w:val="en-US" w:eastAsia="ko-KR"/>
        </w:rPr>
        <w:t xml:space="preserve">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t>.</w:t>
      </w:r>
    </w:p>
    <w:p w14:paraId="0D2A0331" w14:textId="77777777" w:rsidR="00016C42" w:rsidRDefault="00016C42" w:rsidP="00016C42">
      <w:pPr>
        <w:pStyle w:val="B1"/>
      </w:pPr>
      <w:r>
        <w:rPr>
          <w:rFonts w:eastAsia="Malgun Gothic"/>
          <w:lang w:val="en-US" w:eastAsia="ko-KR"/>
        </w:rPr>
        <w:tab/>
      </w:r>
      <w:r>
        <w:t>If the UE has neither allowed NSSAI for the current PLMN or SNPN nor configured NSSAI for the current PLMN</w:t>
      </w:r>
      <w:r w:rsidRPr="00EC66BC">
        <w:rPr>
          <w:rFonts w:eastAsia="Malgun Gothic"/>
        </w:rPr>
        <w:t xml:space="preserve"> </w:t>
      </w:r>
      <w:r>
        <w:rPr>
          <w:rFonts w:eastAsia="Malgun Gothic"/>
        </w:rPr>
        <w:t>or SNPN</w:t>
      </w:r>
      <w:r>
        <w:t xml:space="preserve"> and</w:t>
      </w:r>
      <w:r w:rsidRPr="0059368E">
        <w:rPr>
          <w:vertAlign w:val="subscript"/>
        </w:rPr>
        <w:t>,</w:t>
      </w:r>
    </w:p>
    <w:p w14:paraId="1FC92294" w14:textId="77777777" w:rsidR="00016C42" w:rsidRDefault="00016C42" w:rsidP="00016C42">
      <w:pPr>
        <w:pStyle w:val="B2"/>
      </w:pPr>
      <w:r>
        <w:t>1)</w:t>
      </w:r>
      <w:r>
        <w:tab/>
        <w:t xml:space="preserve">if </w:t>
      </w:r>
      <w:r w:rsidRPr="00AD3CAA">
        <w:t>at least one S-NSSAI in the default configured NSSAI is not rejected</w:t>
      </w:r>
      <w:r>
        <w:t xml:space="preserve">, the UE may stay in the current serving cell, apply the normal cell reselection process, and start an initial registration with a requested NSSAI with that default configured </w:t>
      </w:r>
      <w:proofErr w:type="gramStart"/>
      <w:r>
        <w:t>NSSAI;</w:t>
      </w:r>
      <w:proofErr w:type="gramEnd"/>
      <w:r>
        <w:t xml:space="preserve"> or</w:t>
      </w:r>
    </w:p>
    <w:p w14:paraId="02404EF4" w14:textId="77777777" w:rsidR="00016C42" w:rsidRDefault="00016C42" w:rsidP="00016C42">
      <w:pPr>
        <w:pStyle w:val="B2"/>
      </w:pPr>
      <w:r>
        <w:t>2)</w:t>
      </w:r>
      <w:r>
        <w:tab/>
        <w:t>if all the S-NSSAI(s) in the default configured NSSAI are rejected and at least one S-NSSAI is rejected due to "S-NSSAI not available in the current registration area",</w:t>
      </w:r>
    </w:p>
    <w:p w14:paraId="7821892E" w14:textId="77777777" w:rsidR="00016C42" w:rsidRDefault="00016C42" w:rsidP="00016C42">
      <w:pPr>
        <w:pStyle w:val="B3"/>
      </w:pPr>
      <w:r>
        <w:lastRenderedPageBreak/>
        <w:t>i)</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39989FCD" w14:textId="77777777" w:rsidR="00016C42" w:rsidRDefault="00016C42" w:rsidP="00016C42">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2F375038" w14:textId="77777777" w:rsidR="00016C42" w:rsidRDefault="00016C42" w:rsidP="00016C42">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780D3887" w14:textId="77777777" w:rsidR="00016C42" w:rsidRPr="008D4399" w:rsidRDefault="00016C42" w:rsidP="00016C42">
      <w:pPr>
        <w:pStyle w:val="B1"/>
      </w:pPr>
      <w:r>
        <w:tab/>
        <w:t>If the UE has neither allowed NSSAI for the current PLMN or SNPN nor configured NSSAI for the current PLMN</w:t>
      </w:r>
      <w:r w:rsidRPr="00EC66BC">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2E3E781F" w14:textId="77777777" w:rsidR="00016C42" w:rsidRDefault="00016C42" w:rsidP="00016C4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2D931873" w14:textId="77777777" w:rsidR="00016C42" w:rsidRDefault="00016C42" w:rsidP="00016C42">
      <w:pPr>
        <w:pStyle w:val="B1"/>
      </w:pPr>
      <w:r>
        <w:t>#72</w:t>
      </w:r>
      <w:r>
        <w:rPr>
          <w:lang w:eastAsia="ko-KR"/>
        </w:rPr>
        <w:tab/>
      </w:r>
      <w:r>
        <w:t>(</w:t>
      </w:r>
      <w:proofErr w:type="gramStart"/>
      <w:r w:rsidRPr="00391150">
        <w:t>Non-3GPP</w:t>
      </w:r>
      <w:proofErr w:type="gramEnd"/>
      <w:r w:rsidRPr="00391150">
        <w:t xml:space="preserve"> access to 5GCN not allowed</w:t>
      </w:r>
      <w:r>
        <w:t>).</w:t>
      </w:r>
    </w:p>
    <w:p w14:paraId="7F1DCFC9" w14:textId="77777777" w:rsidR="00016C42" w:rsidRDefault="00016C42" w:rsidP="00016C42">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35B95452" w14:textId="77777777" w:rsidR="00016C42" w:rsidRDefault="00016C42" w:rsidP="00016C42">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1E4A2D6" w14:textId="77777777" w:rsidR="00016C42" w:rsidRPr="00E33263" w:rsidRDefault="00016C42" w:rsidP="00016C42">
      <w:pPr>
        <w:pStyle w:val="B2"/>
      </w:pPr>
      <w:r w:rsidRPr="00E33263">
        <w:t>2)</w:t>
      </w:r>
      <w:r w:rsidRPr="00E33263">
        <w:tab/>
        <w:t xml:space="preserve">the SNPN-specific attempt counter for non-3GPP access for that SNPN in case of </w:t>
      </w:r>
      <w:proofErr w:type="gramStart"/>
      <w:r w:rsidRPr="00E33263">
        <w:t>SNPN;</w:t>
      </w:r>
      <w:proofErr w:type="gramEnd"/>
    </w:p>
    <w:p w14:paraId="5B47A570" w14:textId="77777777" w:rsidR="00016C42" w:rsidRDefault="00016C42" w:rsidP="00016C42">
      <w:pPr>
        <w:pStyle w:val="B1"/>
      </w:pPr>
      <w:r>
        <w:tab/>
      </w:r>
      <w:r w:rsidRPr="00032AEB">
        <w:t>to the UE implementation-specific maximum value.</w:t>
      </w:r>
    </w:p>
    <w:p w14:paraId="66A28E48" w14:textId="77777777" w:rsidR="00016C42" w:rsidRDefault="00016C42" w:rsidP="00016C42">
      <w:pPr>
        <w:pStyle w:val="NO"/>
        <w:rPr>
          <w:lang w:eastAsia="ja-JP"/>
        </w:rPr>
      </w:pPr>
      <w:r>
        <w:t>NOTE 7:</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05393CC6" w14:textId="77777777" w:rsidR="00016C42" w:rsidRPr="00270D6F" w:rsidRDefault="00016C42" w:rsidP="00016C42">
      <w:pPr>
        <w:pStyle w:val="B1"/>
      </w:pPr>
      <w:r>
        <w:tab/>
        <w:t>The UE shall disable the N1 mode capability for non-3GPP access (see subclause 4.9.3).</w:t>
      </w:r>
    </w:p>
    <w:p w14:paraId="7FDD1885" w14:textId="77777777" w:rsidR="00016C42" w:rsidRDefault="00016C42" w:rsidP="00016C42">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002A70B" w14:textId="77777777" w:rsidR="00016C42" w:rsidRPr="003168A2" w:rsidRDefault="00016C42" w:rsidP="00016C42">
      <w:pPr>
        <w:pStyle w:val="B1"/>
        <w:rPr>
          <w:noProof/>
        </w:rPr>
      </w:pPr>
      <w:r>
        <w:tab/>
        <w:t>If received over 3GPP access the cause shall be considered as an abnormal case and the behaviour of the UE for this case is specified in subclause 5.5.1.2.7</w:t>
      </w:r>
      <w:r w:rsidRPr="007D5838">
        <w:t>.</w:t>
      </w:r>
    </w:p>
    <w:p w14:paraId="60CF2D3B" w14:textId="77777777" w:rsidR="00016C42" w:rsidRDefault="00016C42" w:rsidP="00016C42">
      <w:pPr>
        <w:pStyle w:val="B1"/>
      </w:pPr>
      <w:r>
        <w:t>#73</w:t>
      </w:r>
      <w:r>
        <w:rPr>
          <w:lang w:eastAsia="ko-KR"/>
        </w:rPr>
        <w:tab/>
      </w:r>
      <w:r>
        <w:t>(Serving network not authorized).</w:t>
      </w:r>
    </w:p>
    <w:p w14:paraId="07072148" w14:textId="77777777" w:rsidR="00016C42" w:rsidRDefault="00016C42" w:rsidP="00016C4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37946966" w14:textId="77777777" w:rsidR="00016C42" w:rsidRDefault="00016C42" w:rsidP="00016C42">
      <w:pPr>
        <w:pStyle w:val="B1"/>
        <w:rPr>
          <w:rFonts w:eastAsia="Malgun Gothic"/>
        </w:rPr>
      </w:pPr>
      <w:r>
        <w:tab/>
      </w:r>
      <w:r w:rsidRPr="008C353D">
        <w:t xml:space="preserve">The UE shall set the 5GS update status to </w:t>
      </w:r>
      <w:r w:rsidRPr="00DB19BD">
        <w:t xml:space="preserve">5U3 ROAMING NOT ALLOWED (and shall store it according to subclause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 xml:space="preserve">enter state 5GMM-DEREGISTERED.PLMN-SEARCH </w:t>
      </w:r>
      <w:proofErr w:type="gramStart"/>
      <w:r w:rsidRPr="008C353D">
        <w:t>in order to</w:t>
      </w:r>
      <w:proofErr w:type="gramEnd"/>
      <w:r w:rsidRPr="008C353D">
        <w:t xml:space="preserve">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539C4844" w14:textId="77777777" w:rsidR="00016C42" w:rsidRDefault="00016C42" w:rsidP="00016C4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w:t>
      </w:r>
      <w:r w:rsidRPr="00CC0C94">
        <w:lastRenderedPageBreak/>
        <w:t xml:space="preserve">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2D8D4D38" w14:textId="77777777" w:rsidR="00016C42" w:rsidRPr="003168A2" w:rsidRDefault="00016C42" w:rsidP="00016C42">
      <w:pPr>
        <w:pStyle w:val="B1"/>
      </w:pPr>
      <w:r w:rsidRPr="003168A2">
        <w:t>#</w:t>
      </w:r>
      <w:r>
        <w:t>74</w:t>
      </w:r>
      <w:r w:rsidRPr="003168A2">
        <w:rPr>
          <w:rFonts w:hint="eastAsia"/>
          <w:lang w:eastAsia="ko-KR"/>
        </w:rPr>
        <w:tab/>
      </w:r>
      <w:r>
        <w:t>(Temporarily not authorized for this SNPN</w:t>
      </w:r>
      <w:r w:rsidRPr="003168A2">
        <w:t>)</w:t>
      </w:r>
      <w:r>
        <w:t>.</w:t>
      </w:r>
    </w:p>
    <w:p w14:paraId="20D82221" w14:textId="77777777" w:rsidR="00016C42" w:rsidRDefault="00016C42" w:rsidP="00016C42">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1EA21C17" w14:textId="77777777" w:rsidR="00016C42" w:rsidRDefault="00016C42" w:rsidP="00016C42">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 xml:space="preserve">is for onboarding services in SNPN, the UE shall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4C1C5880" w14:textId="77777777" w:rsidR="00016C42" w:rsidRDefault="00016C42" w:rsidP="00016C4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67BFE8A" w14:textId="77777777" w:rsidR="00016C42" w:rsidRDefault="00016C42" w:rsidP="00016C42">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DE0DE62" w14:textId="77777777" w:rsidR="00016C42" w:rsidRDefault="00016C42" w:rsidP="00016C42">
      <w:pPr>
        <w:pStyle w:val="NO"/>
      </w:pPr>
      <w:r>
        <w:t>NOTE 9:</w:t>
      </w:r>
      <w:r>
        <w:tab/>
        <w:t>The term "non-3GPP</w:t>
      </w:r>
      <w:r w:rsidRPr="00F81CC4">
        <w:t xml:space="preserve"> access</w:t>
      </w:r>
      <w:r>
        <w:t>" in an SNPN refers to the case where the UE is accessing SNPN services via a PLMN.</w:t>
      </w:r>
    </w:p>
    <w:p w14:paraId="06C01EF6" w14:textId="77777777" w:rsidR="00016C42" w:rsidRPr="003168A2" w:rsidRDefault="00016C42" w:rsidP="00016C42">
      <w:pPr>
        <w:pStyle w:val="B1"/>
      </w:pPr>
      <w:r w:rsidRPr="003168A2">
        <w:t>#</w:t>
      </w:r>
      <w:r>
        <w:t>75</w:t>
      </w:r>
      <w:r w:rsidRPr="003168A2">
        <w:rPr>
          <w:rFonts w:hint="eastAsia"/>
          <w:lang w:eastAsia="ko-KR"/>
        </w:rPr>
        <w:tab/>
      </w:r>
      <w:r>
        <w:t>(Permanently not authorized for this SNPN</w:t>
      </w:r>
      <w:r w:rsidRPr="003168A2">
        <w:t>)</w:t>
      </w:r>
      <w:r>
        <w:t>.</w:t>
      </w:r>
    </w:p>
    <w:p w14:paraId="1370702D" w14:textId="77777777" w:rsidR="00016C42" w:rsidRDefault="00016C42" w:rsidP="00016C42">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5.5.1.2.</w:t>
      </w:r>
      <w:r>
        <w:t>7.</w:t>
      </w:r>
    </w:p>
    <w:p w14:paraId="5B8C39A6" w14:textId="77777777" w:rsidR="00016C42" w:rsidRDefault="00016C42" w:rsidP="00016C42">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 xml:space="preserve">is for onboarding services in SNPN, the UE shall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2D8C8433" w14:textId="77777777" w:rsidR="00016C42" w:rsidRDefault="00016C42" w:rsidP="00016C4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2B86BC7" w14:textId="77777777" w:rsidR="00016C42" w:rsidRDefault="00016C42" w:rsidP="00016C42">
      <w:pPr>
        <w:pStyle w:val="NO"/>
      </w:pPr>
      <w:r>
        <w:t>NOTE 10:</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80B5D33" w14:textId="77777777" w:rsidR="00016C42" w:rsidRDefault="00016C42" w:rsidP="00016C42">
      <w:pPr>
        <w:pStyle w:val="NO"/>
      </w:pPr>
      <w:r>
        <w:t>NOTE 11:</w:t>
      </w:r>
      <w:r>
        <w:tab/>
        <w:t>The term "non-3GPP</w:t>
      </w:r>
      <w:r w:rsidRPr="00F81CC4">
        <w:t xml:space="preserve"> access</w:t>
      </w:r>
      <w:r>
        <w:t>" in an SNPN refers to the case where the UE is accessing SNPN services via a PLMN.</w:t>
      </w:r>
    </w:p>
    <w:p w14:paraId="6703584D" w14:textId="77777777" w:rsidR="00016C42" w:rsidRPr="00C53A1D" w:rsidRDefault="00016C42" w:rsidP="00016C42">
      <w:pPr>
        <w:pStyle w:val="B1"/>
      </w:pPr>
      <w:r w:rsidRPr="00C53A1D">
        <w:lastRenderedPageBreak/>
        <w:t>#</w:t>
      </w:r>
      <w:r>
        <w:t>76</w:t>
      </w:r>
      <w:r w:rsidRPr="00C53A1D">
        <w:rPr>
          <w:lang w:eastAsia="ko-KR"/>
        </w:rPr>
        <w:tab/>
      </w:r>
      <w:r w:rsidRPr="00C53A1D">
        <w:t>(Not authorized for this CAG</w:t>
      </w:r>
      <w:r>
        <w:t xml:space="preserve"> or a</w:t>
      </w:r>
      <w:r w:rsidRPr="00C53A1D">
        <w:t>uthorized for CAG cells only).</w:t>
      </w:r>
    </w:p>
    <w:p w14:paraId="065F6C99" w14:textId="77777777" w:rsidR="00016C42" w:rsidRDefault="00016C42" w:rsidP="00016C42">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15D5EF45" w14:textId="77777777" w:rsidR="00016C42" w:rsidRDefault="00016C42" w:rsidP="00016C42">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4B48DAB2" w14:textId="77777777" w:rsidR="00016C42" w:rsidRDefault="00016C42" w:rsidP="00016C42">
      <w:pPr>
        <w:pStyle w:val="B1"/>
      </w:pPr>
      <w:r>
        <w:tab/>
        <w:t>If 5GMM cause #76 is received from:</w:t>
      </w:r>
    </w:p>
    <w:p w14:paraId="44FAB415" w14:textId="77777777" w:rsidR="00016C42" w:rsidRDefault="00016C42" w:rsidP="00016C42">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60DB662A" w14:textId="77777777" w:rsidR="00016C42" w:rsidRDefault="00016C42" w:rsidP="00016C42">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5BEB3F9C" w14:textId="77777777" w:rsidR="00016C42" w:rsidRDefault="00016C42" w:rsidP="00016C42">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6AF42227" w14:textId="77777777" w:rsidR="00016C42" w:rsidRDefault="00016C42" w:rsidP="00016C42">
      <w:pPr>
        <w:pStyle w:val="NO"/>
        <w:snapToGrid w:val="0"/>
      </w:pPr>
      <w:r w:rsidRPr="00DF1043">
        <w:t>NOTE</w:t>
      </w:r>
      <w:r w:rsidRPr="00CC0C94">
        <w:t> </w:t>
      </w:r>
      <w:r>
        <w:t>12</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32CF343F" w14:textId="77777777" w:rsidR="00016C42" w:rsidRDefault="00016C42" w:rsidP="00016C42">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21414F3" w14:textId="77777777" w:rsidR="00016C42" w:rsidRDefault="00016C42" w:rsidP="00016C42">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677493BA" w14:textId="77777777" w:rsidR="00016C42" w:rsidRDefault="00016C42" w:rsidP="00016C42">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7E544485" w14:textId="77777777" w:rsidR="00016C42" w:rsidRDefault="00016C42" w:rsidP="00016C42">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01D5AF7C" w14:textId="77777777" w:rsidR="00016C42" w:rsidRDefault="00016C42" w:rsidP="00016C42">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DB9E39D" w14:textId="77777777" w:rsidR="00016C42" w:rsidRDefault="00016C42" w:rsidP="00016C42">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5F5DE763" w14:textId="77777777" w:rsidR="00016C42" w:rsidRDefault="00016C42" w:rsidP="00016C42">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30829A5B" w14:textId="77777777" w:rsidR="00016C42" w:rsidRDefault="00016C42" w:rsidP="00016C42">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1D686349" w14:textId="77777777" w:rsidR="00016C42" w:rsidRDefault="00016C42" w:rsidP="00016C42">
      <w:pPr>
        <w:pStyle w:val="NO"/>
        <w:snapToGrid w:val="0"/>
      </w:pPr>
      <w:r w:rsidRPr="00DF1043">
        <w:lastRenderedPageBreak/>
        <w:t>NOTE</w:t>
      </w:r>
      <w:r w:rsidRPr="00CC0C94">
        <w:t> </w:t>
      </w:r>
      <w:r>
        <w:t>13</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48B5B346" w14:textId="77777777" w:rsidR="00016C42" w:rsidRDefault="00016C42" w:rsidP="00016C42">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7DAB5067" w14:textId="77777777" w:rsidR="00016C42" w:rsidRDefault="00016C42" w:rsidP="00016C42">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303886AA" w14:textId="77777777" w:rsidR="00016C42" w:rsidRDefault="00016C42" w:rsidP="00016C42">
      <w:pPr>
        <w:pStyle w:val="B2"/>
      </w:pPr>
      <w:r>
        <w:t>In addition:</w:t>
      </w:r>
    </w:p>
    <w:p w14:paraId="0392FC5B" w14:textId="77777777" w:rsidR="00016C42" w:rsidRDefault="00016C42" w:rsidP="00016C42">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38E7E54F" w14:textId="77777777" w:rsidR="00016C42" w:rsidRDefault="00016C42" w:rsidP="00016C42">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3354CEA8" w14:textId="77777777" w:rsidR="00016C42" w:rsidRDefault="00016C42" w:rsidP="00016C4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5788DD65" w14:textId="77777777" w:rsidR="00016C42" w:rsidRPr="003168A2" w:rsidRDefault="00016C42" w:rsidP="00016C42">
      <w:pPr>
        <w:pStyle w:val="B1"/>
      </w:pPr>
      <w:r w:rsidRPr="003168A2">
        <w:t>#</w:t>
      </w:r>
      <w:r>
        <w:t>77</w:t>
      </w:r>
      <w:r w:rsidRPr="003168A2">
        <w:tab/>
        <w:t>(</w:t>
      </w:r>
      <w:r>
        <w:t xml:space="preserve">Wireline access area </w:t>
      </w:r>
      <w:r w:rsidRPr="003168A2">
        <w:t>not allowed)</w:t>
      </w:r>
      <w:r>
        <w:t>.</w:t>
      </w:r>
    </w:p>
    <w:p w14:paraId="38A247C7" w14:textId="77777777" w:rsidR="00016C42" w:rsidRPr="00C53A1D" w:rsidRDefault="00016C42" w:rsidP="00016C42">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44A88033" w14:textId="77777777" w:rsidR="00016C42" w:rsidRPr="00115A8F" w:rsidRDefault="00016C42" w:rsidP="00016C42">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0F4AF561" w14:textId="77777777" w:rsidR="00016C42" w:rsidRPr="00115A8F" w:rsidRDefault="00016C42" w:rsidP="00016C42">
      <w:pPr>
        <w:pStyle w:val="NO"/>
        <w:rPr>
          <w:lang w:eastAsia="ja-JP"/>
        </w:rPr>
      </w:pPr>
      <w:r w:rsidRPr="00115A8F">
        <w:t>NOTE</w:t>
      </w:r>
      <w:r>
        <w:t> 14</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49B43D57" w14:textId="77777777" w:rsidR="00016C42" w:rsidRDefault="00016C42" w:rsidP="00016C42">
      <w:pPr>
        <w:pStyle w:val="B1"/>
      </w:pPr>
      <w:r w:rsidRPr="00E419C7">
        <w:t>#7</w:t>
      </w:r>
      <w:r w:rsidRPr="00E419C7">
        <w:rPr>
          <w:lang w:eastAsia="zh-CN"/>
        </w:rPr>
        <w:t>8</w:t>
      </w:r>
      <w:r w:rsidRPr="00E419C7">
        <w:rPr>
          <w:lang w:eastAsia="ko-KR"/>
        </w:rPr>
        <w:tab/>
      </w:r>
      <w:r w:rsidRPr="00E419C7">
        <w:t>(PLMN not allowed to operate at the present UE location).</w:t>
      </w:r>
    </w:p>
    <w:p w14:paraId="22A207CD" w14:textId="77777777" w:rsidR="00016C42" w:rsidRDefault="00016C42" w:rsidP="00016C42">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5.5.1.2.7.</w:t>
      </w:r>
    </w:p>
    <w:p w14:paraId="3D120B1B" w14:textId="77777777" w:rsidR="00016C42" w:rsidRDefault="00016C42" w:rsidP="00016C42">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timer</w:t>
      </w:r>
      <w:r w:rsidRPr="009D2C06">
        <w:rPr>
          <w:noProof/>
          <w:lang w:val="en-US"/>
        </w:rPr>
        <w:t xml:space="preserve"> </w:t>
      </w:r>
      <w:r>
        <w:t>insta</w:t>
      </w:r>
      <w:r w:rsidRPr="000D65CF">
        <w:t>nce</w:t>
      </w:r>
      <w:r w:rsidRPr="00D92CE1">
        <w:t xml:space="preserve"> </w:t>
      </w:r>
      <w:r w:rsidRPr="00DD6AA0">
        <w:t>(see subclause 4.23.2). The UE shall enter state 5GMM-DEREGISTERED.PLMN-SEARCH and perfo</w:t>
      </w:r>
      <w:r w:rsidRPr="00E419C7">
        <w:t>rm a PLMN selection according to 3GPP TS 23.122 [5].</w:t>
      </w:r>
    </w:p>
    <w:p w14:paraId="7840D728" w14:textId="77777777" w:rsidR="00016C42" w:rsidRPr="00E419C7" w:rsidRDefault="00016C42" w:rsidP="00016C42">
      <w:pPr>
        <w:pStyle w:val="B1"/>
      </w:pPr>
      <w:r>
        <w:tab/>
      </w:r>
      <w:r w:rsidRPr="003168A2">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6A8B1D41" w14:textId="77777777" w:rsidR="00016C42" w:rsidRDefault="00016C42" w:rsidP="00016C42">
      <w:pPr>
        <w:pStyle w:val="B1"/>
        <w:snapToGrid w:val="0"/>
      </w:pPr>
      <w:r>
        <w:t>#</w:t>
      </w:r>
      <w:r w:rsidRPr="00710BC5">
        <w:t>79</w:t>
      </w:r>
      <w:r>
        <w:tab/>
        <w:t>(UAS services not allowed).</w:t>
      </w:r>
    </w:p>
    <w:p w14:paraId="75EE2D0A" w14:textId="77777777" w:rsidR="00016C42" w:rsidRPr="00980147" w:rsidRDefault="00016C42" w:rsidP="00016C42">
      <w:pPr>
        <w:pStyle w:val="B1"/>
        <w:snapToGrid w:val="0"/>
      </w:pPr>
      <w:r>
        <w:lastRenderedPageBreak/>
        <w:tab/>
        <w:t>The UE shall abort the initial registration procedure, set the 5GS update status to 5U2 NOT UPDATED and enter state 5GMM-DEREGISTERED.</w:t>
      </w:r>
      <w:r w:rsidRPr="00D464AD">
        <w:t xml:space="preserve"> </w:t>
      </w:r>
      <w:r w:rsidRPr="003168A2">
        <w:t>ATTEMPTING</w:t>
      </w:r>
      <w:r>
        <w:t>-REGISTRATION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eastAsia="Malgun Gothic"/>
          <w:lang w:val="en-US" w:eastAsia="ko-KR"/>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4D42BE16" w14:textId="77777777" w:rsidR="00016C42" w:rsidRPr="00980147" w:rsidRDefault="00016C42" w:rsidP="00016C4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148329BC" w14:textId="77777777" w:rsidR="00016C42" w:rsidRDefault="00016C42" w:rsidP="00016C42">
      <w:pPr>
        <w:pStyle w:val="B1"/>
      </w:pPr>
      <w:r>
        <w:t>#80</w:t>
      </w:r>
      <w:r>
        <w:tab/>
        <w:t>(</w:t>
      </w:r>
      <w:r w:rsidRPr="002F39A0">
        <w:t>Disaster roaming for the determined PLMN with disaster condition not allowed</w:t>
      </w:r>
      <w:r>
        <w:t>).</w:t>
      </w:r>
    </w:p>
    <w:p w14:paraId="06E4DFAD" w14:textId="77777777" w:rsidR="00016C42" w:rsidRDefault="00016C42" w:rsidP="00016C42">
      <w:pPr>
        <w:pStyle w:val="B1"/>
        <w:rPr>
          <w:lang w:eastAsia="ko-KR"/>
        </w:rPr>
      </w:pPr>
      <w:r>
        <w:tab/>
        <w:t xml:space="preserve">The UE shall abort the initial registration procedure, set the 5GS update status to </w:t>
      </w:r>
      <w:r w:rsidRPr="00FB0E73">
        <w:rPr>
          <w:rFonts w:eastAsia="Malgun Gothic"/>
          <w:lang w:val="en-US" w:eastAsia="ko-KR"/>
        </w:rPr>
        <w:t>5U2 NOT UPDATED</w:t>
      </w:r>
      <w:r>
        <w:rPr>
          <w:rFonts w:eastAsia="Malgun Gothic"/>
          <w:lang w:val="en-US" w:eastAsia="ko-KR"/>
        </w:rPr>
        <w:t>,</w:t>
      </w:r>
      <w:r w:rsidRPr="00FB0E73">
        <w:rPr>
          <w:rFonts w:eastAsia="Malgun Gothic"/>
          <w:lang w:val="en-US" w:eastAsia="ko-KR"/>
        </w:rPr>
        <w:t xml:space="preserve"> </w:t>
      </w:r>
      <w:r>
        <w:t xml:space="preserve">enter state </w:t>
      </w:r>
      <w:r w:rsidRPr="00FB0E73">
        <w:rPr>
          <w:rFonts w:eastAsia="Malgun Gothic"/>
          <w:lang w:val="en-US" w:eastAsia="ko-KR"/>
        </w:rPr>
        <w:t>5GMM-</w:t>
      </w:r>
      <w:r>
        <w:rPr>
          <w:rFonts w:eastAsia="Malgun Gothic"/>
          <w:lang w:val="en-US" w:eastAsia="ko-KR"/>
        </w:rPr>
        <w:t>DE</w:t>
      </w:r>
      <w:r w:rsidRPr="00FB0E73">
        <w:rPr>
          <w:rFonts w:eastAsia="Malgun Gothic"/>
          <w:lang w:val="en-US" w:eastAsia="ko-KR"/>
        </w:rPr>
        <w:t>REGISTERED.</w:t>
      </w:r>
      <w:r w:rsidRPr="003168A2">
        <w:t>ATTEMPTING-</w:t>
      </w:r>
      <w:r>
        <w:t xml:space="preserve">REGISTRATION and shall delete any 5G-GUTI, last visited registered TAI, TAI list and </w:t>
      </w:r>
      <w:proofErr w:type="spellStart"/>
      <w:r>
        <w:t>ngKSI</w:t>
      </w:r>
      <w:proofErr w:type="spellEnd"/>
      <w:r>
        <w:rPr>
          <w:rFonts w:eastAsia="Malgun Gothic"/>
          <w:lang w:val="en-US" w:eastAsia="ko-KR"/>
        </w:rPr>
        <w:t xml:space="preserve">. Additionally, the UE shall reset the registration attempt counter. The UE shall not attempt </w:t>
      </w:r>
      <w:r w:rsidRPr="007F27C9">
        <w:rPr>
          <w:rFonts w:eastAsia="Malgun Gothic"/>
          <w:lang w:val="en-US" w:eastAsia="ko-KR"/>
        </w:rPr>
        <w:t xml:space="preserve">to register for disaster roaming on this PLMN </w:t>
      </w:r>
      <w:r>
        <w:rPr>
          <w:rFonts w:eastAsia="Malgun Gothic"/>
          <w:lang w:val="en-US" w:eastAsia="ko-KR"/>
        </w:rPr>
        <w:t xml:space="preserve">for the determined PLMN with disaster condition </w:t>
      </w:r>
      <w:r w:rsidRPr="007F27C9">
        <w:rPr>
          <w:rFonts w:eastAsia="Malgun Gothic"/>
          <w:lang w:val="en-US" w:eastAsia="ko-KR"/>
        </w:rPr>
        <w:t xml:space="preserve">for </w:t>
      </w:r>
      <w:r w:rsidRPr="003D556B">
        <w:rPr>
          <w:rFonts w:eastAsia="Malgun Gothic"/>
          <w:lang w:val="en-US" w:eastAsia="ko-KR"/>
        </w:rPr>
        <w:t>a period</w:t>
      </w:r>
      <w:r>
        <w:rPr>
          <w:rFonts w:eastAsia="Malgun Gothic"/>
          <w:lang w:val="en-US" w:eastAsia="ko-KR"/>
        </w:rPr>
        <w:t xml:space="preserve"> in the range of 12 to 24 hours. The UE shall not attempt </w:t>
      </w:r>
      <w:r w:rsidRPr="007F27C9">
        <w:rPr>
          <w:rFonts w:eastAsia="Malgun Gothic"/>
          <w:lang w:val="en-US" w:eastAsia="ko-KR"/>
        </w:rPr>
        <w:t xml:space="preserve">to register for disaster roaming on this PLMN for </w:t>
      </w:r>
      <w:r w:rsidRPr="003D556B">
        <w:rPr>
          <w:rFonts w:eastAsia="Malgun Gothic"/>
          <w:lang w:val="en-US" w:eastAsia="ko-KR"/>
        </w:rPr>
        <w:t>a period</w:t>
      </w:r>
      <w:r>
        <w:rPr>
          <w:rFonts w:eastAsia="Malgun Gothic"/>
          <w:lang w:val="en-US" w:eastAsia="ko-KR"/>
        </w:rPr>
        <w:t xml:space="preserve"> in the range of 3 to 10 minutes. The UE shall perform PLMN selection as described in </w:t>
      </w:r>
      <w:r w:rsidRPr="008E342A">
        <w:rPr>
          <w:lang w:eastAsia="ko-KR"/>
        </w:rPr>
        <w:t>3GPP</w:t>
      </w:r>
      <w:r w:rsidRPr="008E342A">
        <w:t> </w:t>
      </w:r>
      <w:r w:rsidRPr="008E342A">
        <w:rPr>
          <w:lang w:eastAsia="ko-KR"/>
        </w:rPr>
        <w:t>TS</w:t>
      </w:r>
      <w:r w:rsidRPr="008E342A">
        <w:t> </w:t>
      </w:r>
      <w:r w:rsidRPr="008E342A">
        <w:rPr>
          <w:lang w:eastAsia="ko-KR"/>
        </w:rPr>
        <w:t>23.122</w:t>
      </w:r>
      <w:r w:rsidRPr="008E342A">
        <w:t> </w:t>
      </w:r>
      <w:r>
        <w:rPr>
          <w:lang w:eastAsia="ko-KR"/>
        </w:rPr>
        <w:t>[6].</w:t>
      </w:r>
    </w:p>
    <w:p w14:paraId="1565A32D" w14:textId="77777777" w:rsidR="00016C42" w:rsidRDefault="00016C42" w:rsidP="00016C42">
      <w:pPr>
        <w:pStyle w:val="B1"/>
        <w:rPr>
          <w:lang w:eastAsia="ko-KR"/>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7731B914" w14:textId="77777777" w:rsidR="00016C42" w:rsidRPr="003168A2" w:rsidRDefault="00016C42" w:rsidP="00016C42">
      <w:pPr>
        <w:pStyle w:val="B1"/>
      </w:pPr>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3F17E9F7" w14:textId="77777777" w:rsidR="00016C42" w:rsidRDefault="00016C42" w:rsidP="00F15DE3">
      <w:pPr>
        <w:rPr>
          <w:lang w:val="en-US"/>
        </w:rPr>
      </w:pPr>
    </w:p>
    <w:p w14:paraId="6E98637A" w14:textId="77777777" w:rsidR="00016C42" w:rsidRDefault="00016C42" w:rsidP="00F15DE3">
      <w:pPr>
        <w:rPr>
          <w:lang w:val="en-US"/>
        </w:rPr>
      </w:pPr>
    </w:p>
    <w:p w14:paraId="025F058D" w14:textId="77777777" w:rsidR="00016C42" w:rsidRPr="006B5418" w:rsidRDefault="00016C42" w:rsidP="00016C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19437E3" w14:textId="36710E36" w:rsidR="00016C42" w:rsidRDefault="00016C42" w:rsidP="00F15DE3">
      <w:pPr>
        <w:rPr>
          <w:lang w:val="en-US"/>
        </w:rPr>
      </w:pPr>
    </w:p>
    <w:p w14:paraId="3CCEFF9A" w14:textId="77777777" w:rsidR="00955FCB" w:rsidRDefault="00955FCB" w:rsidP="00955FCB">
      <w:pPr>
        <w:pStyle w:val="Heading5"/>
      </w:pPr>
      <w:bookmarkStart w:id="54" w:name="_Toc106796174"/>
      <w:r>
        <w:t>5.5.1.3.5</w:t>
      </w:r>
      <w:r>
        <w:tab/>
        <w:t xml:space="preserve">Mobility and periodic registration update not </w:t>
      </w:r>
      <w:r w:rsidRPr="003168A2">
        <w:t>accepted by the network</w:t>
      </w:r>
      <w:bookmarkEnd w:id="54"/>
    </w:p>
    <w:p w14:paraId="6C309235" w14:textId="77777777" w:rsidR="00955FCB" w:rsidRDefault="00955FCB" w:rsidP="00955FCB">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1E65DE3D" w14:textId="77777777" w:rsidR="00955FCB" w:rsidRPr="000D00E5" w:rsidRDefault="00955FCB" w:rsidP="00955FCB">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450B7BB0" w14:textId="77777777" w:rsidR="00955FCB" w:rsidRPr="00CC0C94" w:rsidRDefault="00955FCB" w:rsidP="00955FCB">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6494EB3F" w14:textId="77777777" w:rsidR="00955FCB" w:rsidRDefault="00955FCB" w:rsidP="00955FCB">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4011C7B3" w14:textId="77777777" w:rsidR="00955FCB" w:rsidRPr="00D855A0" w:rsidRDefault="00955FCB" w:rsidP="00955FCB">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0526E284" w14:textId="77777777" w:rsidR="00955FCB" w:rsidRDefault="00955FCB" w:rsidP="00955FCB">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3FCC962E" w14:textId="77777777" w:rsidR="00955FCB" w:rsidRDefault="00955FCB" w:rsidP="00955FCB">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26AA2D57" w14:textId="77777777" w:rsidR="00955FCB" w:rsidRDefault="00955FCB" w:rsidP="00955FCB">
      <w:r>
        <w:lastRenderedPageBreak/>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699A3925" w14:textId="77777777" w:rsidR="00955FCB" w:rsidRPr="00CC0C94" w:rsidRDefault="00955FCB" w:rsidP="00955FCB">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5C8F38C6" w14:textId="77777777" w:rsidR="00955FCB" w:rsidRPr="00CC0C94" w:rsidRDefault="00955FCB" w:rsidP="00955FCB">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w:t>
      </w:r>
      <w:proofErr w:type="gramStart"/>
      <w:r>
        <w:t>UE</w:t>
      </w:r>
      <w:proofErr w:type="gramEnd"/>
      <w:r>
        <w:t xml:space="preserv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7D81F930" w14:textId="77777777" w:rsidR="00955FCB" w:rsidRDefault="00955FCB" w:rsidP="00955FCB">
      <w:r w:rsidRPr="003729E7">
        <w:t xml:space="preserve">If the </w:t>
      </w:r>
      <w:r>
        <w:t>m</w:t>
      </w:r>
      <w:r w:rsidRPr="00C565E6">
        <w:t xml:space="preserve">obility and periodic registration update </w:t>
      </w:r>
      <w:r w:rsidRPr="00EE56E5">
        <w:t>request</w:t>
      </w:r>
      <w:r w:rsidRPr="003729E7">
        <w:t xml:space="preserve"> is rejected </w:t>
      </w:r>
      <w:r>
        <w:t>because:</w:t>
      </w:r>
    </w:p>
    <w:p w14:paraId="7E41B0E7" w14:textId="77777777" w:rsidR="00955FCB" w:rsidRDefault="00955FCB" w:rsidP="00955FCB">
      <w:pPr>
        <w:pStyle w:val="B1"/>
      </w:pPr>
      <w:r>
        <w:t>a)</w:t>
      </w:r>
      <w:r>
        <w:tab/>
        <w:t xml:space="preserve">all the S-NSSAI(s) included in the requested NSSAI </w:t>
      </w:r>
      <w:r>
        <w:rPr>
          <w:lang w:eastAsia="zh-CN"/>
        </w:rPr>
        <w:t>(</w:t>
      </w:r>
      <w:proofErr w:type="gramStart"/>
      <w:r w:rsidRPr="00E40267">
        <w:rPr>
          <w:lang w:eastAsia="zh-CN"/>
        </w:rPr>
        <w:t>i.e.</w:t>
      </w:r>
      <w:proofErr w:type="gramEnd"/>
      <w:r w:rsidRPr="00E40267">
        <w:rPr>
          <w:lang w:eastAsia="zh-CN"/>
        </w:rPr>
        <w:t xml:space="preserve"> Requested NSSAI IE or Requested mapped NSSAI IE</w:t>
      </w:r>
      <w:r>
        <w:rPr>
          <w:lang w:eastAsia="zh-CN"/>
        </w:rPr>
        <w:t>)</w:t>
      </w:r>
      <w:r>
        <w:t xml:space="preserve"> </w:t>
      </w:r>
      <w:r w:rsidRPr="00B52D34">
        <w:t>are</w:t>
      </w:r>
      <w:r w:rsidRPr="00667218">
        <w:t xml:space="preserve"> </w:t>
      </w:r>
      <w:r>
        <w:t>rejected;</w:t>
      </w:r>
    </w:p>
    <w:p w14:paraId="392C8188" w14:textId="77777777" w:rsidR="00955FCB" w:rsidRDefault="00955FCB" w:rsidP="00955FCB">
      <w:pPr>
        <w:pStyle w:val="B1"/>
      </w:pPr>
      <w:r>
        <w:t>b)</w:t>
      </w:r>
      <w:r>
        <w:tab/>
      </w:r>
      <w:r w:rsidRPr="00AF6E3E">
        <w:t>the UE set the NSSAA bit in the 5GMM capability IE to</w:t>
      </w:r>
      <w:r>
        <w:t>:</w:t>
      </w:r>
    </w:p>
    <w:p w14:paraId="7B7222BB" w14:textId="77777777" w:rsidR="00955FCB" w:rsidRDefault="00955FCB" w:rsidP="00955FCB">
      <w:pPr>
        <w:pStyle w:val="B2"/>
      </w:pPr>
      <w:r>
        <w:t>1)</w:t>
      </w:r>
      <w:r>
        <w:tab/>
      </w:r>
      <w:r w:rsidRPr="00350712">
        <w:t>"Network slice-specific authentication and authorization supported"</w:t>
      </w:r>
      <w:r>
        <w:t xml:space="preserve"> </w:t>
      </w:r>
      <w:proofErr w:type="gramStart"/>
      <w:r>
        <w:t>and;</w:t>
      </w:r>
      <w:proofErr w:type="gramEnd"/>
    </w:p>
    <w:p w14:paraId="64AB6873" w14:textId="38A548DD" w:rsidR="00955FCB" w:rsidRDefault="00955FCB" w:rsidP="00955FCB">
      <w:pPr>
        <w:pStyle w:val="B3"/>
      </w:pPr>
      <w:r>
        <w:t>i)</w:t>
      </w:r>
      <w:r>
        <w:tab/>
      </w:r>
      <w:del w:id="55" w:author="Ericsson Three" w:date="2022-08-23T06:28:00Z">
        <w:r w:rsidDel="001924CB">
          <w:delText>there are no default S-NSSAIs</w:delText>
        </w:r>
      </w:del>
      <w:proofErr w:type="gramStart"/>
      <w:ins w:id="56" w:author="Ericsson Three" w:date="2022-08-23T06:28:00Z">
        <w:r w:rsidR="001924CB">
          <w:t>void</w:t>
        </w:r>
      </w:ins>
      <w:r>
        <w:t>;</w:t>
      </w:r>
      <w:proofErr w:type="gramEnd"/>
    </w:p>
    <w:p w14:paraId="1ED3022F" w14:textId="46733425" w:rsidR="00955FCB" w:rsidRDefault="00955FCB" w:rsidP="00955FCB">
      <w:pPr>
        <w:pStyle w:val="B3"/>
      </w:pPr>
      <w:r>
        <w:t>i</w:t>
      </w:r>
      <w:r>
        <w:t>i</w:t>
      </w:r>
      <w:r>
        <w:t>)</w:t>
      </w:r>
      <w:r>
        <w:tab/>
        <w:t>all default</w:t>
      </w:r>
      <w:r w:rsidRPr="000B5E15">
        <w:t xml:space="preserve"> S-NSSAIs</w:t>
      </w:r>
      <w:r>
        <w:t xml:space="preserve"> are not allowed; or</w:t>
      </w:r>
    </w:p>
    <w:p w14:paraId="200788F6" w14:textId="47F40DEA" w:rsidR="00955FCB" w:rsidRDefault="00955FCB" w:rsidP="00955FCB">
      <w:pPr>
        <w:pStyle w:val="B3"/>
      </w:pPr>
      <w:r>
        <w:t>ii</w:t>
      </w:r>
      <w:r>
        <w:t>i</w:t>
      </w:r>
      <w:r>
        <w:t>)</w:t>
      </w:r>
      <w:r>
        <w:tab/>
      </w:r>
      <w:r w:rsidRPr="00377184">
        <w:t xml:space="preserve">network slice-specific authentication and authorization has failed or been revoked for all </w:t>
      </w:r>
      <w:del w:id="57" w:author="Ericsson One" w:date="2022-06-27T14:29:00Z">
        <w:r w:rsidRPr="00377184" w:rsidDel="008D3BB6">
          <w:delText>subscribed</w:delText>
        </w:r>
      </w:del>
      <w:ins w:id="58" w:author="Ericsson One" w:date="2022-06-27T14:29:00Z">
        <w:r w:rsidR="008D3BB6">
          <w:t>default</w:t>
        </w:r>
      </w:ins>
      <w:r w:rsidRPr="00377184">
        <w:t xml:space="preserve"> S-NSSAIs</w:t>
      </w:r>
      <w:del w:id="59" w:author="Ericsson One" w:date="2022-06-27T14:29:00Z">
        <w:r w:rsidRPr="00377184" w:rsidDel="008D3BB6">
          <w:delText xml:space="preserve"> marked as default</w:delText>
        </w:r>
      </w:del>
      <w:r w:rsidRPr="00377184">
        <w:t xml:space="preserve"> and </w:t>
      </w:r>
      <w:r w:rsidRPr="003D3830">
        <w:t xml:space="preserve">based on network local policy, </w:t>
      </w:r>
      <w:r w:rsidRPr="00377184">
        <w:t xml:space="preserve">the network decides not to initiate the network slice-specific re-authentication and re-authorization procedures for any </w:t>
      </w:r>
      <w:del w:id="60" w:author="Ericsson One" w:date="2022-06-27T14:30:00Z">
        <w:r w:rsidRPr="00377184" w:rsidDel="008D3BB6">
          <w:delText>subscribed</w:delText>
        </w:r>
      </w:del>
      <w:ins w:id="61" w:author="Ericsson One" w:date="2022-06-27T14:30:00Z">
        <w:r w:rsidR="008D3BB6">
          <w:t>default</w:t>
        </w:r>
      </w:ins>
      <w:r w:rsidRPr="00377184">
        <w:t xml:space="preserve"> S-NSSAI</w:t>
      </w:r>
      <w:del w:id="62" w:author="Ericsson One" w:date="2022-06-27T14:30:00Z">
        <w:r w:rsidRPr="00377184" w:rsidDel="008D3BB6">
          <w:delText xml:space="preserve"> marked as default</w:delText>
        </w:r>
      </w:del>
      <w:r w:rsidRPr="003D3830">
        <w:t xml:space="preserve"> requested by the UE</w:t>
      </w:r>
      <w:r w:rsidRPr="00377184">
        <w:t>; or</w:t>
      </w:r>
    </w:p>
    <w:p w14:paraId="5C1E0E92" w14:textId="37E913E9" w:rsidR="00955FCB" w:rsidRDefault="00955FCB" w:rsidP="00955FCB">
      <w:pPr>
        <w:pStyle w:val="B2"/>
      </w:pPr>
      <w:r>
        <w:t>2)</w:t>
      </w:r>
      <w:r>
        <w:tab/>
      </w:r>
      <w:r w:rsidRPr="002C41D6">
        <w:t>"Network slice-specific authentication and authorization not supported"</w:t>
      </w:r>
      <w:r>
        <w:t xml:space="preserve"> and</w:t>
      </w:r>
      <w:ins w:id="63" w:author="Ericsson Two" w:date="2022-08-19T10:49:00Z">
        <w:r w:rsidR="00763E33">
          <w:t xml:space="preserve"> </w:t>
        </w:r>
      </w:ins>
      <w:ins w:id="64" w:author="Ericsson Two" w:date="2022-08-19T10:50:00Z">
        <w:r w:rsidR="00763E33" w:rsidRPr="00763E33">
          <w:t>all subscribed</w:t>
        </w:r>
      </w:ins>
      <w:ins w:id="65" w:author="Ericsson Three" w:date="2022-08-23T06:28:00Z">
        <w:r w:rsidR="001924CB">
          <w:t xml:space="preserve"> </w:t>
        </w:r>
      </w:ins>
      <w:ins w:id="66" w:author="Ericsson Two" w:date="2022-08-19T10:50:00Z">
        <w:r w:rsidR="00763E33" w:rsidRPr="00763E33">
          <w:t>default S-NSSAIs marked as default are either not allowed or are subject to network slice-specific authentication and authorization</w:t>
        </w:r>
      </w:ins>
      <w:r>
        <w:t>;</w:t>
      </w:r>
      <w:ins w:id="67" w:author="Ericsson Two" w:date="2022-08-19T10:50:00Z">
        <w:r w:rsidR="00763E33">
          <w:t xml:space="preserve"> and</w:t>
        </w:r>
      </w:ins>
    </w:p>
    <w:p w14:paraId="0821E2A4" w14:textId="6F9929CB" w:rsidR="00955FCB" w:rsidRDefault="00955FCB" w:rsidP="001924CB">
      <w:pPr>
        <w:pStyle w:val="B3"/>
      </w:pPr>
      <w:r>
        <w:t>i)</w:t>
      </w:r>
      <w:r>
        <w:tab/>
      </w:r>
      <w:del w:id="68" w:author="Ericsson Three" w:date="2022-08-23T06:28:00Z">
        <w:r w:rsidRPr="00AF6E3E" w:rsidDel="001924CB">
          <w:delText>there are no subscribed S-NSSAIs which are marked as default</w:delText>
        </w:r>
      </w:del>
      <w:ins w:id="69" w:author="Ericsson Three" w:date="2022-08-23T06:28:00Z">
        <w:r w:rsidR="001924CB">
          <w:t>void</w:t>
        </w:r>
      </w:ins>
      <w:r>
        <w:t>;</w:t>
      </w:r>
      <w:r w:rsidRPr="00AF6E3E">
        <w:t xml:space="preserve"> </w:t>
      </w:r>
      <w:r>
        <w:t>or</w:t>
      </w:r>
    </w:p>
    <w:p w14:paraId="17005AC3" w14:textId="154EC4A4" w:rsidR="00955FCB" w:rsidRDefault="00955FCB" w:rsidP="00955FCB">
      <w:pPr>
        <w:pStyle w:val="B3"/>
      </w:pPr>
      <w:r>
        <w:t>ii)</w:t>
      </w:r>
      <w:r>
        <w:tab/>
      </w:r>
      <w:del w:id="70" w:author="Ericsson Three" w:date="2022-08-23T06:29:00Z">
        <w:r w:rsidRPr="00EC4B2C" w:rsidDel="001924CB">
          <w:delText xml:space="preserve">all subscribed S-NSSAIs marked as default are </w:delText>
        </w:r>
        <w:r w:rsidDel="001924CB">
          <w:delText xml:space="preserve">either not allowed or are </w:delText>
        </w:r>
        <w:r w:rsidRPr="00EC4B2C" w:rsidDel="001924CB">
          <w:delText>subject to network slice-specific authentication and authorization</w:delText>
        </w:r>
      </w:del>
      <w:ins w:id="71" w:author="Ericsson Three" w:date="2022-08-23T06:29:00Z">
        <w:r w:rsidR="001924CB">
          <w:t>void</w:t>
        </w:r>
      </w:ins>
      <w:r>
        <w:t>; and</w:t>
      </w:r>
    </w:p>
    <w:p w14:paraId="03A6B2A0" w14:textId="77777777" w:rsidR="00955FCB" w:rsidRDefault="00955FCB" w:rsidP="001924CB">
      <w:pPr>
        <w:pStyle w:val="B1"/>
      </w:pPr>
      <w:r>
        <w:t>c)</w:t>
      </w:r>
      <w:r>
        <w:tab/>
      </w:r>
      <w:r w:rsidRPr="00B246F0">
        <w:t xml:space="preserve">no emergency PDU session has been established for the </w:t>
      </w:r>
      <w:proofErr w:type="gramStart"/>
      <w:r w:rsidRPr="00B246F0">
        <w:t>UE</w:t>
      </w:r>
      <w:r>
        <w:t>;</w:t>
      </w:r>
      <w:proofErr w:type="gramEnd"/>
    </w:p>
    <w:p w14:paraId="2D1F580D" w14:textId="77777777" w:rsidR="00955FCB" w:rsidRPr="009052AF" w:rsidRDefault="00955FCB" w:rsidP="00955FCB">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2681BFD8" w14:textId="77777777" w:rsidR="00955FCB" w:rsidRDefault="00955FCB" w:rsidP="00955FCB">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proofErr w:type="gramStart"/>
      <w:r>
        <w:t>O</w:t>
      </w:r>
      <w:r w:rsidRPr="009052AF">
        <w:t>therwise</w:t>
      </w:r>
      <w:proofErr w:type="gramEnd"/>
      <w:r w:rsidRPr="009052AF">
        <w:t xml:space="preserv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5AA98221" w14:textId="77777777" w:rsidR="00955FCB" w:rsidRDefault="00955FCB" w:rsidP="00955FCB">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33F222D3" w14:textId="77777777" w:rsidR="00955FCB" w:rsidRDefault="00955FCB" w:rsidP="00955FCB">
      <w:pPr>
        <w:snapToGrid w:val="0"/>
      </w:pPr>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6B2ED5A3" w14:textId="77777777" w:rsidR="00955FCB" w:rsidRDefault="00955FCB" w:rsidP="00955FCB">
      <w:pPr>
        <w:pStyle w:val="NO"/>
        <w:snapToGrid w:val="0"/>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w:t>
      </w:r>
      <w:proofErr w:type="spellStart"/>
      <w:r>
        <w:t>e.g</w:t>
      </w:r>
      <w:proofErr w:type="spellEnd"/>
      <w:r>
        <w:t xml:space="preserve"> due to abnormal radio conditions)</w:t>
      </w:r>
      <w:r w:rsidRPr="00CC0C94">
        <w:rPr>
          <w:lang w:eastAsia="ja-JP"/>
        </w:rPr>
        <w:t>.</w:t>
      </w:r>
    </w:p>
    <w:p w14:paraId="7EC6B803" w14:textId="77777777" w:rsidR="00955FCB" w:rsidRDefault="00955FCB" w:rsidP="00955FCB">
      <w:pPr>
        <w:pStyle w:val="NO"/>
        <w:snapToGrid w:val="0"/>
        <w:rPr>
          <w:lang w:eastAsia="zh-CN"/>
        </w:rPr>
      </w:pPr>
      <w:r w:rsidRPr="00CC0C94">
        <w:lastRenderedPageBreak/>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88E3737" w14:textId="77777777" w:rsidR="00955FCB" w:rsidRDefault="00955FCB" w:rsidP="00955FCB">
      <w:pPr>
        <w:pStyle w:val="NO"/>
        <w:snapToGrid w:val="0"/>
      </w:pPr>
      <w:r w:rsidRPr="00D35D40">
        <w:t>NOTE </w:t>
      </w:r>
      <w:r>
        <w:rPr>
          <w:rFonts w:hint="eastAsia"/>
          <w:lang w:eastAsia="zh-CN"/>
        </w:rPr>
        <w:t>3A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72E8F0A6" w14:textId="77777777" w:rsidR="00955FCB" w:rsidRPr="008C0E61" w:rsidRDefault="00955FCB" w:rsidP="00955FCB">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6D650EEE" w14:textId="77777777" w:rsidR="00955FCB" w:rsidRPr="007E0020" w:rsidRDefault="00955FCB" w:rsidP="00955FCB">
      <w:pPr>
        <w:snapToGrid w:val="0"/>
      </w:pPr>
      <w:r w:rsidRPr="007E0020">
        <w:t>If the mobility and periodic registration update request from a UE not supporting CAG is rejected due to CAG restrictions, the network shall operate as described in bullet i) of subclause 5.5.1.3.8.</w:t>
      </w:r>
    </w:p>
    <w:p w14:paraId="58FABFC3" w14:textId="77777777" w:rsidR="00955FCB" w:rsidRPr="00E419C7" w:rsidRDefault="00955FCB" w:rsidP="00955FCB">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w:t>
      </w:r>
    </w:p>
    <w:p w14:paraId="269B8D0F" w14:textId="77777777" w:rsidR="00955FCB" w:rsidRPr="00E419C7" w:rsidRDefault="00955FCB" w:rsidP="00955FCB">
      <w:pPr>
        <w:pStyle w:val="NO"/>
      </w:pPr>
      <w:r>
        <w:t>NOTE 4:</w:t>
      </w:r>
      <w:r>
        <w:tab/>
        <w:t xml:space="preserve">When the UE accessing network for emergency services, it is up to operator and regulatory policies </w:t>
      </w:r>
      <w:r w:rsidRPr="00BB3A2D">
        <w:t>whether the</w:t>
      </w:r>
      <w:r>
        <w:t xml:space="preserve"> network need</w:t>
      </w:r>
      <w:r w:rsidRPr="00BB3A2D">
        <w:t>s</w:t>
      </w:r>
      <w:r>
        <w:t xml:space="preserve"> to determine if the UE is in a location where network is not allowed to operate.</w:t>
      </w:r>
    </w:p>
    <w:p w14:paraId="387F3D89" w14:textId="77777777" w:rsidR="00955FCB" w:rsidRDefault="00955FCB" w:rsidP="00955FCB">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04687662" w14:textId="77777777" w:rsidR="00955FCB" w:rsidRDefault="00955FCB" w:rsidP="00955FCB">
      <w:r w:rsidRPr="003729E7">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w:t>
      </w:r>
      <w:r w:rsidRPr="00260429">
        <w:t>in the current location of the UE</w:t>
      </w:r>
      <w:r>
        <w:t xml:space="preserv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rsidRPr="003168A2">
        <w:t>Roaming not allowed in this tracking area</w:t>
      </w:r>
      <w:r w:rsidRPr="003729E7">
        <w:t>"</w:t>
      </w:r>
      <w:r>
        <w:t xml:space="preserve"> and may include a disaster return wait range in the Disaster return wait range IE in the REGISTRATION REJECT message.</w:t>
      </w:r>
    </w:p>
    <w:p w14:paraId="36923743" w14:textId="77777777" w:rsidR="00955FCB" w:rsidRDefault="00955FCB" w:rsidP="00955FCB">
      <w:r w:rsidRPr="00AB5E37">
        <w:t xml:space="preserve">If the UE initiates the registration procedure for disaster roaming and the AMF determines that it does not support providing disaster roaming services </w:t>
      </w:r>
      <w:r>
        <w:t>for the determined PLMN with disaster condition</w:t>
      </w:r>
      <w:r w:rsidRPr="0036570A">
        <w:t xml:space="preserve"> </w:t>
      </w:r>
      <w:r w:rsidRPr="00AB5E37">
        <w:t xml:space="preserve">to the UE, then the AMF shall send a REGISTRATION REJECT message with 5GMM cause </w:t>
      </w:r>
      <w:r>
        <w:t>#80</w:t>
      </w:r>
      <w:r w:rsidRPr="00AB5E37">
        <w:t xml:space="preserve"> (</w:t>
      </w:r>
      <w:r w:rsidRPr="002F39A0">
        <w:t>Disaster roaming for the determined PLMN with disaster condition not allowed</w:t>
      </w:r>
      <w:r w:rsidRPr="00AB5E37">
        <w:t>).</w:t>
      </w:r>
    </w:p>
    <w:p w14:paraId="225EDEE2" w14:textId="77777777" w:rsidR="00955FCB" w:rsidRDefault="00955FCB" w:rsidP="00955FCB">
      <w:r>
        <w:t xml:space="preserve">Regardless of the 5GMM </w:t>
      </w:r>
      <w:r w:rsidRPr="003168A2">
        <w:t>cause value received</w:t>
      </w:r>
      <w:r>
        <w:t xml:space="preserve"> in the REGISTRATION REJECT message,</w:t>
      </w:r>
    </w:p>
    <w:p w14:paraId="2C9939E7" w14:textId="77777777" w:rsidR="00955FCB" w:rsidRDefault="00955FCB" w:rsidP="00955FCB">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0D4F166F" w14:textId="77777777" w:rsidR="00955FCB" w:rsidRDefault="00955FCB" w:rsidP="00955FCB">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2E1C46B0" w14:textId="77777777" w:rsidR="00955FCB" w:rsidRPr="003168A2" w:rsidRDefault="00955FCB" w:rsidP="00955FCB">
      <w:r>
        <w:t>Furthermore, the UE shall</w:t>
      </w:r>
      <w:r w:rsidRPr="003168A2">
        <w:t xml:space="preserve"> take the following actions depending on the </w:t>
      </w:r>
      <w:r>
        <w:t>5G</w:t>
      </w:r>
      <w:r w:rsidRPr="003168A2">
        <w:t>MM cause value received</w:t>
      </w:r>
      <w:r>
        <w:t xml:space="preserve"> in the REGISTRATION REJECT message</w:t>
      </w:r>
      <w:r w:rsidRPr="003168A2">
        <w:t>.</w:t>
      </w:r>
    </w:p>
    <w:p w14:paraId="0DD0A7C8" w14:textId="77777777" w:rsidR="00955FCB" w:rsidRPr="003168A2" w:rsidRDefault="00955FCB" w:rsidP="00955FCB">
      <w:pPr>
        <w:pStyle w:val="B1"/>
      </w:pPr>
      <w:r w:rsidRPr="003168A2">
        <w:t>#3</w:t>
      </w:r>
      <w:r w:rsidRPr="003168A2">
        <w:tab/>
        <w:t>(Illegal UE);</w:t>
      </w:r>
      <w:r>
        <w:t xml:space="preserve"> or</w:t>
      </w:r>
    </w:p>
    <w:p w14:paraId="18C14EF8" w14:textId="77777777" w:rsidR="00955FCB" w:rsidRDefault="00955FCB" w:rsidP="00955FCB">
      <w:pPr>
        <w:pStyle w:val="B1"/>
      </w:pPr>
      <w:r w:rsidRPr="003168A2">
        <w:t>#6</w:t>
      </w:r>
      <w:r w:rsidRPr="003168A2">
        <w:tab/>
        <w:t>(Illegal ME)</w:t>
      </w:r>
      <w:r>
        <w:t>.</w:t>
      </w:r>
    </w:p>
    <w:p w14:paraId="4AFF331F" w14:textId="77777777" w:rsidR="00955FCB" w:rsidRDefault="00955FCB" w:rsidP="00955FC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B58FA7D" w14:textId="77777777" w:rsidR="00955FCB" w:rsidRDefault="00955FCB" w:rsidP="00955FCB">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5F8E5929" w14:textId="77777777" w:rsidR="00955FCB" w:rsidRDefault="00955FCB" w:rsidP="00955FCB">
      <w:pPr>
        <w:pStyle w:val="B2"/>
      </w:pPr>
      <w:r w:rsidRPr="003168A2">
        <w:tab/>
      </w:r>
      <w:r>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w:t>
      </w:r>
      <w:r>
        <w:lastRenderedPageBreak/>
        <w:t>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p>
    <w:p w14:paraId="72FF6C3B" w14:textId="77777777" w:rsidR="00955FCB" w:rsidRDefault="00955FCB" w:rsidP="00955FCB">
      <w:pPr>
        <w:pStyle w:val="B1"/>
      </w:pPr>
      <w:r>
        <w:tab/>
        <w:t xml:space="preserve">If the UE is not registered for </w:t>
      </w:r>
      <w:r w:rsidRPr="004B3F25">
        <w:t>onboarding services in SNPN</w:t>
      </w:r>
      <w:r>
        <w:t>, t</w:t>
      </w:r>
      <w:r w:rsidRPr="003168A2">
        <w: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4BE81AAE" w14:textId="77777777" w:rsidR="00955FCB" w:rsidRDefault="00955FCB" w:rsidP="00955FCB">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2828FE">
        <w:t xml:space="preserve"> if the UE maintains these </w:t>
      </w:r>
      <w:proofErr w:type="gramStart"/>
      <w:r w:rsidRPr="002828FE">
        <w:t>counters</w:t>
      </w:r>
      <w:r>
        <w:t>;</w:t>
      </w:r>
      <w:proofErr w:type="gramEnd"/>
    </w:p>
    <w:p w14:paraId="225459CF" w14:textId="77777777" w:rsidR="00955FCB" w:rsidRDefault="00955FCB" w:rsidP="00955FCB">
      <w:pPr>
        <w:pStyle w:val="B2"/>
      </w:pPr>
      <w:r>
        <w:t>2)</w:t>
      </w:r>
      <w:r>
        <w:tab/>
        <w:t>set the counter for "the entry for the current SNPN considered invalid for 3GPP access" events and the counter for "the entry for the current SNPN considered invalid for non-3GPP access"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2828FE">
        <w:t xml:space="preserve"> if the UE maintains these counters</w:t>
      </w:r>
      <w:r>
        <w:t>; and</w:t>
      </w:r>
    </w:p>
    <w:p w14:paraId="19061073" w14:textId="77777777" w:rsidR="00955FCB" w:rsidRDefault="00955FCB" w:rsidP="00955FCB">
      <w:pPr>
        <w:pStyle w:val="B2"/>
      </w:pPr>
      <w:r>
        <w:t>3)</w:t>
      </w:r>
      <w:r>
        <w:tab/>
        <w:t>delete the 5GMM parameters stored in non-volatile memory of the ME as specified in annex </w:t>
      </w:r>
      <w:r w:rsidRPr="002426CF">
        <w:t>C</w:t>
      </w:r>
      <w:r>
        <w:t>.</w:t>
      </w:r>
    </w:p>
    <w:p w14:paraId="18B1D2BD" w14:textId="77777777" w:rsidR="00955FCB" w:rsidRDefault="00955FCB" w:rsidP="00955FCB">
      <w:pPr>
        <w:pStyle w:val="B2"/>
      </w:pPr>
      <w:r>
        <w:t>3)</w:t>
      </w:r>
      <w:r>
        <w:tab/>
        <w:t>delete the 5GMM parameters stored in non-volatile memory of the ME as specified in annex </w:t>
      </w:r>
      <w:r w:rsidRPr="002426CF">
        <w:t>C</w:t>
      </w:r>
      <w:r>
        <w:t>.</w:t>
      </w:r>
    </w:p>
    <w:p w14:paraId="78EE50A8" w14:textId="77777777" w:rsidR="00955FCB" w:rsidRPr="003168A2" w:rsidRDefault="00955FCB" w:rsidP="00955FCB">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69993F7B" w14:textId="77777777" w:rsidR="00955FCB" w:rsidRDefault="00955FCB" w:rsidP="00955FCB">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372534AA" w14:textId="77777777" w:rsidR="00955FCB" w:rsidRDefault="00955FCB" w:rsidP="00955FCB">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the current SNPN to the UE implementation-specific maximum value.</w:t>
      </w:r>
    </w:p>
    <w:p w14:paraId="29623593" w14:textId="77777777" w:rsidR="00955FCB" w:rsidRDefault="00955FCB" w:rsidP="00955FCB">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7AE1DBF" w14:textId="77777777" w:rsidR="00955FCB" w:rsidRPr="003168A2" w:rsidRDefault="00955FCB" w:rsidP="00955FCB">
      <w:pPr>
        <w:pStyle w:val="B1"/>
      </w:pPr>
      <w:r w:rsidRPr="003168A2">
        <w:t>#</w:t>
      </w:r>
      <w:r>
        <w:t>7</w:t>
      </w:r>
      <w:r w:rsidRPr="003168A2">
        <w:rPr>
          <w:rFonts w:hint="eastAsia"/>
          <w:lang w:eastAsia="ko-KR"/>
        </w:rPr>
        <w:tab/>
      </w:r>
      <w:r>
        <w:t>(5G</w:t>
      </w:r>
      <w:r w:rsidRPr="003168A2">
        <w:t>S services not allowed)</w:t>
      </w:r>
      <w:r>
        <w:t>.</w:t>
      </w:r>
    </w:p>
    <w:p w14:paraId="2DB7FDF5" w14:textId="77777777" w:rsidR="00955FCB" w:rsidRDefault="00955FCB" w:rsidP="00955FC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696641E" w14:textId="77777777" w:rsidR="00955FCB" w:rsidRDefault="00955FCB" w:rsidP="00955FCB">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w:t>
      </w:r>
      <w:proofErr w:type="gramStart"/>
      <w:r w:rsidRPr="002828FE">
        <w:t>1</w:t>
      </w:r>
      <w:r>
        <w:t>;</w:t>
      </w:r>
      <w:proofErr w:type="gramEnd"/>
    </w:p>
    <w:p w14:paraId="528B8AA5" w14:textId="77777777" w:rsidR="00955FCB" w:rsidRDefault="00955FCB" w:rsidP="00955FCB">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EAP-</w:t>
      </w:r>
      <w:r>
        <w:rPr>
          <w:noProof/>
          <w:lang w:eastAsia="zh-CN"/>
        </w:rPr>
        <w:lastRenderedPageBreak/>
        <w:t xml:space="preserve">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4E52BB2D" w14:textId="77777777" w:rsidR="00955FCB" w:rsidRDefault="00955FCB" w:rsidP="00955FCB">
      <w:pPr>
        <w:pStyle w:val="B1"/>
      </w:pPr>
      <w:r>
        <w:tab/>
        <w:t xml:space="preserve">If the UE is not registered for </w:t>
      </w:r>
      <w:r w:rsidRPr="004B3F25">
        <w:t>onboarding services in SNPN</w:t>
      </w:r>
      <w:r>
        <w:t>, t</w:t>
      </w:r>
      <w:r w:rsidRPr="003168A2">
        <w:t xml:space="preserve">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56E38204" w14:textId="77777777" w:rsidR="00955FCB" w:rsidRDefault="00955FCB" w:rsidP="00955FCB">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E34BAE">
        <w:t xml:space="preserve"> if the UE maintains these </w:t>
      </w:r>
      <w:proofErr w:type="gramStart"/>
      <w:r w:rsidRPr="00E34BAE">
        <w:t>counters</w:t>
      </w:r>
      <w:r>
        <w:t>;</w:t>
      </w:r>
      <w:proofErr w:type="gramEnd"/>
    </w:p>
    <w:p w14:paraId="70FFB708" w14:textId="77777777" w:rsidR="00955FCB" w:rsidRDefault="00955FCB" w:rsidP="00955FCB">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E34BAE">
        <w:t xml:space="preserve"> if the UE maintains these counters</w:t>
      </w:r>
      <w:r>
        <w:t>; and</w:t>
      </w:r>
    </w:p>
    <w:p w14:paraId="1D1D971C" w14:textId="77777777" w:rsidR="00955FCB" w:rsidRPr="003168A2" w:rsidRDefault="00955FCB" w:rsidP="00955FCB">
      <w:pPr>
        <w:pStyle w:val="B2"/>
      </w:pPr>
      <w:r>
        <w:t>3)</w:t>
      </w:r>
      <w:r>
        <w:tab/>
        <w:t>delete the 5GMM parameters stored in non-volatile memory of the ME as specified in annex </w:t>
      </w:r>
      <w:r w:rsidRPr="002426CF">
        <w:t>C</w:t>
      </w:r>
      <w:r>
        <w:t>.</w:t>
      </w:r>
    </w:p>
    <w:p w14:paraId="133AC18D" w14:textId="77777777" w:rsidR="00955FCB" w:rsidRDefault="00955FCB" w:rsidP="00955FCB">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01FF06D" w14:textId="77777777" w:rsidR="00955FCB" w:rsidRDefault="00955FCB" w:rsidP="00955FCB">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the current SNPN to the UE implementation-specific maximum value.</w:t>
      </w:r>
    </w:p>
    <w:p w14:paraId="745753E5" w14:textId="77777777" w:rsidR="00955FCB" w:rsidRDefault="00955FCB" w:rsidP="00955FCB">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53A7146" w14:textId="77777777" w:rsidR="00955FCB" w:rsidRPr="00DC5EAD" w:rsidRDefault="00955FCB" w:rsidP="00955FCB">
      <w:pPr>
        <w:pStyle w:val="B1"/>
      </w:pPr>
      <w:r w:rsidRPr="00D33031">
        <w:t>#9</w:t>
      </w:r>
      <w:r w:rsidRPr="009E365A">
        <w:tab/>
      </w:r>
      <w:r w:rsidRPr="00D33031">
        <w:t>(UE identity cannot be derived by the network)</w:t>
      </w:r>
      <w:r>
        <w:t>.</w:t>
      </w:r>
    </w:p>
    <w:p w14:paraId="3E1878A6" w14:textId="77777777" w:rsidR="00955FCB" w:rsidRPr="003168A2" w:rsidRDefault="00955FCB" w:rsidP="00955FCB">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4BD95990" w14:textId="77777777" w:rsidR="00955FCB" w:rsidRPr="0099251B" w:rsidRDefault="00955FCB" w:rsidP="00955FCB">
      <w:pPr>
        <w:pStyle w:val="B1"/>
      </w:pPr>
      <w:r w:rsidRPr="0099251B">
        <w:tab/>
        <w:t xml:space="preserve">If the UE has </w:t>
      </w:r>
      <w:r>
        <w:t xml:space="preserve">initiated the registration procedure </w:t>
      </w:r>
      <w:proofErr w:type="gramStart"/>
      <w:r>
        <w:t>in order to</w:t>
      </w:r>
      <w:proofErr w:type="gramEnd"/>
      <w:r>
        <w:t xml:space="preserve"> enable performing the service request procedure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6C4DBA4F" w14:textId="77777777" w:rsidR="00955FCB" w:rsidRDefault="00955FCB" w:rsidP="00955FCB">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7CF15019" w14:textId="77777777" w:rsidR="00955FCB" w:rsidRDefault="00955FCB" w:rsidP="00955FCB">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509AC265" w14:textId="77777777" w:rsidR="00955FCB" w:rsidRDefault="00955FCB" w:rsidP="00955FCB">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C208B82" w14:textId="77777777" w:rsidR="00955FCB" w:rsidRPr="009E365A" w:rsidRDefault="00955FCB" w:rsidP="00955FCB">
      <w:pPr>
        <w:pStyle w:val="B1"/>
      </w:pPr>
      <w:r w:rsidRPr="009E365A">
        <w:t>#10</w:t>
      </w:r>
      <w:r w:rsidRPr="009E365A">
        <w:tab/>
        <w:t>(implicitly</w:t>
      </w:r>
      <w:r w:rsidRPr="009E365A">
        <w:rPr>
          <w:rFonts w:hint="eastAsia"/>
        </w:rPr>
        <w:t xml:space="preserve"> d</w:t>
      </w:r>
      <w:r w:rsidRPr="009E365A">
        <w:t>e-registered)</w:t>
      </w:r>
      <w:r>
        <w:t>.</w:t>
      </w:r>
    </w:p>
    <w:p w14:paraId="6794ECDD" w14:textId="77777777" w:rsidR="00955FCB" w:rsidRPr="00C37C7C" w:rsidRDefault="00955FCB" w:rsidP="00955FCB">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574FD70A" w14:textId="77777777" w:rsidR="00955FCB" w:rsidRDefault="00955FCB" w:rsidP="00955FCB">
      <w:pPr>
        <w:pStyle w:val="B1"/>
      </w:pPr>
      <w:r>
        <w:tab/>
        <w:t xml:space="preserve">If the UE has initiated the registration procedure </w:t>
      </w:r>
      <w:proofErr w:type="gramStart"/>
      <w:r>
        <w:t>in order to</w:t>
      </w:r>
      <w:proofErr w:type="gramEnd"/>
      <w:r>
        <w:t xml:space="preserve"> enable performing the service request procedure for emergency services fallback, the UE shall attempt to select an E-UTRA cell connected to EPC or 5GCN according to the domain priority and selection rules specified in 3GPP TS 23.167 [6]. If the UE finds a suitable </w:t>
      </w:r>
      <w:r>
        <w:lastRenderedPageBreak/>
        <w:t>E-UTRA cell, it then proceeds with the appropriate EMM or 5GMM procedures. If the</w:t>
      </w:r>
      <w:r w:rsidRPr="002E05F4">
        <w:t xml:space="preserve"> UE operating in single-registration mode has changed to S1 mode, it shall disable the N1 mode capability for 3GPP access</w:t>
      </w:r>
      <w:r>
        <w:t>.</w:t>
      </w:r>
    </w:p>
    <w:p w14:paraId="2CF98508" w14:textId="77777777" w:rsidR="00955FCB" w:rsidRPr="00A45885" w:rsidRDefault="00955FCB" w:rsidP="00955FCB">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7B715B0B" w14:textId="77777777" w:rsidR="00955FCB" w:rsidRPr="00621D46" w:rsidRDefault="00955FCB" w:rsidP="00955FCB">
      <w:pPr>
        <w:pStyle w:val="NO"/>
      </w:pPr>
      <w:r w:rsidRPr="00621D46">
        <w:t>NOTE</w:t>
      </w:r>
      <w:r>
        <w:t> 6</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46BEBEB7" w14:textId="77777777" w:rsidR="00955FCB" w:rsidRPr="00FE320E" w:rsidRDefault="00955FCB" w:rsidP="00955FCB">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1EA746ED" w14:textId="77777777" w:rsidR="00955FCB" w:rsidRDefault="00955FCB" w:rsidP="00955FCB">
      <w:pPr>
        <w:pStyle w:val="B1"/>
      </w:pPr>
      <w:r>
        <w:t>#11</w:t>
      </w:r>
      <w:r>
        <w:tab/>
        <w:t>(PLMN not allowed).</w:t>
      </w:r>
    </w:p>
    <w:p w14:paraId="1258C0C7" w14:textId="77777777" w:rsidR="00955FCB" w:rsidRDefault="00955FCB" w:rsidP="00955FCB">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1E83B20" w14:textId="77777777" w:rsidR="00955FCB" w:rsidRDefault="00955FCB" w:rsidP="00955FC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maintains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75313A99" w14:textId="77777777" w:rsidR="00955FCB" w:rsidRPr="00621D46" w:rsidRDefault="00955FCB" w:rsidP="00955FCB">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7CA20912" w14:textId="77777777" w:rsidR="00955FCB" w:rsidRDefault="00955FCB" w:rsidP="00955FCB">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F4303BA" w14:textId="77777777" w:rsidR="00955FCB" w:rsidRDefault="00955FCB" w:rsidP="00955FCB">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78F2F113" w14:textId="77777777" w:rsidR="00955FCB" w:rsidRPr="003168A2" w:rsidRDefault="00955FCB" w:rsidP="00955FCB">
      <w:pPr>
        <w:pStyle w:val="B1"/>
      </w:pPr>
      <w:r w:rsidRPr="003168A2">
        <w:t>#12</w:t>
      </w:r>
      <w:r w:rsidRPr="003168A2">
        <w:tab/>
        <w:t>(Tracking area not allowed)</w:t>
      </w:r>
      <w:r>
        <w:t>.</w:t>
      </w:r>
    </w:p>
    <w:p w14:paraId="1B176582" w14:textId="77777777" w:rsidR="00955FCB" w:rsidRDefault="00955FCB" w:rsidP="00955FCB">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6B9DEC96" w14:textId="77777777" w:rsidR="00955FCB" w:rsidRDefault="00955FCB" w:rsidP="00955FCB">
      <w:pPr>
        <w:pStyle w:val="B1"/>
      </w:pPr>
      <w:r>
        <w:tab/>
        <w:t>If:</w:t>
      </w:r>
    </w:p>
    <w:p w14:paraId="248A37D2" w14:textId="77777777" w:rsidR="00955FCB" w:rsidRDefault="00955FCB" w:rsidP="00955FCB">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658C3A8B" w14:textId="77777777" w:rsidR="00955FCB" w:rsidRDefault="00955FCB" w:rsidP="00955FCB">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and, if the UE supports access to an SNPN using credentials from a credentials holder, the </w:t>
      </w:r>
      <w:r>
        <w:lastRenderedPageBreak/>
        <w:t>selected entry of the "list of subscriber data" or the selected PLMN subscription</w:t>
      </w:r>
      <w:r>
        <w:rPr>
          <w:noProof/>
        </w:rPr>
        <w:t>,</w:t>
      </w:r>
      <w:r>
        <w:t xml:space="preserve"> for </w:t>
      </w:r>
      <w:r w:rsidRPr="00CC0C94">
        <w:t>non-integrity protected</w:t>
      </w:r>
      <w:r>
        <w:t xml:space="preserve"> NAS reject message.</w:t>
      </w:r>
    </w:p>
    <w:p w14:paraId="4FAEDCBB" w14:textId="77777777" w:rsidR="00955FCB" w:rsidRPr="003168A2" w:rsidRDefault="00955FCB" w:rsidP="00955FC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256E3E7" w14:textId="77777777" w:rsidR="00955FCB" w:rsidRPr="003168A2" w:rsidRDefault="00955FCB" w:rsidP="00955FCB">
      <w:pPr>
        <w:pStyle w:val="B1"/>
      </w:pPr>
      <w:r w:rsidRPr="003168A2">
        <w:t>#13</w:t>
      </w:r>
      <w:r w:rsidRPr="003168A2">
        <w:tab/>
        <w:t>(Roaming not allowed in this tracking area)</w:t>
      </w:r>
      <w:r>
        <w:t>.</w:t>
      </w:r>
    </w:p>
    <w:p w14:paraId="5A71D2F5" w14:textId="77777777" w:rsidR="00955FCB" w:rsidRDefault="00955FCB" w:rsidP="00955FCB">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For 3GPP </w:t>
      </w:r>
      <w:proofErr w:type="spellStart"/>
      <w:r>
        <w:t>acess</w:t>
      </w:r>
      <w:proofErr w:type="spellEnd"/>
      <w:r>
        <w:t xml:space="preserve"> the UE shall change to state 5G</w:t>
      </w:r>
      <w:r w:rsidRPr="00CC0C94">
        <w:t>MM-REGISTERED.PLMN-SEARCH</w:t>
      </w:r>
      <w:r>
        <w:t>, and for non-3GPP access the UE shall change to state 5GMM-REGISTERED.LIMITED-SERVICE</w:t>
      </w:r>
      <w:r w:rsidRPr="003168A2">
        <w:t>.</w:t>
      </w:r>
    </w:p>
    <w:p w14:paraId="5BB6EA21" w14:textId="77777777" w:rsidR="00955FCB" w:rsidRDefault="00955FCB" w:rsidP="00955FCB">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xml:space="preserve">. </w:t>
      </w:r>
      <w:proofErr w:type="gramStart"/>
      <w:r>
        <w:t>Otherwise</w:t>
      </w:r>
      <w:proofErr w:type="gramEnd"/>
      <w:r>
        <w:t xml:space="preserve"> if:</w:t>
      </w:r>
    </w:p>
    <w:p w14:paraId="1340DEC4" w14:textId="77777777" w:rsidR="00955FCB" w:rsidRDefault="00955FCB" w:rsidP="00955FCB">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AAEB276" w14:textId="77777777" w:rsidR="00955FCB" w:rsidRDefault="00955FCB" w:rsidP="00955FCB">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B01279E" w14:textId="77777777" w:rsidR="00955FCB" w:rsidRDefault="00955FCB" w:rsidP="00955FCB">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5659AE91" w14:textId="77777777" w:rsidR="00955FCB" w:rsidRPr="003168A2" w:rsidRDefault="00955FCB" w:rsidP="00955FC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98AC62B" w14:textId="77777777" w:rsidR="00955FCB" w:rsidRDefault="00955FCB" w:rsidP="00955FCB">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6BE14320" w14:textId="77777777" w:rsidR="00955FCB" w:rsidRPr="003168A2" w:rsidRDefault="00955FCB" w:rsidP="00955FCB">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3BD904DB" w14:textId="77777777" w:rsidR="00955FCB" w:rsidRPr="003168A2" w:rsidRDefault="00955FCB" w:rsidP="00955FCB">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0F9C247F" w14:textId="77777777" w:rsidR="00955FCB" w:rsidRPr="0099251B" w:rsidRDefault="00955FCB" w:rsidP="00955FCB">
      <w:pPr>
        <w:pStyle w:val="B1"/>
        <w:rPr>
          <w:lang w:eastAsia="ko-KR"/>
        </w:rPr>
      </w:pPr>
      <w:r w:rsidRPr="0099251B">
        <w:tab/>
        <w:t xml:space="preserve">If the UE has </w:t>
      </w:r>
      <w:r>
        <w:t xml:space="preserve">initiated the registration procedure </w:t>
      </w:r>
      <w:proofErr w:type="gramStart"/>
      <w:r>
        <w:t>in order to</w:t>
      </w:r>
      <w:proofErr w:type="gramEnd"/>
      <w:r>
        <w:t xml:space="preserve">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7430D4EE" w14:textId="77777777" w:rsidR="00955FCB" w:rsidRDefault="00955FCB" w:rsidP="00955FCB">
      <w:pPr>
        <w:pStyle w:val="B1"/>
      </w:pPr>
      <w:r w:rsidRPr="003168A2">
        <w:tab/>
      </w:r>
      <w:r>
        <w:t>If:</w:t>
      </w:r>
    </w:p>
    <w:p w14:paraId="1065A287" w14:textId="77777777" w:rsidR="00955FCB" w:rsidRDefault="00955FCB" w:rsidP="00955FCB">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w:t>
      </w:r>
      <w:proofErr w:type="gramStart"/>
      <w:r w:rsidRPr="003168A2">
        <w:rPr>
          <w:lang w:eastAsia="ko-KR"/>
        </w:rPr>
        <w:t>list</w:t>
      </w:r>
      <w:r>
        <w:rPr>
          <w:lang w:eastAsia="ko-KR"/>
        </w:rPr>
        <w:t>,</w:t>
      </w:r>
      <w:r w:rsidRPr="003168A2">
        <w:rPr>
          <w:lang w:eastAsia="ko-KR"/>
        </w:rPr>
        <w:t xml:space="preserve"> if</w:t>
      </w:r>
      <w:proofErr w:type="gramEnd"/>
      <w:r w:rsidRPr="003168A2">
        <w:rPr>
          <w:lang w:eastAsia="ko-KR"/>
        </w:rPr>
        <w:t xml:space="preserve">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618D675" w14:textId="77777777" w:rsidR="00955FCB" w:rsidRPr="003168A2" w:rsidRDefault="00955FCB" w:rsidP="00955FCB">
      <w:pPr>
        <w:pStyle w:val="B2"/>
      </w:pPr>
      <w:r>
        <w:lastRenderedPageBreak/>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rsidRPr="00676D36">
        <w:rPr>
          <w:lang w:eastAsia="ko-KR"/>
        </w:rPr>
        <w:t xml:space="preserve"> </w:t>
      </w:r>
      <w:r w:rsidRPr="003168A2">
        <w:rPr>
          <w:lang w:eastAsia="ko-KR"/>
        </w:rPr>
        <w:t>and</w:t>
      </w:r>
      <w:proofErr w:type="gramEnd"/>
      <w:r w:rsidRPr="003168A2">
        <w:rPr>
          <w:lang w:eastAsia="ko-KR"/>
        </w:rPr>
        <w:t xml:space="preserve">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21E80FF0" w14:textId="77777777" w:rsidR="00955FCB" w:rsidRPr="003168A2" w:rsidRDefault="00955FCB" w:rsidP="00955FC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EB81DF6" w14:textId="77777777" w:rsidR="00955FCB" w:rsidRDefault="00955FCB" w:rsidP="00955FCB">
      <w:pPr>
        <w:pStyle w:val="B1"/>
      </w:pPr>
      <w:r>
        <w:tab/>
        <w:t>If received over non-3GPP access the cause shall be considered as an abnormal case and the behaviour of the UE for this case is specified in subclause 5.5.1.3.7.</w:t>
      </w:r>
    </w:p>
    <w:p w14:paraId="586253E9" w14:textId="77777777" w:rsidR="00955FCB" w:rsidRDefault="00955FCB" w:rsidP="00955FCB">
      <w:pPr>
        <w:pStyle w:val="B1"/>
      </w:pPr>
      <w:r>
        <w:t>#22</w:t>
      </w:r>
      <w:r>
        <w:tab/>
        <w:t>(Congestion).</w:t>
      </w:r>
    </w:p>
    <w:p w14:paraId="4F3A00EA" w14:textId="77777777" w:rsidR="00955FCB" w:rsidRDefault="00955FCB" w:rsidP="00955FCB">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7F41E0BA" w14:textId="77777777" w:rsidR="00955FCB" w:rsidRDefault="00955FCB" w:rsidP="00955FCB">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w:t>
      </w:r>
      <w:proofErr w:type="gramStart"/>
      <w:r w:rsidRPr="003168A2">
        <w:t>counter</w:t>
      </w:r>
      <w:proofErr w:type="gramEnd"/>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1D5749F7" w14:textId="77777777" w:rsidR="00955FCB" w:rsidRDefault="00955FCB" w:rsidP="00955FCB">
      <w:pPr>
        <w:pStyle w:val="B1"/>
      </w:pPr>
      <w:r>
        <w:tab/>
        <w:t>The UE shall stop timer T3346 if it is running.</w:t>
      </w:r>
    </w:p>
    <w:p w14:paraId="38BD4F17" w14:textId="77777777" w:rsidR="00955FCB" w:rsidRDefault="00955FCB" w:rsidP="00955FCB">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518FEE56" w14:textId="77777777" w:rsidR="00955FCB" w:rsidRPr="003168A2" w:rsidRDefault="00955FCB" w:rsidP="00955FCB">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19B72FF0" w14:textId="77777777" w:rsidR="00955FCB" w:rsidRPr="000D00E5" w:rsidRDefault="00955FCB" w:rsidP="00955FCB">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23B6C3BC" w14:textId="77777777" w:rsidR="00955FCB" w:rsidRDefault="00955FCB" w:rsidP="00955FCB">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57FC9F5" w14:textId="77777777" w:rsidR="00955FCB" w:rsidRPr="003168A2" w:rsidRDefault="00955FCB" w:rsidP="00955FCB">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02737A80" w14:textId="77777777" w:rsidR="00955FCB" w:rsidRPr="00842A1C" w:rsidRDefault="00955FCB" w:rsidP="00955FCB">
      <w:pPr>
        <w:pStyle w:val="NO"/>
      </w:pPr>
      <w:r w:rsidRPr="00CC0C94">
        <w:t>NOTE </w:t>
      </w:r>
      <w:r>
        <w:t>7:</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232F2059" w14:textId="77777777" w:rsidR="00955FCB" w:rsidRPr="00A3336E" w:rsidRDefault="00955FCB" w:rsidP="00955FCB">
      <w:pPr>
        <w:pStyle w:val="B1"/>
      </w:pPr>
      <w:r>
        <w:tab/>
        <w:t>If the UE is</w:t>
      </w:r>
      <w:r w:rsidRPr="00AE6B84">
        <w:t xml:space="preserve"> </w:t>
      </w:r>
      <w:r>
        <w:t xml:space="preserve">registered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61F8B160" w14:textId="77777777" w:rsidR="00955FCB" w:rsidRPr="003168A2" w:rsidRDefault="00955FCB" w:rsidP="00955FCB">
      <w:pPr>
        <w:pStyle w:val="B1"/>
      </w:pPr>
      <w:r w:rsidRPr="003168A2">
        <w:t>#</w:t>
      </w:r>
      <w:r>
        <w:t>27</w:t>
      </w:r>
      <w:r w:rsidRPr="003168A2">
        <w:rPr>
          <w:rFonts w:hint="eastAsia"/>
          <w:lang w:eastAsia="ko-KR"/>
        </w:rPr>
        <w:tab/>
      </w:r>
      <w:r>
        <w:t>(N1 mode not allowed</w:t>
      </w:r>
      <w:r w:rsidRPr="003168A2">
        <w:t>)</w:t>
      </w:r>
      <w:r>
        <w:t>.</w:t>
      </w:r>
    </w:p>
    <w:p w14:paraId="1CB9A5D1" w14:textId="77777777" w:rsidR="00955FCB" w:rsidRDefault="00955FCB" w:rsidP="00955FCB">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191AF2A8" w14:textId="77777777" w:rsidR="00955FCB" w:rsidRDefault="00955FCB" w:rsidP="00955FCB">
      <w:pPr>
        <w:pStyle w:val="B2"/>
      </w:pPr>
      <w:r>
        <w:lastRenderedPageBreak/>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9DBE58F" w14:textId="77777777" w:rsidR="00955FCB" w:rsidRDefault="00955FCB" w:rsidP="00955FCB">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 xml:space="preserve">in case of </w:t>
      </w:r>
      <w:proofErr w:type="gramStart"/>
      <w:r>
        <w:t>SNPN;</w:t>
      </w:r>
      <w:proofErr w:type="gramEnd"/>
    </w:p>
    <w:p w14:paraId="44026036" w14:textId="77777777" w:rsidR="00955FCB" w:rsidRDefault="00955FCB" w:rsidP="00955FCB">
      <w:pPr>
        <w:pStyle w:val="B1"/>
      </w:pPr>
      <w:r>
        <w:tab/>
      </w:r>
      <w:r w:rsidRPr="00032AEB">
        <w:t>to the UE implementation-specific maximum value.</w:t>
      </w:r>
    </w:p>
    <w:p w14:paraId="2A31D97A" w14:textId="77777777" w:rsidR="00955FCB" w:rsidRDefault="00955FCB" w:rsidP="00955FCB">
      <w:pPr>
        <w:pStyle w:val="B1"/>
      </w:pPr>
      <w:r>
        <w:tab/>
        <w:t>The UE shall disable the N1 mode capability for the specific access type for which the message was received (see subclause 4.9).</w:t>
      </w:r>
    </w:p>
    <w:p w14:paraId="5570D956" w14:textId="77777777" w:rsidR="00955FCB" w:rsidRPr="001640F4" w:rsidRDefault="00955FCB" w:rsidP="00955FCB">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654EA509" w14:textId="77777777" w:rsidR="00955FCB" w:rsidRDefault="00955FCB" w:rsidP="00955FC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151E4096" w14:textId="77777777" w:rsidR="00955FCB" w:rsidRPr="003168A2" w:rsidRDefault="00955FCB" w:rsidP="00955FCB">
      <w:pPr>
        <w:pStyle w:val="B1"/>
      </w:pPr>
      <w:r>
        <w:t>#31</w:t>
      </w:r>
      <w:r w:rsidRPr="003168A2">
        <w:tab/>
        <w:t>(</w:t>
      </w:r>
      <w:r>
        <w:t>Redirection to EPC required</w:t>
      </w:r>
      <w:r w:rsidRPr="003168A2">
        <w:t>)</w:t>
      </w:r>
      <w:r>
        <w:t>.</w:t>
      </w:r>
    </w:p>
    <w:p w14:paraId="44A066B3" w14:textId="77777777" w:rsidR="00955FCB" w:rsidRDefault="00955FCB" w:rsidP="00955FCB">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5890C14F" w14:textId="77777777" w:rsidR="00955FCB" w:rsidRPr="00AA2CF5" w:rsidRDefault="00955FCB" w:rsidP="00955FCB">
      <w:pPr>
        <w:pStyle w:val="B1"/>
      </w:pPr>
      <w:r w:rsidRPr="00AA2CF5">
        <w:tab/>
        <w:t>This cause value received from a cell belonging to an SNPN is considered as an abnormal case and the behaviour of the UE is specified in subclause 5.5.1.3.7.</w:t>
      </w:r>
    </w:p>
    <w:p w14:paraId="4454DD33" w14:textId="77777777" w:rsidR="00955FCB" w:rsidRPr="003168A2" w:rsidRDefault="00955FCB" w:rsidP="00955FCB">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06B6BDC8" w14:textId="77777777" w:rsidR="00955FCB" w:rsidRDefault="00955FCB" w:rsidP="00955FCB">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2B9B4360" w14:textId="77777777" w:rsidR="00955FCB" w:rsidRDefault="00955FCB" w:rsidP="00955FCB">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7E7489AC" w14:textId="77777777" w:rsidR="00955FCB" w:rsidRDefault="00955FCB" w:rsidP="00955FCB">
      <w:pPr>
        <w:pStyle w:val="B1"/>
      </w:pPr>
      <w:r>
        <w:t>#62</w:t>
      </w:r>
      <w:r>
        <w:tab/>
        <w:t>(</w:t>
      </w:r>
      <w:r w:rsidRPr="003A31B9">
        <w:t>No network slices available</w:t>
      </w:r>
      <w:r>
        <w:t>).</w:t>
      </w:r>
    </w:p>
    <w:p w14:paraId="57D2767B" w14:textId="77777777" w:rsidR="00955FCB" w:rsidRDefault="00955FCB" w:rsidP="00955FCB">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40183535" w14:textId="77777777" w:rsidR="00955FCB" w:rsidRPr="00015A37" w:rsidRDefault="00955FCB" w:rsidP="00955FCB">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7BBE1B00" w14:textId="77777777" w:rsidR="00955FCB" w:rsidRPr="00015A37" w:rsidRDefault="00955FCB" w:rsidP="00955FCB">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471ECCA8" w14:textId="77777777" w:rsidR="00955FCB" w:rsidRDefault="00955FCB" w:rsidP="00955FCB">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039E140A" w14:textId="77777777" w:rsidR="00955FCB" w:rsidRPr="003168A2" w:rsidRDefault="00955FCB" w:rsidP="00955FCB">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6273704A" w14:textId="77777777" w:rsidR="00955FCB" w:rsidRPr="00460E90" w:rsidRDefault="00955FCB" w:rsidP="00955FCB">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01A7AA9E" w14:textId="77777777" w:rsidR="00955FCB" w:rsidRPr="003168A2" w:rsidRDefault="00955FCB" w:rsidP="00955FCB">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184919D0" w14:textId="77777777" w:rsidR="00955FCB" w:rsidRPr="00B90668" w:rsidRDefault="00955FCB" w:rsidP="00955FCB">
      <w:pPr>
        <w:pStyle w:val="B3"/>
      </w:pPr>
      <w:r>
        <w:rPr>
          <w:rFonts w:hint="eastAsia"/>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476FECB2" w14:textId="77777777" w:rsidR="00955FCB" w:rsidRPr="004D5450" w:rsidRDefault="00955FCB" w:rsidP="00955FCB">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2BD84D7B" w14:textId="77777777" w:rsidR="00955FCB" w:rsidRDefault="00955FCB" w:rsidP="00955FCB">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8326A1">
        <w:rPr>
          <w:rFonts w:eastAsia="Malgun Gothic"/>
        </w:rPr>
        <w:t xml:space="preserve"> </w:t>
      </w:r>
      <w:r>
        <w:rPr>
          <w:rFonts w:eastAsia="Malgun Gothic"/>
        </w:rP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24213D8E" w14:textId="77777777" w:rsidR="00955FCB" w:rsidRDefault="00955FCB" w:rsidP="00955FCB">
      <w:pPr>
        <w:pStyle w:val="NO"/>
        <w:rPr>
          <w:lang w:eastAsia="zh-CN"/>
        </w:rPr>
      </w:pPr>
      <w:r w:rsidRPr="002C1FFB">
        <w:t>NOTE</w:t>
      </w:r>
      <w:r>
        <w:t> 8</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2A432A35" w14:textId="77777777" w:rsidR="00955FCB" w:rsidRDefault="00955FCB" w:rsidP="00955FCB">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6DB700E1" w14:textId="77777777" w:rsidR="00955FCB" w:rsidRDefault="00955FCB" w:rsidP="00955FCB">
      <w:pPr>
        <w:pStyle w:val="B2"/>
      </w:pPr>
      <w:r>
        <w:t>a)</w:t>
      </w:r>
      <w:r>
        <w:tab/>
        <w:t xml:space="preserve">stop the timer T3526 associated with the S-NSSAI, if </w:t>
      </w:r>
      <w:proofErr w:type="gramStart"/>
      <w:r>
        <w:t>running;</w:t>
      </w:r>
      <w:proofErr w:type="gramEnd"/>
    </w:p>
    <w:p w14:paraId="20A99879" w14:textId="77777777" w:rsidR="00955FCB" w:rsidRDefault="00955FCB" w:rsidP="00955FCB">
      <w:pPr>
        <w:pStyle w:val="B2"/>
      </w:pPr>
      <w:r>
        <w:t>b)</w:t>
      </w:r>
      <w:r>
        <w:tab/>
        <w:t>start the timer T3526 with:</w:t>
      </w:r>
    </w:p>
    <w:p w14:paraId="254B209E" w14:textId="77777777" w:rsidR="00955FCB" w:rsidRDefault="00955FCB" w:rsidP="00955FCB">
      <w:pPr>
        <w:pStyle w:val="B3"/>
      </w:pPr>
      <w:r>
        <w:t>1)</w:t>
      </w:r>
      <w:r>
        <w:tab/>
        <w:t>the back-off timer value received along with the S-NSSAI, if a back-off timer value is received along with the S-NSSAI that is neither zero nor deactivated; or</w:t>
      </w:r>
    </w:p>
    <w:p w14:paraId="4E2F0BE3" w14:textId="77777777" w:rsidR="00955FCB" w:rsidRDefault="00955FCB" w:rsidP="00955FCB">
      <w:pPr>
        <w:pStyle w:val="B3"/>
      </w:pPr>
      <w:r>
        <w:t>2)</w:t>
      </w:r>
      <w:r>
        <w:tab/>
        <w:t>an implementation specific back-off timer value, if no back-off timer value is received along with the S-NSSAI; and</w:t>
      </w:r>
    </w:p>
    <w:p w14:paraId="7DE7F008" w14:textId="77777777" w:rsidR="00955FCB" w:rsidRDefault="00955FCB" w:rsidP="00955FCB">
      <w:pPr>
        <w:pStyle w:val="B2"/>
      </w:pPr>
      <w:r>
        <w:t>c)</w:t>
      </w:r>
      <w:r>
        <w:tab/>
        <w:t>remove the S-NSSAI from the rejected NSSAI for the maximum number of UEs reached when the timer T3526 associated with the S-NSSAI expires.</w:t>
      </w:r>
    </w:p>
    <w:p w14:paraId="45F06AAD" w14:textId="77777777" w:rsidR="00955FCB" w:rsidRPr="00460E90" w:rsidRDefault="00955FCB" w:rsidP="00955FCB">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w:t>
      </w:r>
      <w:proofErr w:type="gramStart"/>
      <w:r w:rsidRPr="003168A2">
        <w:t>process</w:t>
      </w:r>
      <w:proofErr w:type="gramEnd"/>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33394DC8" w14:textId="77777777" w:rsidR="00955FCB" w:rsidRDefault="00955FCB" w:rsidP="00955FCB">
      <w:pPr>
        <w:pStyle w:val="B1"/>
      </w:pPr>
      <w:r>
        <w:rPr>
          <w:rFonts w:eastAsia="Malgun Gothic"/>
          <w:lang w:val="en-US" w:eastAsia="ko-KR"/>
        </w:rPr>
        <w:tab/>
      </w:r>
      <w:r w:rsidRPr="00BD5E79">
        <w:t>If the UE has neither allowed NSSAI for the current PLMN or SNPN nor configured NSSAI for the current PLMN</w:t>
      </w:r>
      <w:r w:rsidRPr="008326A1">
        <w:rPr>
          <w:rFonts w:eastAsia="Malgun Gothic"/>
        </w:rPr>
        <w:t xml:space="preserve"> </w:t>
      </w:r>
      <w:r>
        <w:rPr>
          <w:rFonts w:eastAsia="Malgun Gothic"/>
        </w:rPr>
        <w:t>or SNPN</w:t>
      </w:r>
      <w:r w:rsidRPr="00BD5E79">
        <w:t xml:space="preserve"> and</w:t>
      </w:r>
      <w:r>
        <w:t>,</w:t>
      </w:r>
    </w:p>
    <w:p w14:paraId="3869D0D1" w14:textId="77777777" w:rsidR="00955FCB" w:rsidRDefault="00955FCB" w:rsidP="00955FCB">
      <w:pPr>
        <w:pStyle w:val="B2"/>
      </w:pPr>
      <w:r>
        <w:t>1)</w:t>
      </w:r>
      <w:r>
        <w:tab/>
        <w:t xml:space="preserve">if </w:t>
      </w:r>
      <w:r w:rsidRPr="00AD3CAA">
        <w:t>at least one S-NSSAI in the default configured NSSAI is not rejected</w:t>
      </w:r>
      <w:r>
        <w:t xml:space="preserve">, the UE may stay in the current serving cell, apply the normal cell reselection process, and start a registration procedure for mobility and periodic registration update with a requested NSSAI with that default configured </w:t>
      </w:r>
      <w:proofErr w:type="gramStart"/>
      <w:r>
        <w:t>NSSAI;</w:t>
      </w:r>
      <w:proofErr w:type="gramEnd"/>
      <w:r>
        <w:t xml:space="preserve"> or</w:t>
      </w:r>
    </w:p>
    <w:p w14:paraId="4E7CAFA0" w14:textId="77777777" w:rsidR="00955FCB" w:rsidRDefault="00955FCB" w:rsidP="00955FCB">
      <w:pPr>
        <w:pStyle w:val="B2"/>
      </w:pPr>
      <w:r>
        <w:t>2)</w:t>
      </w:r>
      <w:r>
        <w:tab/>
        <w:t>if all the S-NSSAI(s) in the default configured NSSAI are rejected and at least one S-NSSAI is rejected due to "S-NSSAI not available in the current registration area",</w:t>
      </w:r>
    </w:p>
    <w:p w14:paraId="206A74D4" w14:textId="77777777" w:rsidR="00955FCB" w:rsidRDefault="00955FCB" w:rsidP="00955FCB">
      <w:pPr>
        <w:pStyle w:val="B3"/>
      </w:pPr>
      <w:r>
        <w:t>i)</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2F10AB7A" w14:textId="77777777" w:rsidR="00955FCB" w:rsidRDefault="00955FCB" w:rsidP="00955FCB">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2D8F4595" w14:textId="77777777" w:rsidR="00955FCB" w:rsidRDefault="00955FCB" w:rsidP="00955FCB">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w:t>
      </w:r>
      <w:r w:rsidRPr="00BD5E79">
        <w:lastRenderedPageBreak/>
        <w:t>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6C6D2BEF" w14:textId="77777777" w:rsidR="00955FCB" w:rsidRPr="00BD5E79" w:rsidRDefault="00955FCB" w:rsidP="00955FCB">
      <w:pPr>
        <w:pStyle w:val="B1"/>
      </w:pPr>
      <w:r>
        <w:tab/>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333B629E" w14:textId="77777777" w:rsidR="00955FCB" w:rsidRDefault="00955FCB" w:rsidP="00955FCB">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0843055E" w14:textId="77777777" w:rsidR="00955FCB" w:rsidRDefault="00955FCB" w:rsidP="00955FCB">
      <w:pPr>
        <w:pStyle w:val="B1"/>
      </w:pPr>
      <w:r>
        <w:t>#72</w:t>
      </w:r>
      <w:r>
        <w:rPr>
          <w:lang w:eastAsia="ko-KR"/>
        </w:rPr>
        <w:tab/>
      </w:r>
      <w:r>
        <w:t>(</w:t>
      </w:r>
      <w:proofErr w:type="gramStart"/>
      <w:r w:rsidRPr="00391150">
        <w:t>Non-3GPP</w:t>
      </w:r>
      <w:proofErr w:type="gramEnd"/>
      <w:r w:rsidRPr="00391150">
        <w:t xml:space="preserve"> access to 5GCN not allowed</w:t>
      </w:r>
      <w:r>
        <w:t>).</w:t>
      </w:r>
    </w:p>
    <w:p w14:paraId="0E31A2F2" w14:textId="77777777" w:rsidR="00955FCB" w:rsidRDefault="00955FCB" w:rsidP="00955FCB">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2144CF72" w14:textId="77777777" w:rsidR="00955FCB" w:rsidRDefault="00955FCB" w:rsidP="00955FCB">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7D6FE5C" w14:textId="77777777" w:rsidR="00955FCB" w:rsidRPr="00E33263" w:rsidRDefault="00955FCB" w:rsidP="00955FCB">
      <w:pPr>
        <w:pStyle w:val="B2"/>
      </w:pPr>
      <w:r w:rsidRPr="00E33263">
        <w:t>2)</w:t>
      </w:r>
      <w:r w:rsidRPr="00E33263">
        <w:tab/>
        <w:t xml:space="preserve">the SNPN-specific attempt counter for non-3GPP access for that SNPN in case of </w:t>
      </w:r>
      <w:proofErr w:type="gramStart"/>
      <w:r w:rsidRPr="00E33263">
        <w:t>SNPN;</w:t>
      </w:r>
      <w:proofErr w:type="gramEnd"/>
    </w:p>
    <w:p w14:paraId="3DE9073C" w14:textId="77777777" w:rsidR="00955FCB" w:rsidRDefault="00955FCB" w:rsidP="00955FCB">
      <w:pPr>
        <w:pStyle w:val="B1"/>
      </w:pPr>
      <w:r>
        <w:tab/>
      </w:r>
      <w:r w:rsidRPr="00032AEB">
        <w:t>to the UE implementation-specific maximum value.</w:t>
      </w:r>
    </w:p>
    <w:p w14:paraId="2FC74D48" w14:textId="77777777" w:rsidR="00955FCB" w:rsidRDefault="00955FCB" w:rsidP="00955FCB">
      <w:pPr>
        <w:pStyle w:val="NO"/>
        <w:rPr>
          <w:lang w:eastAsia="ja-JP"/>
        </w:rPr>
      </w:pPr>
      <w:r>
        <w:t>NOTE 9:</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0BEC9DC0" w14:textId="77777777" w:rsidR="00955FCB" w:rsidRPr="00270D6F" w:rsidRDefault="00955FCB" w:rsidP="00955FCB">
      <w:pPr>
        <w:pStyle w:val="B1"/>
      </w:pPr>
      <w:r>
        <w:tab/>
        <w:t>The UE shall disable the N1 mode capability for non-3GPP access (see subclause 4.9.3).</w:t>
      </w:r>
    </w:p>
    <w:p w14:paraId="0F6C7305" w14:textId="77777777" w:rsidR="00955FCB" w:rsidRPr="003168A2" w:rsidRDefault="00955FCB" w:rsidP="00955FCB">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E8536FF" w14:textId="77777777" w:rsidR="00955FCB" w:rsidRPr="003168A2" w:rsidRDefault="00955FCB" w:rsidP="00955FCB">
      <w:pPr>
        <w:pStyle w:val="B1"/>
        <w:rPr>
          <w:noProof/>
        </w:rPr>
      </w:pPr>
      <w:r>
        <w:tab/>
        <w:t>If received over 3GPP access the cause shall be considered as an abnormal case and the behaviour of the UE for this case is specified in subclause 5.5.1.3.7</w:t>
      </w:r>
      <w:r w:rsidRPr="007D5838">
        <w:t>.</w:t>
      </w:r>
    </w:p>
    <w:p w14:paraId="679BA69B" w14:textId="77777777" w:rsidR="00955FCB" w:rsidRDefault="00955FCB" w:rsidP="00955FCB">
      <w:pPr>
        <w:pStyle w:val="B1"/>
      </w:pPr>
      <w:r>
        <w:t>#73</w:t>
      </w:r>
      <w:r>
        <w:rPr>
          <w:lang w:eastAsia="ko-KR"/>
        </w:rPr>
        <w:tab/>
      </w:r>
      <w:r>
        <w:t>(Serving network not authorized).</w:t>
      </w:r>
    </w:p>
    <w:p w14:paraId="59537D92" w14:textId="77777777" w:rsidR="00955FCB" w:rsidRDefault="00955FCB" w:rsidP="00955FCB">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3052E24" w14:textId="77777777" w:rsidR="00955FCB" w:rsidRDefault="00955FCB" w:rsidP="00955FCB">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w:t>
      </w:r>
      <w:proofErr w:type="gramStart"/>
      <w:r w:rsidRPr="008C353D">
        <w:t>in order to</w:t>
      </w:r>
      <w:proofErr w:type="gramEnd"/>
      <w:r w:rsidRPr="008C353D">
        <w:t xml:space="preserve">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28C80EB2" w14:textId="77777777" w:rsidR="00955FCB" w:rsidRDefault="00955FCB" w:rsidP="00955FC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1DE880A2" w14:textId="77777777" w:rsidR="00955FCB" w:rsidRPr="003168A2" w:rsidRDefault="00955FCB" w:rsidP="00955FCB">
      <w:pPr>
        <w:pStyle w:val="B1"/>
      </w:pPr>
      <w:r w:rsidRPr="003168A2">
        <w:t>#</w:t>
      </w:r>
      <w:r>
        <w:t>74</w:t>
      </w:r>
      <w:r w:rsidRPr="003168A2">
        <w:rPr>
          <w:rFonts w:hint="eastAsia"/>
          <w:lang w:eastAsia="ko-KR"/>
        </w:rPr>
        <w:tab/>
      </w:r>
      <w:r>
        <w:t>(Temporarily not authorized for this SNPN</w:t>
      </w:r>
      <w:r w:rsidRPr="003168A2">
        <w:t>)</w:t>
      </w:r>
      <w:r>
        <w:t>.</w:t>
      </w:r>
    </w:p>
    <w:p w14:paraId="7B9B82A4" w14:textId="77777777" w:rsidR="00955FCB" w:rsidRDefault="00955FCB" w:rsidP="00955FCB">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7EFCBD6" w14:textId="77777777" w:rsidR="00955FCB" w:rsidRDefault="00955FCB" w:rsidP="00955FCB">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lastRenderedPageBreak/>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56B86C3" w14:textId="77777777" w:rsidR="00955FCB" w:rsidRPr="00CC0C94" w:rsidRDefault="00955FCB" w:rsidP="00955FCB">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91DE59E" w14:textId="77777777" w:rsidR="00955FCB" w:rsidRDefault="00955FCB" w:rsidP="00955FCB">
      <w:pPr>
        <w:pStyle w:val="NO"/>
      </w:pPr>
      <w:r>
        <w:t>NOTE 10:</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AFEC520" w14:textId="77777777" w:rsidR="00955FCB" w:rsidRDefault="00955FCB" w:rsidP="00955FCB">
      <w:pPr>
        <w:pStyle w:val="NO"/>
      </w:pPr>
      <w:r>
        <w:t>NOTE 11:</w:t>
      </w:r>
      <w:r>
        <w:tab/>
        <w:t>The term "non-3GPP</w:t>
      </w:r>
      <w:r w:rsidRPr="00F81CC4">
        <w:t xml:space="preserve"> access</w:t>
      </w:r>
      <w:r>
        <w:t>" in an SNPN refers to the case where the UE is accessing SNPN services via a PLMN.</w:t>
      </w:r>
    </w:p>
    <w:p w14:paraId="5ADD3796" w14:textId="77777777" w:rsidR="00955FCB" w:rsidRPr="003168A2" w:rsidRDefault="00955FCB" w:rsidP="00955FCB">
      <w:pPr>
        <w:pStyle w:val="B1"/>
      </w:pPr>
      <w:r w:rsidRPr="003168A2">
        <w:t>#</w:t>
      </w:r>
      <w:r>
        <w:t>75</w:t>
      </w:r>
      <w:r w:rsidRPr="003168A2">
        <w:rPr>
          <w:rFonts w:hint="eastAsia"/>
          <w:lang w:eastAsia="ko-KR"/>
        </w:rPr>
        <w:tab/>
      </w:r>
      <w:r>
        <w:t>(Permanently not authorized for this SNPN</w:t>
      </w:r>
      <w:r w:rsidRPr="003168A2">
        <w:t>)</w:t>
      </w:r>
      <w:r>
        <w:t>.</w:t>
      </w:r>
    </w:p>
    <w:p w14:paraId="73AA62F6" w14:textId="77777777" w:rsidR="00955FCB" w:rsidRDefault="00955FCB" w:rsidP="00955FCB">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6AA35FAA" w14:textId="77777777" w:rsidR="00955FCB" w:rsidRDefault="00955FCB" w:rsidP="00955FCB">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899F6F8" w14:textId="77777777" w:rsidR="00955FCB" w:rsidRPr="00CC0C94" w:rsidRDefault="00955FCB" w:rsidP="00955FCB">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5A44562" w14:textId="77777777" w:rsidR="00955FCB" w:rsidRDefault="00955FCB" w:rsidP="00955FCB">
      <w:pPr>
        <w:pStyle w:val="NO"/>
      </w:pPr>
      <w:r>
        <w:t>NOTE 12:</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A06B0C4" w14:textId="77777777" w:rsidR="00955FCB" w:rsidRDefault="00955FCB" w:rsidP="00955FCB">
      <w:pPr>
        <w:pStyle w:val="NO"/>
      </w:pPr>
      <w:r>
        <w:t>NOTE 13:</w:t>
      </w:r>
      <w:r>
        <w:tab/>
        <w:t>The term "non-3GPP</w:t>
      </w:r>
      <w:r w:rsidRPr="00F81CC4">
        <w:t xml:space="preserve"> access</w:t>
      </w:r>
      <w:r>
        <w:t>" in an SNPN refers to the case where the UE is accessing SNPN services via a PLMN.</w:t>
      </w:r>
    </w:p>
    <w:p w14:paraId="1DB84C30" w14:textId="77777777" w:rsidR="00955FCB" w:rsidRPr="00C53A1D" w:rsidRDefault="00955FCB" w:rsidP="00955FCB">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424F8004" w14:textId="77777777" w:rsidR="00955FCB" w:rsidRDefault="00955FCB" w:rsidP="00955FCB">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EEEE43A" w14:textId="77777777" w:rsidR="00955FCB" w:rsidRDefault="00955FCB" w:rsidP="00955FCB">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2DB68FEA" w14:textId="77777777" w:rsidR="00955FCB" w:rsidRDefault="00955FCB" w:rsidP="00955FCB">
      <w:pPr>
        <w:pStyle w:val="B1"/>
      </w:pPr>
      <w:r>
        <w:tab/>
        <w:t>If 5GMM cause #76 is received from:</w:t>
      </w:r>
    </w:p>
    <w:p w14:paraId="4FBBCDD0" w14:textId="77777777" w:rsidR="00955FCB" w:rsidRDefault="00955FCB" w:rsidP="00955FCB">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72D37B2D" w14:textId="77777777" w:rsidR="00955FCB" w:rsidRDefault="00955FCB" w:rsidP="00955FCB">
      <w:pPr>
        <w:pStyle w:val="B3"/>
        <w:snapToGrid w:val="0"/>
        <w:rPr>
          <w:lang w:eastAsia="ko-KR"/>
        </w:rPr>
      </w:pPr>
      <w:r>
        <w:rPr>
          <w:rFonts w:hint="eastAsia"/>
          <w:lang w:eastAsia="ko-KR"/>
        </w:rPr>
        <w:lastRenderedPageBreak/>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36296CA7" w14:textId="77777777" w:rsidR="00955FCB" w:rsidRDefault="00955FCB" w:rsidP="00955FCB">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6E3A0D85" w14:textId="77777777" w:rsidR="00955FCB" w:rsidRDefault="00955FCB" w:rsidP="00955FCB">
      <w:pPr>
        <w:pStyle w:val="NO"/>
        <w:snapToGrid w:val="0"/>
      </w:pPr>
      <w:r>
        <w:t>NOTE 14</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442592C3" w14:textId="77777777" w:rsidR="00955FCB" w:rsidRDefault="00955FCB" w:rsidP="00955FCB">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707C2EF5" w14:textId="77777777" w:rsidR="00955FCB" w:rsidRDefault="00955FCB" w:rsidP="00955FCB">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67227153" w14:textId="77777777" w:rsidR="00955FCB" w:rsidRDefault="00955FCB" w:rsidP="00955FCB">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2F6274F7" w14:textId="77777777" w:rsidR="00955FCB" w:rsidRDefault="00955FCB" w:rsidP="00955FCB">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 or</w:t>
      </w:r>
    </w:p>
    <w:p w14:paraId="6F2DEC36" w14:textId="77777777" w:rsidR="00955FCB" w:rsidRDefault="00955FCB" w:rsidP="00955FCB">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4FCBD491" w14:textId="77777777" w:rsidR="00955FCB" w:rsidRDefault="00955FCB" w:rsidP="00955FCB">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59A6AFBE" w14:textId="77777777" w:rsidR="00955FCB" w:rsidRDefault="00955FCB" w:rsidP="00955FCB">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6AB0E988" w14:textId="77777777" w:rsidR="00955FCB" w:rsidRDefault="00955FCB" w:rsidP="00955FCB">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1FFBFA9F" w14:textId="77777777" w:rsidR="00955FCB" w:rsidRDefault="00955FCB" w:rsidP="00955FCB">
      <w:pPr>
        <w:pStyle w:val="NO"/>
        <w:snapToGrid w:val="0"/>
      </w:pPr>
      <w:r>
        <w:t>NOTE 15</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20CA750A" w14:textId="77777777" w:rsidR="00955FCB" w:rsidRDefault="00955FCB" w:rsidP="00955FCB">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11F8BADB" w14:textId="77777777" w:rsidR="00955FCB" w:rsidRDefault="00955FCB" w:rsidP="00955FCB">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 xml:space="preserve">"CAG </w:t>
      </w:r>
      <w:r w:rsidRPr="00DF1043">
        <w:rPr>
          <w:lang w:eastAsia="ko-KR"/>
        </w:rPr>
        <w:lastRenderedPageBreak/>
        <w:t>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0E251C35" w14:textId="77777777" w:rsidR="00955FCB" w:rsidRDefault="00955FCB" w:rsidP="00955FCB">
      <w:pPr>
        <w:pStyle w:val="B2"/>
      </w:pPr>
      <w:r>
        <w:t>In addition:</w:t>
      </w:r>
    </w:p>
    <w:p w14:paraId="40B7DD05" w14:textId="77777777" w:rsidR="00955FCB" w:rsidRDefault="00955FCB" w:rsidP="00955FCB">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68A6D265" w14:textId="77777777" w:rsidR="00955FCB" w:rsidRDefault="00955FCB" w:rsidP="00955FCB">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w:t>
      </w:r>
    </w:p>
    <w:p w14:paraId="62E254C4" w14:textId="77777777" w:rsidR="00955FCB" w:rsidRDefault="00955FCB" w:rsidP="00955FCB">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w:t>
      </w:r>
      <w:r>
        <w:t>tracking area updating</w:t>
      </w:r>
      <w:r w:rsidRPr="00CC0C94">
        <w:t xml:space="preserve"> attempt counter</w:t>
      </w:r>
      <w:r>
        <w:t xml:space="preserve"> and enter the state EMM-</w:t>
      </w:r>
      <w:r w:rsidRPr="008C353D">
        <w:t>REGISTERED</w:t>
      </w:r>
      <w:r>
        <w:t>.</w:t>
      </w:r>
    </w:p>
    <w:p w14:paraId="1FDAC882" w14:textId="77777777" w:rsidR="00955FCB" w:rsidRPr="003168A2" w:rsidRDefault="00955FCB" w:rsidP="00955FCB">
      <w:pPr>
        <w:pStyle w:val="B1"/>
      </w:pPr>
      <w:r w:rsidRPr="003168A2">
        <w:t>#</w:t>
      </w:r>
      <w:r>
        <w:t>77</w:t>
      </w:r>
      <w:r w:rsidRPr="003168A2">
        <w:tab/>
        <w:t>(</w:t>
      </w:r>
      <w:r>
        <w:t xml:space="preserve">Wireline access area </w:t>
      </w:r>
      <w:r w:rsidRPr="003168A2">
        <w:t>not allowed)</w:t>
      </w:r>
      <w:r>
        <w:t>.</w:t>
      </w:r>
    </w:p>
    <w:p w14:paraId="274AECE2" w14:textId="77777777" w:rsidR="00955FCB" w:rsidRPr="00C53A1D" w:rsidRDefault="00955FCB" w:rsidP="00955FCB">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006E62C9" w14:textId="77777777" w:rsidR="00955FCB" w:rsidRPr="00115A8F" w:rsidRDefault="00955FCB" w:rsidP="00955FCB">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25D073D7" w14:textId="77777777" w:rsidR="00955FCB" w:rsidRPr="00115A8F" w:rsidRDefault="00955FCB" w:rsidP="00955FCB">
      <w:pPr>
        <w:pStyle w:val="NO"/>
        <w:rPr>
          <w:lang w:eastAsia="ja-JP"/>
        </w:rPr>
      </w:pPr>
      <w:r>
        <w:t>NOTE 16</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48F8C923" w14:textId="77777777" w:rsidR="00955FCB" w:rsidRDefault="00955FCB" w:rsidP="00955FCB">
      <w:pPr>
        <w:pStyle w:val="B1"/>
      </w:pPr>
      <w:r w:rsidRPr="00E419C7">
        <w:t>#7</w:t>
      </w:r>
      <w:r w:rsidRPr="00E419C7">
        <w:rPr>
          <w:lang w:eastAsia="zh-CN"/>
        </w:rPr>
        <w:t>8</w:t>
      </w:r>
      <w:r w:rsidRPr="00E419C7">
        <w:rPr>
          <w:lang w:eastAsia="ko-KR"/>
        </w:rPr>
        <w:tab/>
      </w:r>
      <w:r w:rsidRPr="00E419C7">
        <w:t>(PLMN not allowed to operate at the present UE location).</w:t>
      </w:r>
    </w:p>
    <w:p w14:paraId="0B491461" w14:textId="77777777" w:rsidR="00955FCB" w:rsidRDefault="00955FCB" w:rsidP="00955FCB">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0D9F8224" w14:textId="77777777" w:rsidR="00955FCB" w:rsidRDefault="00955FCB" w:rsidP="00955FCB">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w:t>
      </w:r>
      <w:r w:rsidRPr="003829C7">
        <w:t xml:space="preserve"> </w:t>
      </w:r>
      <w:r>
        <w:t xml:space="preserve">and shall start a corresponding </w:t>
      </w:r>
      <w:r>
        <w:rPr>
          <w:noProof/>
          <w:lang w:val="en-US"/>
        </w:rPr>
        <w:t>timer</w:t>
      </w:r>
      <w:r w:rsidRPr="009D2C06">
        <w:rPr>
          <w:noProof/>
          <w:lang w:val="en-US"/>
        </w:rPr>
        <w:t xml:space="preserve"> </w:t>
      </w:r>
      <w:r>
        <w:t>inst</w:t>
      </w:r>
      <w:r w:rsidRPr="00F4007B">
        <w:t>ance (see subclause 4.23.</w:t>
      </w:r>
      <w:r>
        <w:t>2</w:t>
      </w:r>
      <w:r w:rsidRPr="00F4007B">
        <w:t>). The UE shall enter state 5GMM-DEREGISTERED.PLMN-SEARCH and perform a PLMN selection according to 3GPP TS 23.122 [5].</w:t>
      </w:r>
    </w:p>
    <w:p w14:paraId="3B505BB2" w14:textId="77777777" w:rsidR="00955FCB" w:rsidRPr="00E419C7" w:rsidRDefault="00955FCB" w:rsidP="00955FCB">
      <w:pPr>
        <w:pStyle w:val="B1"/>
      </w:pPr>
      <w:r>
        <w:tab/>
      </w:r>
      <w:r w:rsidRPr="003168A2">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14DA937C" w14:textId="77777777" w:rsidR="00955FCB" w:rsidRDefault="00955FCB" w:rsidP="00955FCB">
      <w:pPr>
        <w:pStyle w:val="B1"/>
      </w:pPr>
      <w:r>
        <w:t>#</w:t>
      </w:r>
      <w:r w:rsidRPr="00287384">
        <w:t>79</w:t>
      </w:r>
      <w:r>
        <w:tab/>
        <w:t>(UAS services not allowed).</w:t>
      </w:r>
    </w:p>
    <w:p w14:paraId="2058AB07" w14:textId="77777777" w:rsidR="00955FCB" w:rsidRDefault="00955FCB" w:rsidP="00955FCB">
      <w:pPr>
        <w:pStyle w:val="B1"/>
        <w:snapToGrid w:val="0"/>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may re-attempt the registration procedure </w:t>
      </w:r>
      <w:r w:rsidRPr="008E3E1E">
        <w:rPr>
          <w:rFonts w:eastAsia="Malgun Gothic"/>
          <w:lang w:val="en-US" w:eastAsia="ko-KR"/>
        </w:rPr>
        <w:t>to the current PLMN</w:t>
      </w:r>
      <w:r>
        <w:rPr>
          <w:rFonts w:eastAsia="Malgun Gothic"/>
          <w:lang w:val="en-US" w:eastAsia="ko-KR"/>
        </w:rPr>
        <w:t xml:space="preserve"> for services other than UAS services</w:t>
      </w:r>
      <w:r>
        <w:rPr>
          <w:rFonts w:hint="eastAsia"/>
          <w:lang w:val="en-US" w:eastAsia="zh-CN"/>
        </w:rPr>
        <w:t xml:space="preserve"> and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04A6011D" w14:textId="77777777" w:rsidR="00955FCB" w:rsidRPr="00A80EA5" w:rsidRDefault="00955FCB" w:rsidP="00955FCB">
      <w:pPr>
        <w:pStyle w:val="B1"/>
        <w:rPr>
          <w:rFonts w:eastAsiaTheme="minorEastAsia"/>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6F8579A4" w14:textId="77777777" w:rsidR="00955FCB" w:rsidRDefault="00955FCB" w:rsidP="00955FCB">
      <w:pPr>
        <w:pStyle w:val="B1"/>
      </w:pPr>
      <w:r>
        <w:t>#80</w:t>
      </w:r>
      <w:r>
        <w:tab/>
        <w:t>(D</w:t>
      </w:r>
      <w:r w:rsidRPr="00AB5E37">
        <w:t xml:space="preserve">isaster roaming </w:t>
      </w:r>
      <w:r>
        <w:t>for the determined PLMN with disaster condition</w:t>
      </w:r>
      <w:r w:rsidRPr="00AB5E37">
        <w:t xml:space="preserve"> not allowed</w:t>
      </w:r>
      <w:r>
        <w:t>).</w:t>
      </w:r>
    </w:p>
    <w:p w14:paraId="6E988D0C" w14:textId="77777777" w:rsidR="00955FCB" w:rsidRDefault="00955FCB" w:rsidP="00955FCB">
      <w:pPr>
        <w:pStyle w:val="B1"/>
        <w:rPr>
          <w:rFonts w:eastAsia="Malgun Gothic"/>
          <w:lang w:val="en-US" w:eastAsia="ko-KR"/>
        </w:rPr>
      </w:pPr>
      <w:r>
        <w:lastRenderedPageBreak/>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w:t>
      </w:r>
      <w:r w:rsidRPr="00E2787C">
        <w:rPr>
          <w:rFonts w:eastAsia="Malgun Gothic"/>
          <w:lang w:val="en-US" w:eastAsia="ko-KR"/>
        </w:rPr>
        <w:t xml:space="preserve">The UE shall not attempt to register for disaster roaming on this PLMN </w:t>
      </w:r>
      <w:r>
        <w:rPr>
          <w:rFonts w:eastAsia="Malgun Gothic"/>
          <w:lang w:val="en-US" w:eastAsia="ko-KR"/>
        </w:rPr>
        <w:t>for the determined</w:t>
      </w:r>
      <w:r w:rsidRPr="00E2787C">
        <w:rPr>
          <w:rFonts w:eastAsia="Malgun Gothic"/>
          <w:lang w:val="en-US" w:eastAsia="ko-KR"/>
        </w:rPr>
        <w:t xml:space="preserve"> PLMN with disaster condition for a period in the range of 12 to 24 hours. The UE shall not attempt to register for disaster roaming on this PLMN for a period in the range of </w:t>
      </w:r>
      <w:r>
        <w:rPr>
          <w:rFonts w:eastAsia="Malgun Gothic"/>
          <w:lang w:val="en-US" w:eastAsia="ko-KR"/>
        </w:rPr>
        <w:t>3</w:t>
      </w:r>
      <w:r w:rsidRPr="00E2787C">
        <w:rPr>
          <w:rFonts w:eastAsia="Malgun Gothic"/>
          <w:lang w:val="en-US" w:eastAsia="ko-KR"/>
        </w:rPr>
        <w:t xml:space="preserve"> to 10 minutes. The UE shall perform PLMN selection as described in 3GPP TS 23.122 [6].</w:t>
      </w:r>
    </w:p>
    <w:p w14:paraId="6D680AF4" w14:textId="77777777" w:rsidR="00955FCB" w:rsidRDefault="00955FCB" w:rsidP="00955FCB">
      <w:pPr>
        <w:pStyle w:val="B1"/>
        <w:rPr>
          <w:lang w:eastAsia="ko-KR"/>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4B792DBF" w14:textId="77777777" w:rsidR="00955FCB" w:rsidRPr="003168A2" w:rsidRDefault="00955FCB" w:rsidP="00955FCB">
      <w:pPr>
        <w:pStyle w:val="B1"/>
      </w:pPr>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2A3B073C" w14:textId="77777777" w:rsidR="00955FCB" w:rsidRDefault="00955FCB" w:rsidP="00F15DE3">
      <w:pPr>
        <w:rPr>
          <w:lang w:val="en-US"/>
        </w:rPr>
      </w:pPr>
    </w:p>
    <w:p w14:paraId="2322CB2D" w14:textId="08D940A3" w:rsidR="00016C42" w:rsidRDefault="00016C42" w:rsidP="00F15DE3">
      <w:pPr>
        <w:rPr>
          <w:lang w:val="en-US"/>
        </w:rPr>
      </w:pPr>
    </w:p>
    <w:p w14:paraId="11DDF07A" w14:textId="77777777" w:rsidR="00016C42" w:rsidRPr="006B5418" w:rsidRDefault="00016C42" w:rsidP="00016C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191650A" w14:textId="62AA32E7" w:rsidR="00016C42" w:rsidRDefault="00016C42" w:rsidP="00F15DE3">
      <w:pPr>
        <w:rPr>
          <w:lang w:val="en-US"/>
        </w:rPr>
      </w:pPr>
    </w:p>
    <w:p w14:paraId="00BBC4C5" w14:textId="77777777" w:rsidR="00B31362" w:rsidRDefault="00B31362" w:rsidP="00B31362">
      <w:pPr>
        <w:pStyle w:val="Heading4"/>
        <w:rPr>
          <w:lang w:val="en-US" w:eastAsia="ko-KR"/>
        </w:rPr>
      </w:pPr>
      <w:bookmarkStart w:id="72" w:name="_Toc20232932"/>
      <w:bookmarkStart w:id="73" w:name="_Toc27747038"/>
      <w:bookmarkStart w:id="74" w:name="_Toc36213225"/>
      <w:bookmarkStart w:id="75" w:name="_Toc36657402"/>
      <w:bookmarkStart w:id="76" w:name="_Toc45287068"/>
      <w:bookmarkStart w:id="77" w:name="_Toc51948337"/>
      <w:bookmarkStart w:id="78" w:name="_Toc51949429"/>
      <w:bookmarkStart w:id="79" w:name="_Toc106796464"/>
      <w:r>
        <w:t>8.2.7</w:t>
      </w:r>
      <w:r>
        <w:rPr>
          <w:rFonts w:hint="eastAsia"/>
          <w:lang w:eastAsia="ko-KR"/>
        </w:rPr>
        <w:t>.5</w:t>
      </w:r>
      <w:r>
        <w:rPr>
          <w:lang w:val="en-US" w:eastAsia="ko-KR"/>
        </w:rPr>
        <w:tab/>
      </w:r>
      <w:r w:rsidRPr="00F204AD">
        <w:t>Allowed NSSAI</w:t>
      </w:r>
      <w:bookmarkEnd w:id="72"/>
      <w:bookmarkEnd w:id="73"/>
      <w:bookmarkEnd w:id="74"/>
      <w:bookmarkEnd w:id="75"/>
      <w:bookmarkEnd w:id="76"/>
      <w:bookmarkEnd w:id="77"/>
      <w:bookmarkEnd w:id="78"/>
      <w:bookmarkEnd w:id="79"/>
    </w:p>
    <w:p w14:paraId="3E78688C" w14:textId="77777777" w:rsidR="00B31362" w:rsidRDefault="00B31362" w:rsidP="00B31362">
      <w:r>
        <w:t>This IE shall be included:</w:t>
      </w:r>
    </w:p>
    <w:p w14:paraId="2C4F986E" w14:textId="77777777" w:rsidR="00B31362" w:rsidRDefault="00B31362" w:rsidP="00B31362">
      <w:pPr>
        <w:pStyle w:val="B1"/>
        <w:rPr>
          <w:lang w:eastAsia="zh-CN"/>
        </w:rPr>
      </w:pPr>
      <w:r>
        <w:t>a</w:t>
      </w:r>
      <w:r>
        <w:rPr>
          <w:rFonts w:hint="eastAsia"/>
          <w:lang w:eastAsia="zh-CN"/>
        </w:rPr>
        <w:t>)</w:t>
      </w:r>
      <w:r>
        <w:rPr>
          <w:rFonts w:hint="eastAsia"/>
          <w:lang w:eastAsia="zh-CN"/>
        </w:rPr>
        <w:tab/>
      </w:r>
      <w:r>
        <w:rPr>
          <w:lang w:eastAsia="zh-CN"/>
        </w:rPr>
        <w:t>if:</w:t>
      </w:r>
    </w:p>
    <w:p w14:paraId="0497838A" w14:textId="77777777" w:rsidR="00B31362" w:rsidRPr="0037345C" w:rsidRDefault="00B31362" w:rsidP="00B31362">
      <w:pPr>
        <w:pStyle w:val="B2"/>
      </w:pPr>
      <w:r>
        <w:t>1)</w:t>
      </w:r>
      <w:r>
        <w:tab/>
        <w:t xml:space="preserve">one or more S-NSSAIs in the requested NSSAI of the REGISTRATION REQUEST message are allowed by the AMF for a network not supporting </w:t>
      </w:r>
      <w:proofErr w:type="gramStart"/>
      <w:r>
        <w:t>NSSAA;</w:t>
      </w:r>
      <w:proofErr w:type="gramEnd"/>
    </w:p>
    <w:p w14:paraId="439DF4DD" w14:textId="77777777" w:rsidR="00B31362" w:rsidRDefault="00B31362" w:rsidP="00B31362">
      <w:pPr>
        <w:pStyle w:val="B2"/>
      </w:pPr>
      <w:r>
        <w:rPr>
          <w:lang w:eastAsia="zh-CN"/>
        </w:rPr>
        <w:t>2</w:t>
      </w:r>
      <w:r>
        <w:rPr>
          <w:rFonts w:hint="eastAsia"/>
          <w:lang w:eastAsia="zh-CN"/>
        </w:rPr>
        <w:t>)</w:t>
      </w:r>
      <w:r>
        <w:rPr>
          <w:rFonts w:hint="eastAsia"/>
          <w:lang w:eastAsia="zh-CN"/>
        </w:rPr>
        <w:tab/>
      </w:r>
      <w:r>
        <w:t>one or more S-NSSAIs in the requested NSSAI of the REGISTRATION REQUEST message are not subject to network slice-specific authentication and authorization and are allowed by the AMF; or</w:t>
      </w:r>
    </w:p>
    <w:p w14:paraId="1DC790D0" w14:textId="77777777" w:rsidR="00B31362" w:rsidRDefault="00B31362" w:rsidP="00B31362">
      <w:pPr>
        <w:pStyle w:val="B2"/>
      </w:pPr>
      <w:r>
        <w:t>3)</w:t>
      </w:r>
      <w:r>
        <w:tab/>
      </w:r>
      <w:r w:rsidRPr="0094228C">
        <w:t xml:space="preserve">the network slice-specific authentication and authorization </w:t>
      </w:r>
      <w:r>
        <w:t xml:space="preserve">has been successfully performed for </w:t>
      </w:r>
      <w:r w:rsidRPr="0094228C">
        <w:t>one or more S-NSSAIs in the requested N</w:t>
      </w:r>
      <w:r>
        <w:t>SSAI of the REGISTRATION REQUEST message</w:t>
      </w:r>
      <w:r w:rsidRPr="0094228C">
        <w:t>; or</w:t>
      </w:r>
    </w:p>
    <w:p w14:paraId="0C0B3CD4" w14:textId="77777777" w:rsidR="00B31362" w:rsidRDefault="00B31362" w:rsidP="00B31362">
      <w:pPr>
        <w:pStyle w:val="B1"/>
      </w:pPr>
      <w:r>
        <w:t>b)</w:t>
      </w:r>
      <w:r>
        <w:tab/>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or the UE is not</w:t>
      </w:r>
      <w:r w:rsidRPr="00E42A2E">
        <w:t xml:space="preserve"> </w:t>
      </w:r>
      <w:r>
        <w:t>r</w:t>
      </w:r>
      <w:r w:rsidRPr="0038413D">
        <w:t>egistered for onboarding services in SNPN</w:t>
      </w:r>
      <w:r>
        <w:t>,</w:t>
      </w:r>
      <w:r w:rsidRPr="0070070F">
        <w:t xml:space="preserve"> the</w:t>
      </w:r>
      <w:r>
        <w:t xml:space="preserve"> </w:t>
      </w:r>
      <w:r w:rsidRPr="00AE5131">
        <w:t>requested NSSAI</w:t>
      </w:r>
      <w:r>
        <w:t xml:space="preserve"> was not included in the </w:t>
      </w:r>
      <w:r w:rsidRPr="00AE5131">
        <w:t>REGISTRATION REQUEST message</w:t>
      </w:r>
      <w:r w:rsidRPr="00B7125B">
        <w:rPr>
          <w:rFonts w:hint="eastAsia"/>
          <w:lang w:eastAsia="zh-CN"/>
        </w:rPr>
        <w:t xml:space="preserve"> or none of the requested NSSAI are </w:t>
      </w:r>
      <w:r>
        <w:rPr>
          <w:lang w:eastAsia="zh-CN"/>
        </w:rPr>
        <w:t>allowed; and</w:t>
      </w:r>
    </w:p>
    <w:p w14:paraId="26294C83" w14:textId="4BE2821B" w:rsidR="00B31362" w:rsidRDefault="00B31362" w:rsidP="00B31362">
      <w:pPr>
        <w:pStyle w:val="B2"/>
      </w:pPr>
      <w:r>
        <w:t>1)</w:t>
      </w:r>
      <w:r>
        <w:tab/>
        <w:t xml:space="preserve">the network </w:t>
      </w:r>
      <w:ins w:id="80" w:author="Ericsson One" w:date="2022-06-27T14:12:00Z">
        <w:r>
          <w:t xml:space="preserve">does </w:t>
        </w:r>
      </w:ins>
      <w:r>
        <w:t>not support</w:t>
      </w:r>
      <w:del w:id="81" w:author="Ericsson One" w:date="2022-06-27T14:13:00Z">
        <w:r w:rsidDel="00B31362">
          <w:delText>ing</w:delText>
        </w:r>
      </w:del>
      <w:r>
        <w:t xml:space="preserve"> NSSAA</w:t>
      </w:r>
      <w:del w:id="82" w:author="Ericsson One" w:date="2022-06-27T14:12:00Z">
        <w:r w:rsidDel="00B31362">
          <w:delText xml:space="preserve"> has one or more default S-NSSAIs</w:delText>
        </w:r>
      </w:del>
      <w:r>
        <w:t>; or</w:t>
      </w:r>
    </w:p>
    <w:p w14:paraId="1968F99C" w14:textId="77777777" w:rsidR="00B31362" w:rsidRDefault="00B31362" w:rsidP="00B31362">
      <w:pPr>
        <w:pStyle w:val="B2"/>
      </w:pPr>
      <w:r>
        <w:t>2)</w:t>
      </w:r>
      <w:r>
        <w:tab/>
        <w:t>the network has one or more default</w:t>
      </w:r>
      <w:r w:rsidRPr="00AE5131">
        <w:t xml:space="preserve"> S-NSSAIs</w:t>
      </w:r>
      <w:r>
        <w:t xml:space="preserve"> which are not subject to network slice-specific authentication and authorization.</w:t>
      </w:r>
    </w:p>
    <w:p w14:paraId="366FA714" w14:textId="77777777" w:rsidR="00B31362" w:rsidRDefault="00B31362"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DBAD2" w14:textId="77777777" w:rsidR="008479E9" w:rsidRDefault="008479E9">
      <w:r>
        <w:separator/>
      </w:r>
    </w:p>
  </w:endnote>
  <w:endnote w:type="continuationSeparator" w:id="0">
    <w:p w14:paraId="3AE1FC3E" w14:textId="77777777" w:rsidR="008479E9" w:rsidRDefault="0084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99364" w14:textId="77777777" w:rsidR="008479E9" w:rsidRDefault="008479E9">
      <w:r>
        <w:separator/>
      </w:r>
    </w:p>
  </w:footnote>
  <w:footnote w:type="continuationSeparator" w:id="0">
    <w:p w14:paraId="04BD9BE4" w14:textId="77777777" w:rsidR="008479E9" w:rsidRDefault="00847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8479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847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One">
    <w15:presenceInfo w15:providerId="None" w15:userId="Ericsson One"/>
  </w15:person>
  <w15:person w15:author="Ericsson Two">
    <w15:presenceInfo w15:providerId="None" w15:userId="Ericsson Two"/>
  </w15:person>
  <w15:person w15:author="Ericsson Three">
    <w15:presenceInfo w15:providerId="None" w15:userId="Ericsson Thr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C42"/>
    <w:rsid w:val="00022E4A"/>
    <w:rsid w:val="000628F9"/>
    <w:rsid w:val="00094240"/>
    <w:rsid w:val="000A6394"/>
    <w:rsid w:val="000B7FED"/>
    <w:rsid w:val="000C038A"/>
    <w:rsid w:val="000C6598"/>
    <w:rsid w:val="000D44B3"/>
    <w:rsid w:val="00126604"/>
    <w:rsid w:val="0013574E"/>
    <w:rsid w:val="00145D43"/>
    <w:rsid w:val="00172331"/>
    <w:rsid w:val="001924CB"/>
    <w:rsid w:val="00192C46"/>
    <w:rsid w:val="001A08B3"/>
    <w:rsid w:val="001A658D"/>
    <w:rsid w:val="001A7B60"/>
    <w:rsid w:val="001B52F0"/>
    <w:rsid w:val="001B7A65"/>
    <w:rsid w:val="001D4DD1"/>
    <w:rsid w:val="001E41F3"/>
    <w:rsid w:val="001F43A4"/>
    <w:rsid w:val="0024192A"/>
    <w:rsid w:val="002428D9"/>
    <w:rsid w:val="0026004D"/>
    <w:rsid w:val="002640DD"/>
    <w:rsid w:val="002720CA"/>
    <w:rsid w:val="00275D12"/>
    <w:rsid w:val="00284FEB"/>
    <w:rsid w:val="002860C4"/>
    <w:rsid w:val="002B5741"/>
    <w:rsid w:val="002C190F"/>
    <w:rsid w:val="002D0268"/>
    <w:rsid w:val="002D0579"/>
    <w:rsid w:val="002E472E"/>
    <w:rsid w:val="002E64DC"/>
    <w:rsid w:val="00305409"/>
    <w:rsid w:val="003066C8"/>
    <w:rsid w:val="00325AF4"/>
    <w:rsid w:val="003609EF"/>
    <w:rsid w:val="0036231A"/>
    <w:rsid w:val="00374DD4"/>
    <w:rsid w:val="003A0E63"/>
    <w:rsid w:val="003D454E"/>
    <w:rsid w:val="003E1A36"/>
    <w:rsid w:val="003F08F5"/>
    <w:rsid w:val="00410371"/>
    <w:rsid w:val="004242F1"/>
    <w:rsid w:val="004735C7"/>
    <w:rsid w:val="004825FB"/>
    <w:rsid w:val="004A7A58"/>
    <w:rsid w:val="004B75B7"/>
    <w:rsid w:val="004D70CF"/>
    <w:rsid w:val="0051580D"/>
    <w:rsid w:val="00532A46"/>
    <w:rsid w:val="00547111"/>
    <w:rsid w:val="00551055"/>
    <w:rsid w:val="00575C65"/>
    <w:rsid w:val="00592D74"/>
    <w:rsid w:val="00596E65"/>
    <w:rsid w:val="005E2C44"/>
    <w:rsid w:val="00614132"/>
    <w:rsid w:val="00621188"/>
    <w:rsid w:val="006257ED"/>
    <w:rsid w:val="006466F2"/>
    <w:rsid w:val="00665C47"/>
    <w:rsid w:val="00695808"/>
    <w:rsid w:val="006A61E8"/>
    <w:rsid w:val="006B402A"/>
    <w:rsid w:val="006B46FB"/>
    <w:rsid w:val="006E21FB"/>
    <w:rsid w:val="00763E33"/>
    <w:rsid w:val="00791BFF"/>
    <w:rsid w:val="00792342"/>
    <w:rsid w:val="007977A8"/>
    <w:rsid w:val="007B512A"/>
    <w:rsid w:val="007C2097"/>
    <w:rsid w:val="007D6A07"/>
    <w:rsid w:val="007F7259"/>
    <w:rsid w:val="008040A8"/>
    <w:rsid w:val="008279FA"/>
    <w:rsid w:val="008479E9"/>
    <w:rsid w:val="008626E7"/>
    <w:rsid w:val="008700D6"/>
    <w:rsid w:val="00870EE7"/>
    <w:rsid w:val="008863B9"/>
    <w:rsid w:val="0089666F"/>
    <w:rsid w:val="008A45A6"/>
    <w:rsid w:val="008D3BB6"/>
    <w:rsid w:val="008F3789"/>
    <w:rsid w:val="008F686C"/>
    <w:rsid w:val="0091443E"/>
    <w:rsid w:val="009148DE"/>
    <w:rsid w:val="00916A68"/>
    <w:rsid w:val="00934697"/>
    <w:rsid w:val="00935DD5"/>
    <w:rsid w:val="00941E30"/>
    <w:rsid w:val="00955FCB"/>
    <w:rsid w:val="009777D9"/>
    <w:rsid w:val="00991B88"/>
    <w:rsid w:val="009A5753"/>
    <w:rsid w:val="009A579D"/>
    <w:rsid w:val="009B16A9"/>
    <w:rsid w:val="009E3297"/>
    <w:rsid w:val="009F5A63"/>
    <w:rsid w:val="009F734F"/>
    <w:rsid w:val="00A246B6"/>
    <w:rsid w:val="00A43032"/>
    <w:rsid w:val="00A47E70"/>
    <w:rsid w:val="00A50CF0"/>
    <w:rsid w:val="00A7671C"/>
    <w:rsid w:val="00A86628"/>
    <w:rsid w:val="00AA2CBC"/>
    <w:rsid w:val="00AA774C"/>
    <w:rsid w:val="00AC5820"/>
    <w:rsid w:val="00AD1CD8"/>
    <w:rsid w:val="00B2223E"/>
    <w:rsid w:val="00B258BB"/>
    <w:rsid w:val="00B31362"/>
    <w:rsid w:val="00B52AAE"/>
    <w:rsid w:val="00B67B97"/>
    <w:rsid w:val="00B968C8"/>
    <w:rsid w:val="00BA3EC5"/>
    <w:rsid w:val="00BA51D9"/>
    <w:rsid w:val="00BB5DFC"/>
    <w:rsid w:val="00BD279D"/>
    <w:rsid w:val="00BD6BB8"/>
    <w:rsid w:val="00BF3E45"/>
    <w:rsid w:val="00C322D7"/>
    <w:rsid w:val="00C66BA2"/>
    <w:rsid w:val="00C95985"/>
    <w:rsid w:val="00CB5EC6"/>
    <w:rsid w:val="00CC5026"/>
    <w:rsid w:val="00CC68D0"/>
    <w:rsid w:val="00CD280B"/>
    <w:rsid w:val="00CD7748"/>
    <w:rsid w:val="00CE1DA9"/>
    <w:rsid w:val="00D03F9A"/>
    <w:rsid w:val="00D06D51"/>
    <w:rsid w:val="00D2430B"/>
    <w:rsid w:val="00D24991"/>
    <w:rsid w:val="00D47C99"/>
    <w:rsid w:val="00D50255"/>
    <w:rsid w:val="00D60EC8"/>
    <w:rsid w:val="00D66520"/>
    <w:rsid w:val="00DC47C4"/>
    <w:rsid w:val="00DE34CF"/>
    <w:rsid w:val="00E13F3D"/>
    <w:rsid w:val="00E22AF6"/>
    <w:rsid w:val="00E34898"/>
    <w:rsid w:val="00E53B23"/>
    <w:rsid w:val="00E660F0"/>
    <w:rsid w:val="00EA6D6D"/>
    <w:rsid w:val="00EB09B7"/>
    <w:rsid w:val="00EC5544"/>
    <w:rsid w:val="00EC7C3A"/>
    <w:rsid w:val="00EE7D7C"/>
    <w:rsid w:val="00EF2834"/>
    <w:rsid w:val="00F02185"/>
    <w:rsid w:val="00F15DE3"/>
    <w:rsid w:val="00F25D98"/>
    <w:rsid w:val="00F300FB"/>
    <w:rsid w:val="00F57D1B"/>
    <w:rsid w:val="00F8187F"/>
    <w:rsid w:val="00F8446F"/>
    <w:rsid w:val="00FB257D"/>
    <w:rsid w:val="00FB6386"/>
    <w:rsid w:val="00FB708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016C42"/>
    <w:rPr>
      <w:rFonts w:ascii="Arial" w:hAnsi="Arial"/>
      <w:sz w:val="36"/>
      <w:lang w:val="en-GB" w:eastAsia="en-US"/>
    </w:rPr>
  </w:style>
  <w:style w:type="character" w:customStyle="1" w:styleId="Heading2Char">
    <w:name w:val="Heading 2 Char"/>
    <w:link w:val="Heading2"/>
    <w:rsid w:val="00016C42"/>
    <w:rPr>
      <w:rFonts w:ascii="Arial" w:hAnsi="Arial"/>
      <w:sz w:val="32"/>
      <w:lang w:val="en-GB" w:eastAsia="en-US"/>
    </w:rPr>
  </w:style>
  <w:style w:type="character" w:customStyle="1" w:styleId="Heading3Char">
    <w:name w:val="Heading 3 Char"/>
    <w:link w:val="Heading3"/>
    <w:rsid w:val="00016C42"/>
    <w:rPr>
      <w:rFonts w:ascii="Arial" w:hAnsi="Arial"/>
      <w:sz w:val="28"/>
      <w:lang w:val="en-GB" w:eastAsia="en-US"/>
    </w:rPr>
  </w:style>
  <w:style w:type="character" w:customStyle="1" w:styleId="Heading4Char">
    <w:name w:val="Heading 4 Char"/>
    <w:link w:val="Heading4"/>
    <w:rsid w:val="00016C42"/>
    <w:rPr>
      <w:rFonts w:ascii="Arial" w:hAnsi="Arial"/>
      <w:sz w:val="24"/>
      <w:lang w:val="en-GB" w:eastAsia="en-US"/>
    </w:rPr>
  </w:style>
  <w:style w:type="character" w:customStyle="1" w:styleId="Heading5Char">
    <w:name w:val="Heading 5 Char"/>
    <w:link w:val="Heading5"/>
    <w:rsid w:val="00016C42"/>
    <w:rPr>
      <w:rFonts w:ascii="Arial" w:hAnsi="Arial"/>
      <w:sz w:val="22"/>
      <w:lang w:val="en-GB" w:eastAsia="en-US"/>
    </w:rPr>
  </w:style>
  <w:style w:type="character" w:customStyle="1" w:styleId="Heading6Char">
    <w:name w:val="Heading 6 Char"/>
    <w:link w:val="Heading6"/>
    <w:rsid w:val="00016C42"/>
    <w:rPr>
      <w:rFonts w:ascii="Arial" w:hAnsi="Arial"/>
      <w:lang w:val="en-GB" w:eastAsia="en-US"/>
    </w:rPr>
  </w:style>
  <w:style w:type="character" w:customStyle="1" w:styleId="Heading7Char">
    <w:name w:val="Heading 7 Char"/>
    <w:link w:val="Heading7"/>
    <w:rsid w:val="00016C42"/>
    <w:rPr>
      <w:rFonts w:ascii="Arial" w:hAnsi="Arial"/>
      <w:lang w:val="en-GB" w:eastAsia="en-US"/>
    </w:rPr>
  </w:style>
  <w:style w:type="character" w:customStyle="1" w:styleId="NOZchn">
    <w:name w:val="NO Zchn"/>
    <w:link w:val="NO"/>
    <w:qFormat/>
    <w:rsid w:val="00016C42"/>
    <w:rPr>
      <w:rFonts w:ascii="Times New Roman" w:hAnsi="Times New Roman"/>
      <w:lang w:val="en-GB" w:eastAsia="en-US"/>
    </w:rPr>
  </w:style>
  <w:style w:type="character" w:customStyle="1" w:styleId="PLChar">
    <w:name w:val="PL Char"/>
    <w:link w:val="PL"/>
    <w:locked/>
    <w:rsid w:val="00016C42"/>
    <w:rPr>
      <w:rFonts w:ascii="Courier New" w:hAnsi="Courier New"/>
      <w:noProof/>
      <w:sz w:val="16"/>
      <w:lang w:val="en-GB" w:eastAsia="en-US"/>
    </w:rPr>
  </w:style>
  <w:style w:type="character" w:customStyle="1" w:styleId="TALChar">
    <w:name w:val="TAL Char"/>
    <w:link w:val="TAL"/>
    <w:qFormat/>
    <w:rsid w:val="00016C42"/>
    <w:rPr>
      <w:rFonts w:ascii="Arial" w:hAnsi="Arial"/>
      <w:sz w:val="18"/>
      <w:lang w:val="en-GB" w:eastAsia="en-US"/>
    </w:rPr>
  </w:style>
  <w:style w:type="character" w:customStyle="1" w:styleId="TACChar">
    <w:name w:val="TAC Char"/>
    <w:link w:val="TAC"/>
    <w:qFormat/>
    <w:locked/>
    <w:rsid w:val="00016C42"/>
    <w:rPr>
      <w:rFonts w:ascii="Arial" w:hAnsi="Arial"/>
      <w:sz w:val="18"/>
      <w:lang w:val="en-GB" w:eastAsia="en-US"/>
    </w:rPr>
  </w:style>
  <w:style w:type="character" w:customStyle="1" w:styleId="TAHCar">
    <w:name w:val="TAH Car"/>
    <w:link w:val="TAH"/>
    <w:qFormat/>
    <w:rsid w:val="00016C42"/>
    <w:rPr>
      <w:rFonts w:ascii="Arial" w:hAnsi="Arial"/>
      <w:b/>
      <w:sz w:val="18"/>
      <w:lang w:val="en-GB" w:eastAsia="en-US"/>
    </w:rPr>
  </w:style>
  <w:style w:type="character" w:customStyle="1" w:styleId="EXCar">
    <w:name w:val="EX Car"/>
    <w:link w:val="EX"/>
    <w:qFormat/>
    <w:rsid w:val="00016C42"/>
    <w:rPr>
      <w:rFonts w:ascii="Times New Roman" w:hAnsi="Times New Roman"/>
      <w:lang w:val="en-GB" w:eastAsia="en-US"/>
    </w:rPr>
  </w:style>
  <w:style w:type="character" w:customStyle="1" w:styleId="B1Char">
    <w:name w:val="B1 Char"/>
    <w:link w:val="B1"/>
    <w:qFormat/>
    <w:locked/>
    <w:rsid w:val="00016C42"/>
    <w:rPr>
      <w:rFonts w:ascii="Times New Roman" w:hAnsi="Times New Roman"/>
      <w:lang w:val="en-GB" w:eastAsia="en-US"/>
    </w:rPr>
  </w:style>
  <w:style w:type="character" w:customStyle="1" w:styleId="EditorsNoteChar">
    <w:name w:val="Editor's Note Char"/>
    <w:aliases w:val="EN Char"/>
    <w:link w:val="EditorsNote"/>
    <w:qFormat/>
    <w:rsid w:val="00016C42"/>
    <w:rPr>
      <w:rFonts w:ascii="Times New Roman" w:hAnsi="Times New Roman"/>
      <w:color w:val="FF0000"/>
      <w:lang w:val="en-GB" w:eastAsia="en-US"/>
    </w:rPr>
  </w:style>
  <w:style w:type="character" w:customStyle="1" w:styleId="THChar">
    <w:name w:val="TH Char"/>
    <w:link w:val="TH"/>
    <w:qFormat/>
    <w:rsid w:val="00016C42"/>
    <w:rPr>
      <w:rFonts w:ascii="Arial" w:hAnsi="Arial"/>
      <w:b/>
      <w:lang w:val="en-GB" w:eastAsia="en-US"/>
    </w:rPr>
  </w:style>
  <w:style w:type="character" w:customStyle="1" w:styleId="TANChar">
    <w:name w:val="TAN Char"/>
    <w:link w:val="TAN"/>
    <w:qFormat/>
    <w:locked/>
    <w:rsid w:val="00016C42"/>
    <w:rPr>
      <w:rFonts w:ascii="Arial" w:hAnsi="Arial"/>
      <w:sz w:val="18"/>
      <w:lang w:val="en-GB" w:eastAsia="en-US"/>
    </w:rPr>
  </w:style>
  <w:style w:type="character" w:customStyle="1" w:styleId="TFChar">
    <w:name w:val="TF Char"/>
    <w:link w:val="TF"/>
    <w:qFormat/>
    <w:locked/>
    <w:rsid w:val="00016C42"/>
    <w:rPr>
      <w:rFonts w:ascii="Arial" w:hAnsi="Arial"/>
      <w:b/>
      <w:lang w:val="en-GB" w:eastAsia="en-US"/>
    </w:rPr>
  </w:style>
  <w:style w:type="character" w:customStyle="1" w:styleId="B2Char">
    <w:name w:val="B2 Char"/>
    <w:link w:val="B2"/>
    <w:qFormat/>
    <w:rsid w:val="00016C42"/>
    <w:rPr>
      <w:rFonts w:ascii="Times New Roman" w:hAnsi="Times New Roman"/>
      <w:lang w:val="en-GB" w:eastAsia="en-US"/>
    </w:rPr>
  </w:style>
  <w:style w:type="paragraph" w:styleId="BodyText">
    <w:name w:val="Body Text"/>
    <w:basedOn w:val="Normal"/>
    <w:link w:val="BodyTextChar"/>
    <w:unhideWhenUsed/>
    <w:rsid w:val="00016C42"/>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016C42"/>
    <w:rPr>
      <w:rFonts w:ascii="Times New Roman" w:hAnsi="Times New Roman"/>
      <w:lang w:val="en-GB" w:eastAsia="en-GB"/>
    </w:rPr>
  </w:style>
  <w:style w:type="paragraph" w:customStyle="1" w:styleId="Guidance">
    <w:name w:val="Guidance"/>
    <w:basedOn w:val="Normal"/>
    <w:rsid w:val="00016C42"/>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016C42"/>
    <w:rPr>
      <w:rFonts w:ascii="Times New Roman" w:eastAsia="SimSun" w:hAnsi="Times New Roman"/>
      <w:lang w:val="en-GB" w:eastAsia="en-US"/>
    </w:rPr>
  </w:style>
  <w:style w:type="character" w:customStyle="1" w:styleId="B3Car">
    <w:name w:val="B3 Car"/>
    <w:link w:val="B3"/>
    <w:rsid w:val="00016C42"/>
    <w:rPr>
      <w:rFonts w:ascii="Times New Roman" w:hAnsi="Times New Roman"/>
      <w:lang w:val="en-GB" w:eastAsia="en-US"/>
    </w:rPr>
  </w:style>
  <w:style w:type="character" w:customStyle="1" w:styleId="EWChar">
    <w:name w:val="EW Char"/>
    <w:link w:val="EW"/>
    <w:qFormat/>
    <w:locked/>
    <w:rsid w:val="00016C42"/>
    <w:rPr>
      <w:rFonts w:ascii="Times New Roman" w:hAnsi="Times New Roman"/>
      <w:lang w:val="en-GB" w:eastAsia="en-US"/>
    </w:rPr>
  </w:style>
  <w:style w:type="paragraph" w:customStyle="1" w:styleId="H2">
    <w:name w:val="H2"/>
    <w:basedOn w:val="Normal"/>
    <w:rsid w:val="00016C42"/>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016C42"/>
    <w:pPr>
      <w:numPr>
        <w:numId w:val="1"/>
      </w:numPr>
    </w:pPr>
  </w:style>
  <w:style w:type="character" w:customStyle="1" w:styleId="BalloonTextChar">
    <w:name w:val="Balloon Text Char"/>
    <w:basedOn w:val="DefaultParagraphFont"/>
    <w:link w:val="BalloonText"/>
    <w:rsid w:val="00016C42"/>
    <w:rPr>
      <w:rFonts w:ascii="Tahoma" w:hAnsi="Tahoma" w:cs="Tahoma"/>
      <w:sz w:val="16"/>
      <w:szCs w:val="16"/>
      <w:lang w:val="en-GB" w:eastAsia="en-US"/>
    </w:rPr>
  </w:style>
  <w:style w:type="character" w:customStyle="1" w:styleId="TALZchn">
    <w:name w:val="TAL Zchn"/>
    <w:rsid w:val="00016C42"/>
    <w:rPr>
      <w:rFonts w:ascii="Arial" w:hAnsi="Arial"/>
      <w:sz w:val="18"/>
      <w:lang w:val="en-GB" w:eastAsia="en-US"/>
    </w:rPr>
  </w:style>
  <w:style w:type="character" w:customStyle="1" w:styleId="TF0">
    <w:name w:val="TF (文字)"/>
    <w:locked/>
    <w:rsid w:val="00016C42"/>
    <w:rPr>
      <w:rFonts w:ascii="Arial" w:hAnsi="Arial"/>
      <w:b/>
      <w:lang w:val="en-GB" w:eastAsia="en-US"/>
    </w:rPr>
  </w:style>
  <w:style w:type="character" w:customStyle="1" w:styleId="EditorsNoteCharChar">
    <w:name w:val="Editor's Note Char Char"/>
    <w:rsid w:val="00016C42"/>
    <w:rPr>
      <w:rFonts w:ascii="Times New Roman" w:hAnsi="Times New Roman"/>
      <w:color w:val="FF0000"/>
      <w:lang w:val="en-GB"/>
    </w:rPr>
  </w:style>
  <w:style w:type="character" w:customStyle="1" w:styleId="B1Char1">
    <w:name w:val="B1 Char1"/>
    <w:rsid w:val="00016C42"/>
    <w:rPr>
      <w:rFonts w:ascii="Times New Roman" w:hAnsi="Times New Roman"/>
      <w:lang w:val="en-GB" w:eastAsia="en-US"/>
    </w:rPr>
  </w:style>
  <w:style w:type="character" w:customStyle="1" w:styleId="apple-converted-space">
    <w:name w:val="apple-converted-space"/>
    <w:basedOn w:val="DefaultParagraphFont"/>
    <w:rsid w:val="00016C42"/>
  </w:style>
  <w:style w:type="character" w:customStyle="1" w:styleId="Heading8Char">
    <w:name w:val="Heading 8 Char"/>
    <w:basedOn w:val="DefaultParagraphFont"/>
    <w:link w:val="Heading8"/>
    <w:rsid w:val="00016C42"/>
    <w:rPr>
      <w:rFonts w:ascii="Arial" w:hAnsi="Arial"/>
      <w:sz w:val="36"/>
      <w:lang w:val="en-GB" w:eastAsia="en-US"/>
    </w:rPr>
  </w:style>
  <w:style w:type="character" w:customStyle="1" w:styleId="Heading9Char">
    <w:name w:val="Heading 9 Char"/>
    <w:basedOn w:val="DefaultParagraphFont"/>
    <w:link w:val="Heading9"/>
    <w:rsid w:val="00016C42"/>
    <w:rPr>
      <w:rFonts w:ascii="Arial" w:hAnsi="Arial"/>
      <w:sz w:val="36"/>
      <w:lang w:val="en-GB" w:eastAsia="en-US"/>
    </w:rPr>
  </w:style>
  <w:style w:type="character" w:customStyle="1" w:styleId="HeaderChar">
    <w:name w:val="Header Char"/>
    <w:basedOn w:val="DefaultParagraphFont"/>
    <w:link w:val="Header"/>
    <w:rsid w:val="00016C42"/>
    <w:rPr>
      <w:rFonts w:ascii="Arial" w:hAnsi="Arial"/>
      <w:b/>
      <w:noProof/>
      <w:sz w:val="18"/>
      <w:lang w:val="en-GB" w:eastAsia="en-US"/>
    </w:rPr>
  </w:style>
  <w:style w:type="character" w:customStyle="1" w:styleId="FootnoteTextChar">
    <w:name w:val="Footnote Text Char"/>
    <w:basedOn w:val="DefaultParagraphFont"/>
    <w:link w:val="FootnoteText"/>
    <w:rsid w:val="00016C42"/>
    <w:rPr>
      <w:rFonts w:ascii="Times New Roman" w:hAnsi="Times New Roman"/>
      <w:sz w:val="16"/>
      <w:lang w:val="en-GB" w:eastAsia="en-US"/>
    </w:rPr>
  </w:style>
  <w:style w:type="character" w:customStyle="1" w:styleId="FooterChar">
    <w:name w:val="Footer Char"/>
    <w:basedOn w:val="DefaultParagraphFont"/>
    <w:link w:val="Footer"/>
    <w:rsid w:val="00016C42"/>
    <w:rPr>
      <w:rFonts w:ascii="Arial" w:hAnsi="Arial"/>
      <w:b/>
      <w:i/>
      <w:noProof/>
      <w:sz w:val="18"/>
      <w:lang w:val="en-GB" w:eastAsia="en-US"/>
    </w:rPr>
  </w:style>
  <w:style w:type="character" w:customStyle="1" w:styleId="CommentTextChar">
    <w:name w:val="Comment Text Char"/>
    <w:basedOn w:val="DefaultParagraphFont"/>
    <w:link w:val="CommentText"/>
    <w:rsid w:val="00016C42"/>
    <w:rPr>
      <w:rFonts w:ascii="Times New Roman" w:hAnsi="Times New Roman"/>
      <w:lang w:val="en-GB" w:eastAsia="en-US"/>
    </w:rPr>
  </w:style>
  <w:style w:type="character" w:customStyle="1" w:styleId="CommentSubjectChar">
    <w:name w:val="Comment Subject Char"/>
    <w:basedOn w:val="CommentTextChar"/>
    <w:link w:val="CommentSubject"/>
    <w:rsid w:val="00016C42"/>
    <w:rPr>
      <w:rFonts w:ascii="Times New Roman" w:hAnsi="Times New Roman"/>
      <w:b/>
      <w:bCs/>
      <w:lang w:val="en-GB" w:eastAsia="en-US"/>
    </w:rPr>
  </w:style>
  <w:style w:type="character" w:customStyle="1" w:styleId="DocumentMapChar">
    <w:name w:val="Document Map Char"/>
    <w:basedOn w:val="DefaultParagraphFont"/>
    <w:link w:val="DocumentMap"/>
    <w:rsid w:val="00016C42"/>
    <w:rPr>
      <w:rFonts w:ascii="Tahoma" w:hAnsi="Tahoma" w:cs="Tahoma"/>
      <w:shd w:val="clear" w:color="auto" w:fill="000080"/>
      <w:lang w:val="en-GB" w:eastAsia="en-US"/>
    </w:rPr>
  </w:style>
  <w:style w:type="character" w:customStyle="1" w:styleId="NOChar">
    <w:name w:val="NO Char"/>
    <w:rsid w:val="00016C42"/>
    <w:rPr>
      <w:rFonts w:ascii="Times New Roman" w:hAnsi="Times New Roman"/>
      <w:lang w:val="en-GB" w:eastAsia="en-US"/>
    </w:rPr>
  </w:style>
  <w:style w:type="paragraph" w:styleId="ListParagraph">
    <w:name w:val="List Paragraph"/>
    <w:basedOn w:val="Normal"/>
    <w:uiPriority w:val="34"/>
    <w:qFormat/>
    <w:rsid w:val="00016C42"/>
    <w:pPr>
      <w:ind w:left="720"/>
      <w:contextualSpacing/>
    </w:pPr>
    <w:rPr>
      <w:rFonts w:eastAsiaTheme="minorEastAsia"/>
    </w:rPr>
  </w:style>
  <w:style w:type="paragraph" w:customStyle="1" w:styleId="TAJ">
    <w:name w:val="TAJ"/>
    <w:basedOn w:val="TH"/>
    <w:rsid w:val="00016C42"/>
    <w:rPr>
      <w:rFonts w:eastAsia="SimSun"/>
      <w:lang w:eastAsia="x-none"/>
    </w:rPr>
  </w:style>
  <w:style w:type="paragraph" w:styleId="IndexHeading">
    <w:name w:val="index heading"/>
    <w:basedOn w:val="Normal"/>
    <w:next w:val="Normal"/>
    <w:rsid w:val="00016C42"/>
    <w:pPr>
      <w:pBdr>
        <w:top w:val="single" w:sz="12" w:space="0" w:color="auto"/>
      </w:pBdr>
      <w:spacing w:before="360" w:after="240"/>
    </w:pPr>
    <w:rPr>
      <w:rFonts w:eastAsia="SimSun"/>
      <w:b/>
      <w:i/>
      <w:sz w:val="26"/>
      <w:lang w:eastAsia="zh-CN"/>
    </w:rPr>
  </w:style>
  <w:style w:type="paragraph" w:customStyle="1" w:styleId="INDENT1">
    <w:name w:val="INDENT1"/>
    <w:basedOn w:val="Normal"/>
    <w:rsid w:val="00016C42"/>
    <w:pPr>
      <w:ind w:left="851"/>
    </w:pPr>
    <w:rPr>
      <w:rFonts w:eastAsia="SimSun"/>
      <w:lang w:eastAsia="zh-CN"/>
    </w:rPr>
  </w:style>
  <w:style w:type="paragraph" w:customStyle="1" w:styleId="INDENT2">
    <w:name w:val="INDENT2"/>
    <w:basedOn w:val="Normal"/>
    <w:rsid w:val="00016C42"/>
    <w:pPr>
      <w:ind w:left="1135" w:hanging="284"/>
    </w:pPr>
    <w:rPr>
      <w:rFonts w:eastAsia="SimSun"/>
      <w:lang w:eastAsia="zh-CN"/>
    </w:rPr>
  </w:style>
  <w:style w:type="paragraph" w:customStyle="1" w:styleId="INDENT3">
    <w:name w:val="INDENT3"/>
    <w:basedOn w:val="Normal"/>
    <w:rsid w:val="00016C42"/>
    <w:pPr>
      <w:ind w:left="1701" w:hanging="567"/>
    </w:pPr>
    <w:rPr>
      <w:rFonts w:eastAsia="SimSun"/>
      <w:lang w:eastAsia="zh-CN"/>
    </w:rPr>
  </w:style>
  <w:style w:type="paragraph" w:customStyle="1" w:styleId="FigureTitle">
    <w:name w:val="Figure_Title"/>
    <w:basedOn w:val="Normal"/>
    <w:next w:val="Normal"/>
    <w:rsid w:val="00016C42"/>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016C42"/>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016C42"/>
    <w:pPr>
      <w:spacing w:before="120" w:after="120"/>
    </w:pPr>
    <w:rPr>
      <w:rFonts w:eastAsia="SimSun"/>
      <w:b/>
      <w:lang w:eastAsia="zh-CN"/>
    </w:rPr>
  </w:style>
  <w:style w:type="paragraph" w:styleId="PlainText">
    <w:name w:val="Plain Text"/>
    <w:basedOn w:val="Normal"/>
    <w:link w:val="PlainTextChar"/>
    <w:rsid w:val="00016C42"/>
    <w:rPr>
      <w:rFonts w:ascii="Courier New" w:hAnsi="Courier New"/>
      <w:lang w:eastAsia="zh-CN"/>
    </w:rPr>
  </w:style>
  <w:style w:type="character" w:customStyle="1" w:styleId="PlainTextChar">
    <w:name w:val="Plain Text Char"/>
    <w:basedOn w:val="DefaultParagraphFont"/>
    <w:link w:val="PlainText"/>
    <w:rsid w:val="00016C42"/>
    <w:rPr>
      <w:rFonts w:ascii="Courier New" w:hAnsi="Courier New"/>
      <w:lang w:val="en-GB" w:eastAsia="zh-CN"/>
    </w:rPr>
  </w:style>
  <w:style w:type="paragraph" w:styleId="TOCHeading">
    <w:name w:val="TOC Heading"/>
    <w:basedOn w:val="Heading1"/>
    <w:next w:val="Normal"/>
    <w:uiPriority w:val="39"/>
    <w:unhideWhenUsed/>
    <w:qFormat/>
    <w:rsid w:val="00016C42"/>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016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016C42"/>
    <w:pPr>
      <w:overflowPunct w:val="0"/>
      <w:autoSpaceDE w:val="0"/>
      <w:autoSpaceDN w:val="0"/>
      <w:adjustRightInd w:val="0"/>
      <w:textAlignment w:val="baseline"/>
    </w:pPr>
    <w:rPr>
      <w:lang w:eastAsia="en-GB"/>
    </w:rPr>
  </w:style>
  <w:style w:type="paragraph" w:styleId="BlockText">
    <w:name w:val="Block Text"/>
    <w:basedOn w:val="Normal"/>
    <w:semiHidden/>
    <w:unhideWhenUsed/>
    <w:rsid w:val="00016C42"/>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016C42"/>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016C42"/>
    <w:rPr>
      <w:rFonts w:ascii="Times New Roman" w:hAnsi="Times New Roman"/>
      <w:lang w:val="en-GB" w:eastAsia="en-GB"/>
    </w:rPr>
  </w:style>
  <w:style w:type="paragraph" w:styleId="BodyText3">
    <w:name w:val="Body Text 3"/>
    <w:basedOn w:val="Normal"/>
    <w:link w:val="BodyText3Char"/>
    <w:semiHidden/>
    <w:unhideWhenUsed/>
    <w:rsid w:val="00016C42"/>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016C42"/>
    <w:rPr>
      <w:rFonts w:ascii="Times New Roman" w:hAnsi="Times New Roman"/>
      <w:sz w:val="16"/>
      <w:szCs w:val="16"/>
      <w:lang w:val="en-GB" w:eastAsia="en-GB"/>
    </w:rPr>
  </w:style>
  <w:style w:type="paragraph" w:styleId="BodyTextFirstIndent">
    <w:name w:val="Body Text First Indent"/>
    <w:basedOn w:val="BodyText"/>
    <w:link w:val="BodyTextFirstIndentChar"/>
    <w:rsid w:val="00016C42"/>
    <w:pPr>
      <w:spacing w:after="180"/>
      <w:ind w:firstLine="360"/>
    </w:pPr>
  </w:style>
  <w:style w:type="character" w:customStyle="1" w:styleId="BodyTextFirstIndentChar">
    <w:name w:val="Body Text First Indent Char"/>
    <w:basedOn w:val="BodyTextChar"/>
    <w:link w:val="BodyTextFirstIndent"/>
    <w:rsid w:val="00016C42"/>
    <w:rPr>
      <w:rFonts w:ascii="Times New Roman" w:hAnsi="Times New Roman"/>
      <w:lang w:val="en-GB" w:eastAsia="en-GB"/>
    </w:rPr>
  </w:style>
  <w:style w:type="paragraph" w:styleId="BodyTextIndent">
    <w:name w:val="Body Text Indent"/>
    <w:basedOn w:val="Normal"/>
    <w:link w:val="BodyTextIndentChar"/>
    <w:semiHidden/>
    <w:unhideWhenUsed/>
    <w:rsid w:val="00016C42"/>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016C42"/>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016C42"/>
    <w:pPr>
      <w:spacing w:after="180"/>
      <w:ind w:left="360" w:firstLine="360"/>
    </w:pPr>
  </w:style>
  <w:style w:type="character" w:customStyle="1" w:styleId="BodyTextFirstIndent2Char">
    <w:name w:val="Body Text First Indent 2 Char"/>
    <w:basedOn w:val="BodyTextIndentChar"/>
    <w:link w:val="BodyTextFirstIndent2"/>
    <w:semiHidden/>
    <w:rsid w:val="00016C42"/>
    <w:rPr>
      <w:rFonts w:ascii="Times New Roman" w:hAnsi="Times New Roman"/>
      <w:lang w:val="en-GB" w:eastAsia="en-GB"/>
    </w:rPr>
  </w:style>
  <w:style w:type="paragraph" w:styleId="BodyTextIndent2">
    <w:name w:val="Body Text Indent 2"/>
    <w:basedOn w:val="Normal"/>
    <w:link w:val="BodyTextIndent2Char"/>
    <w:semiHidden/>
    <w:unhideWhenUsed/>
    <w:rsid w:val="00016C42"/>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016C42"/>
    <w:rPr>
      <w:rFonts w:ascii="Times New Roman" w:hAnsi="Times New Roman"/>
      <w:lang w:val="en-GB" w:eastAsia="en-GB"/>
    </w:rPr>
  </w:style>
  <w:style w:type="paragraph" w:styleId="BodyTextIndent3">
    <w:name w:val="Body Text Indent 3"/>
    <w:basedOn w:val="Normal"/>
    <w:link w:val="BodyTextIndent3Char"/>
    <w:semiHidden/>
    <w:unhideWhenUsed/>
    <w:rsid w:val="00016C42"/>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016C42"/>
    <w:rPr>
      <w:rFonts w:ascii="Times New Roman" w:hAnsi="Times New Roman"/>
      <w:sz w:val="16"/>
      <w:szCs w:val="16"/>
      <w:lang w:val="en-GB" w:eastAsia="en-GB"/>
    </w:rPr>
  </w:style>
  <w:style w:type="paragraph" w:styleId="Closing">
    <w:name w:val="Closing"/>
    <w:basedOn w:val="Normal"/>
    <w:link w:val="ClosingChar"/>
    <w:semiHidden/>
    <w:unhideWhenUsed/>
    <w:rsid w:val="00016C42"/>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016C42"/>
    <w:rPr>
      <w:rFonts w:ascii="Times New Roman" w:hAnsi="Times New Roman"/>
      <w:lang w:val="en-GB" w:eastAsia="en-GB"/>
    </w:rPr>
  </w:style>
  <w:style w:type="paragraph" w:styleId="Date">
    <w:name w:val="Date"/>
    <w:basedOn w:val="Normal"/>
    <w:next w:val="Normal"/>
    <w:link w:val="DateChar"/>
    <w:rsid w:val="00016C42"/>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016C42"/>
    <w:rPr>
      <w:rFonts w:ascii="Times New Roman" w:hAnsi="Times New Roman"/>
      <w:lang w:val="en-GB" w:eastAsia="en-GB"/>
    </w:rPr>
  </w:style>
  <w:style w:type="paragraph" w:styleId="E-mailSignature">
    <w:name w:val="E-mail Signature"/>
    <w:basedOn w:val="Normal"/>
    <w:link w:val="E-mailSignatureChar"/>
    <w:semiHidden/>
    <w:unhideWhenUsed/>
    <w:rsid w:val="00016C42"/>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016C42"/>
    <w:rPr>
      <w:rFonts w:ascii="Times New Roman" w:hAnsi="Times New Roman"/>
      <w:lang w:val="en-GB" w:eastAsia="en-GB"/>
    </w:rPr>
  </w:style>
  <w:style w:type="paragraph" w:styleId="EndnoteText">
    <w:name w:val="endnote text"/>
    <w:basedOn w:val="Normal"/>
    <w:link w:val="EndnoteTextChar"/>
    <w:semiHidden/>
    <w:unhideWhenUsed/>
    <w:rsid w:val="00016C42"/>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016C42"/>
    <w:rPr>
      <w:rFonts w:ascii="Times New Roman" w:hAnsi="Times New Roman"/>
      <w:lang w:val="en-GB" w:eastAsia="en-GB"/>
    </w:rPr>
  </w:style>
  <w:style w:type="paragraph" w:styleId="EnvelopeAddress">
    <w:name w:val="envelope address"/>
    <w:basedOn w:val="Normal"/>
    <w:semiHidden/>
    <w:unhideWhenUsed/>
    <w:rsid w:val="00016C42"/>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016C42"/>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016C42"/>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016C42"/>
    <w:rPr>
      <w:rFonts w:ascii="Times New Roman" w:hAnsi="Times New Roman"/>
      <w:i/>
      <w:iCs/>
      <w:lang w:val="en-GB" w:eastAsia="en-GB"/>
    </w:rPr>
  </w:style>
  <w:style w:type="paragraph" w:styleId="HTMLPreformatted">
    <w:name w:val="HTML Preformatted"/>
    <w:basedOn w:val="Normal"/>
    <w:link w:val="HTMLPreformattedChar"/>
    <w:semiHidden/>
    <w:unhideWhenUsed/>
    <w:rsid w:val="00016C42"/>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016C42"/>
    <w:rPr>
      <w:rFonts w:ascii="Consolas" w:hAnsi="Consolas"/>
      <w:lang w:val="en-GB" w:eastAsia="en-GB"/>
    </w:rPr>
  </w:style>
  <w:style w:type="paragraph" w:styleId="Index3">
    <w:name w:val="index 3"/>
    <w:basedOn w:val="Normal"/>
    <w:next w:val="Normal"/>
    <w:semiHidden/>
    <w:unhideWhenUsed/>
    <w:rsid w:val="00016C42"/>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016C42"/>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016C42"/>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016C42"/>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016C42"/>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016C42"/>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016C42"/>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016C4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016C42"/>
    <w:rPr>
      <w:rFonts w:ascii="Times New Roman" w:hAnsi="Times New Roman"/>
      <w:i/>
      <w:iCs/>
      <w:color w:val="4F81BD" w:themeColor="accent1"/>
      <w:lang w:val="en-GB" w:eastAsia="en-GB"/>
    </w:rPr>
  </w:style>
  <w:style w:type="paragraph" w:styleId="ListContinue">
    <w:name w:val="List Continue"/>
    <w:basedOn w:val="Normal"/>
    <w:semiHidden/>
    <w:unhideWhenUsed/>
    <w:rsid w:val="00016C42"/>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016C42"/>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016C42"/>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016C42"/>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016C42"/>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016C42"/>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016C42"/>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016C42"/>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016C4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016C42"/>
    <w:rPr>
      <w:rFonts w:ascii="Consolas" w:hAnsi="Consolas"/>
      <w:lang w:val="en-GB" w:eastAsia="en-GB"/>
    </w:rPr>
  </w:style>
  <w:style w:type="paragraph" w:styleId="MessageHeader">
    <w:name w:val="Message Header"/>
    <w:basedOn w:val="Normal"/>
    <w:link w:val="MessageHeaderChar"/>
    <w:semiHidden/>
    <w:unhideWhenUsed/>
    <w:rsid w:val="00016C4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016C42"/>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016C42"/>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016C42"/>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016C42"/>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016C42"/>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016C42"/>
    <w:rPr>
      <w:rFonts w:ascii="Times New Roman" w:hAnsi="Times New Roman"/>
      <w:lang w:val="en-GB" w:eastAsia="en-GB"/>
    </w:rPr>
  </w:style>
  <w:style w:type="paragraph" w:styleId="Quote">
    <w:name w:val="Quote"/>
    <w:basedOn w:val="Normal"/>
    <w:next w:val="Normal"/>
    <w:link w:val="QuoteChar"/>
    <w:uiPriority w:val="29"/>
    <w:qFormat/>
    <w:rsid w:val="00016C42"/>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016C42"/>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016C42"/>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016C42"/>
    <w:rPr>
      <w:rFonts w:ascii="Times New Roman" w:hAnsi="Times New Roman"/>
      <w:lang w:val="en-GB" w:eastAsia="en-GB"/>
    </w:rPr>
  </w:style>
  <w:style w:type="paragraph" w:styleId="Signature">
    <w:name w:val="Signature"/>
    <w:basedOn w:val="Normal"/>
    <w:link w:val="SignatureChar"/>
    <w:semiHidden/>
    <w:unhideWhenUsed/>
    <w:rsid w:val="00016C42"/>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016C42"/>
    <w:rPr>
      <w:rFonts w:ascii="Times New Roman" w:hAnsi="Times New Roman"/>
      <w:lang w:val="en-GB" w:eastAsia="en-GB"/>
    </w:rPr>
  </w:style>
  <w:style w:type="paragraph" w:styleId="Subtitle">
    <w:name w:val="Subtitle"/>
    <w:basedOn w:val="Normal"/>
    <w:next w:val="Normal"/>
    <w:link w:val="SubtitleChar"/>
    <w:qFormat/>
    <w:rsid w:val="00016C42"/>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016C42"/>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016C42"/>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016C42"/>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016C42"/>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016C42"/>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016C42"/>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016C42"/>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40</Pages>
  <Words>24451</Words>
  <Characters>139371</Characters>
  <Application>Microsoft Office Word</Application>
  <DocSecurity>0</DocSecurity>
  <Lines>1161</Lines>
  <Paragraphs>326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163496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Three</cp:lastModifiedBy>
  <cp:revision>2</cp:revision>
  <cp:lastPrinted>1900-01-01T00:00:00Z</cp:lastPrinted>
  <dcterms:created xsi:type="dcterms:W3CDTF">2022-08-23T04:32:00Z</dcterms:created>
  <dcterms:modified xsi:type="dcterms:W3CDTF">2022-08-23T04:32:00Z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