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3CFD494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551055">
        <w:rPr>
          <w:b/>
          <w:noProof/>
          <w:sz w:val="24"/>
        </w:rPr>
        <w:t>7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C01498">
        <w:rPr>
          <w:b/>
          <w:noProof/>
          <w:sz w:val="24"/>
        </w:rPr>
        <w:t>xxxx</w:t>
      </w:r>
    </w:p>
    <w:p w14:paraId="2A86800F" w14:textId="7BB11F54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</w:t>
      </w:r>
      <w:r w:rsidR="00551055">
        <w:rPr>
          <w:b/>
          <w:noProof/>
          <w:sz w:val="24"/>
        </w:rPr>
        <w:t>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</w:t>
      </w:r>
      <w:r w:rsidR="00551055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51055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</w:r>
      <w:r w:rsidR="00C01498">
        <w:rPr>
          <w:b/>
          <w:noProof/>
          <w:sz w:val="24"/>
        </w:rPr>
        <w:tab/>
        <w:t>rev of C1-224720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FCCA8FA" w:rsidR="001E41F3" w:rsidRPr="00410371" w:rsidRDefault="005510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168E9A" w:rsidR="001E41F3" w:rsidRPr="00410371" w:rsidRDefault="0096193C" w:rsidP="00547111">
            <w:pPr>
              <w:pStyle w:val="CRCoverPage"/>
              <w:spacing w:after="0"/>
              <w:rPr>
                <w:noProof/>
              </w:rPr>
            </w:pPr>
            <w:r w:rsidRPr="0096193C">
              <w:rPr>
                <w:b/>
                <w:noProof/>
                <w:sz w:val="28"/>
              </w:rPr>
              <w:t>4495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2BFB4A" w:rsidR="001E41F3" w:rsidRPr="00410371" w:rsidRDefault="00C014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D52C74" w:rsidR="001E41F3" w:rsidRPr="00410371" w:rsidRDefault="005510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153730">
              <w:rPr>
                <w:b/>
                <w:noProof/>
                <w:sz w:val="28"/>
              </w:rPr>
              <w:t>7.1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0174038" w:rsidR="00F25D98" w:rsidRDefault="001537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079BB4" w:rsidR="00F25D98" w:rsidRDefault="0015373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21FB26" w:rsidR="001E41F3" w:rsidRDefault="006D41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Additional </w:t>
            </w:r>
            <w:r w:rsidR="00067482">
              <w:rPr>
                <w:noProof/>
              </w:rPr>
              <w:t xml:space="preserve">parameter with </w:t>
            </w:r>
            <w:r>
              <w:rPr>
                <w:noProof/>
              </w:rPr>
              <w:t>g</w:t>
            </w:r>
            <w:r w:rsidR="00A53B22" w:rsidRPr="00A53B22">
              <w:rPr>
                <w:noProof/>
              </w:rPr>
              <w:t>eneric UE configuration update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D27F7D" w:rsidR="001E41F3" w:rsidRDefault="005510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1F9565" w:rsidR="001E41F3" w:rsidRDefault="00A53B22">
            <w:pPr>
              <w:pStyle w:val="CRCoverPage"/>
              <w:spacing w:after="0"/>
              <w:ind w:left="100"/>
              <w:rPr>
                <w:noProof/>
              </w:rPr>
            </w:pPr>
            <w: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825364" w:rsidR="001E41F3" w:rsidRDefault="005510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F88168" w:rsidR="001E41F3" w:rsidRDefault="005510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53B22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5B9637" w:rsidR="001E41F3" w:rsidRDefault="00A53B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552786" w14:textId="04B74BA1" w:rsidR="009B1807" w:rsidRDefault="00C01498" w:rsidP="006D41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With the </w:t>
            </w:r>
            <w:r w:rsidRPr="006D4159">
              <w:rPr>
                <w:noProof/>
              </w:rPr>
              <w:t>generic UE configuration update procedure</w:t>
            </w:r>
            <w:r>
              <w:rPr>
                <w:noProof/>
              </w:rPr>
              <w:t xml:space="preserve"> for the rejected NSSAI, a p</w:t>
            </w:r>
            <w:r w:rsidR="006D4159">
              <w:rPr>
                <w:noProof/>
              </w:rPr>
              <w:t xml:space="preserve">arameter </w:t>
            </w:r>
            <w:r w:rsidR="0031506E">
              <w:rPr>
                <w:noProof/>
              </w:rPr>
              <w:t>with</w:t>
            </w:r>
            <w:r w:rsidR="006D4159">
              <w:rPr>
                <w:noProof/>
              </w:rPr>
              <w:t xml:space="preserve"> </w:t>
            </w:r>
            <w:r w:rsidR="003F131C">
              <w:rPr>
                <w:noProof/>
              </w:rPr>
              <w:t xml:space="preserve">the </w:t>
            </w:r>
            <w:r w:rsidR="00027021">
              <w:rPr>
                <w:noProof/>
              </w:rPr>
              <w:t xml:space="preserve">back-off timer </w:t>
            </w:r>
            <w:r w:rsidR="006D4159">
              <w:rPr>
                <w:noProof/>
              </w:rPr>
              <w:t xml:space="preserve">value can </w:t>
            </w:r>
            <w:r w:rsidR="00C27030">
              <w:rPr>
                <w:noProof/>
              </w:rPr>
              <w:t xml:space="preserve">in current version </w:t>
            </w:r>
            <w:r w:rsidR="006D4159">
              <w:rPr>
                <w:noProof/>
              </w:rPr>
              <w:t xml:space="preserve">be provided to the UE </w:t>
            </w:r>
            <w:r w:rsidR="009B1807">
              <w:rPr>
                <w:noProof/>
              </w:rPr>
              <w:t xml:space="preserve">along with the </w:t>
            </w:r>
            <w:r>
              <w:rPr>
                <w:noProof/>
              </w:rPr>
              <w:t>“</w:t>
            </w:r>
            <w:r w:rsidR="009B1807">
              <w:rPr>
                <w:noProof/>
              </w:rPr>
              <w:t xml:space="preserve">rejected NSSAI </w:t>
            </w:r>
            <w:r w:rsidR="009B1807" w:rsidRPr="009B1807">
              <w:rPr>
                <w:noProof/>
              </w:rPr>
              <w:t>for the maximum number of UEs reached</w:t>
            </w:r>
            <w:r>
              <w:rPr>
                <w:noProof/>
              </w:rPr>
              <w:t>”</w:t>
            </w:r>
            <w:r w:rsidR="006D4159">
              <w:rPr>
                <w:noProof/>
              </w:rPr>
              <w:t>.</w:t>
            </w:r>
          </w:p>
          <w:p w14:paraId="2250A650" w14:textId="0FBDAAFB" w:rsidR="007F5740" w:rsidRDefault="003F131C" w:rsidP="006D41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t</w:t>
            </w:r>
            <w:r w:rsidR="006D4159">
              <w:rPr>
                <w:noProof/>
              </w:rPr>
              <w:t xml:space="preserve">his is not fully clear </w:t>
            </w:r>
            <w:r>
              <w:rPr>
                <w:noProof/>
              </w:rPr>
              <w:t>for</w:t>
            </w:r>
            <w:r w:rsidR="006D4159">
              <w:rPr>
                <w:noProof/>
              </w:rPr>
              <w:t xml:space="preserve"> the procedure and needs to be clar</w:t>
            </w:r>
            <w:r w:rsidR="00F73BF6">
              <w:rPr>
                <w:noProof/>
              </w:rPr>
              <w:t>i</w:t>
            </w:r>
            <w:r w:rsidR="006D4159">
              <w:rPr>
                <w:noProof/>
              </w:rPr>
              <w:t>fied</w:t>
            </w:r>
            <w:r w:rsidR="007F5740">
              <w:rPr>
                <w:noProof/>
              </w:rPr>
              <w:t>.</w:t>
            </w:r>
          </w:p>
          <w:p w14:paraId="708AA7DE" w14:textId="1AD6A895" w:rsidR="007F5740" w:rsidRDefault="007F5740" w:rsidP="009B18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E6188B" w14:textId="0CD67FD5" w:rsidR="00FF11A4" w:rsidRDefault="006D4159" w:rsidP="00FF11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C27030">
              <w:rPr>
                <w:noProof/>
              </w:rPr>
              <w:t xml:space="preserve">a note about that </w:t>
            </w:r>
            <w:r w:rsidR="00C27030" w:rsidRPr="00C27030">
              <w:rPr>
                <w:noProof/>
              </w:rPr>
              <w:t xml:space="preserve">a back-off timer value associated with rejected S-NSSAI(s) can be included in the </w:t>
            </w:r>
            <w:r w:rsidR="00FF11A4">
              <w:rPr>
                <w:noProof/>
              </w:rPr>
              <w:t>rejected NSSAI (Extended rejected NSSAI IE)</w:t>
            </w:r>
            <w:r>
              <w:rPr>
                <w:noProof/>
              </w:rPr>
              <w:t>.</w:t>
            </w:r>
          </w:p>
          <w:p w14:paraId="31C656EC" w14:textId="2BCE4100" w:rsidR="00F73BF6" w:rsidRDefault="00F73BF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FFDD7C" w:rsidR="001E41F3" w:rsidRDefault="007F57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</w:t>
            </w:r>
            <w:r w:rsidR="006D4159">
              <w:rPr>
                <w:noProof/>
              </w:rPr>
              <w:t xml:space="preserve">ear </w:t>
            </w:r>
            <w:r>
              <w:rPr>
                <w:noProof/>
              </w:rPr>
              <w:t>specification</w:t>
            </w:r>
            <w:r w:rsidR="00FB74FC">
              <w:rPr>
                <w:noProof/>
              </w:rPr>
              <w:t xml:space="preserve"> leading to late implementations</w:t>
            </w:r>
            <w:r w:rsidR="00A26937">
              <w:rPr>
                <w:noProof/>
              </w:rPr>
              <w:t xml:space="preserve"> of the parameter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C6D2C0F" w:rsidR="001E41F3" w:rsidRDefault="006D41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1613CB0" w14:textId="5281C288" w:rsidR="00F15DE3" w:rsidRDefault="00F15DE3" w:rsidP="00F15DE3">
      <w:pPr>
        <w:rPr>
          <w:lang w:val="en-US"/>
        </w:rPr>
      </w:pPr>
    </w:p>
    <w:p w14:paraId="1850A386" w14:textId="77777777" w:rsidR="00284782" w:rsidRDefault="00284782" w:rsidP="00284782">
      <w:pPr>
        <w:pStyle w:val="Heading4"/>
      </w:pPr>
      <w:bookmarkStart w:id="1" w:name="_Toc20232645"/>
      <w:bookmarkStart w:id="2" w:name="_Toc27746738"/>
      <w:bookmarkStart w:id="3" w:name="_Toc36212920"/>
      <w:bookmarkStart w:id="4" w:name="_Toc36657097"/>
      <w:bookmarkStart w:id="5" w:name="_Toc45286761"/>
      <w:bookmarkStart w:id="6" w:name="_Toc51948030"/>
      <w:bookmarkStart w:id="7" w:name="_Toc51949122"/>
      <w:bookmarkStart w:id="8" w:name="_Toc106796124"/>
      <w:r>
        <w:t>5</w:t>
      </w:r>
      <w:r w:rsidRPr="00B02CB8">
        <w:t>.</w:t>
      </w:r>
      <w:r>
        <w:t>4</w:t>
      </w:r>
      <w:r w:rsidRPr="00B02CB8">
        <w:t>.</w:t>
      </w:r>
      <w:r>
        <w:t>4.1</w:t>
      </w:r>
      <w:r>
        <w:tab/>
      </w:r>
      <w:r w:rsidRPr="00B02CB8"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89E097F" w14:textId="77777777" w:rsidR="00284782" w:rsidRDefault="00284782" w:rsidP="00284782">
      <w:r>
        <w:t>The purpose of this procedure is to:</w:t>
      </w:r>
    </w:p>
    <w:p w14:paraId="11DF2FBA" w14:textId="77777777" w:rsidR="00284782" w:rsidRDefault="00284782" w:rsidP="00284782">
      <w:pPr>
        <w:pStyle w:val="B1"/>
      </w:pPr>
      <w:r>
        <w:t>a)</w:t>
      </w:r>
      <w:r>
        <w:tab/>
        <w:t>allow the AMF to update the UE configuration</w:t>
      </w:r>
      <w:r w:rsidRPr="00A9389D">
        <w:t xml:space="preserve"> </w:t>
      </w:r>
      <w:r>
        <w:t xml:space="preserve">for </w:t>
      </w:r>
      <w:r w:rsidRPr="006E77E2">
        <w:t>access and</w:t>
      </w:r>
      <w:r>
        <w:t xml:space="preserve"> mobility management-related parameters decided and provided by the AMF</w:t>
      </w:r>
      <w:r w:rsidRPr="0001172A">
        <w:t xml:space="preserve"> by providing new parameter information with</w:t>
      </w:r>
      <w:r>
        <w:t>in</w:t>
      </w:r>
      <w:r w:rsidRPr="0001172A">
        <w:t xml:space="preserve"> the command</w:t>
      </w:r>
      <w:r>
        <w:t>;</w:t>
      </w:r>
    </w:p>
    <w:p w14:paraId="3A36AF6A" w14:textId="77777777" w:rsidR="00284782" w:rsidRDefault="00284782" w:rsidP="00284782">
      <w:pPr>
        <w:pStyle w:val="B1"/>
        <w:rPr>
          <w:lang w:eastAsia="zh-CN"/>
        </w:rPr>
      </w:pPr>
      <w:r>
        <w:t>b)</w:t>
      </w:r>
      <w:r>
        <w:tab/>
      </w:r>
      <w:r w:rsidRPr="0001172A">
        <w:t xml:space="preserve">request the UE to perform a </w:t>
      </w:r>
      <w:r>
        <w:t xml:space="preserve">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 xml:space="preserve"> towards</w:t>
      </w:r>
      <w:r w:rsidRPr="0001172A">
        <w:t xml:space="preserve"> the network to update </w:t>
      </w:r>
      <w:r w:rsidRPr="006E77E2">
        <w:t>access and mobility</w:t>
      </w:r>
      <w:r>
        <w:t xml:space="preserve"> management-related </w:t>
      </w:r>
      <w:r w:rsidRPr="0001172A">
        <w:t>parameters</w:t>
      </w:r>
      <w:r w:rsidRPr="006E7AA5">
        <w:t xml:space="preserve"> </w:t>
      </w:r>
      <w:r>
        <w:t>decided and provided by the AMF (see subclause 5.5.1.3)</w:t>
      </w:r>
      <w:r>
        <w:rPr>
          <w:rFonts w:hint="eastAsia"/>
          <w:lang w:eastAsia="zh-CN"/>
        </w:rPr>
        <w:t>;</w:t>
      </w:r>
    </w:p>
    <w:p w14:paraId="5EF43BDD" w14:textId="77777777" w:rsidR="00284782" w:rsidRDefault="00284782" w:rsidP="00284782">
      <w:pPr>
        <w:pStyle w:val="B1"/>
      </w:pPr>
      <w:r>
        <w:rPr>
          <w:rFonts w:hint="eastAsia"/>
          <w:lang w:eastAsia="zh-CN"/>
        </w:rPr>
        <w:t>c</w:t>
      </w:r>
      <w:r>
        <w:t>)</w:t>
      </w:r>
      <w:r>
        <w:tab/>
      </w:r>
      <w:r w:rsidRPr="00CA32B7">
        <w:t>deliver the UAV authorization information</w:t>
      </w:r>
      <w:r>
        <w:rPr>
          <w:rFonts w:hint="eastAsia"/>
          <w:lang w:eastAsia="zh-CN"/>
        </w:rPr>
        <w:t xml:space="preserve"> to the UE</w:t>
      </w:r>
      <w:r w:rsidRPr="00CA32B7">
        <w:t>, as described in</w:t>
      </w:r>
      <w:r w:rsidRPr="00B83AB8">
        <w:rPr>
          <w:lang w:val="en-US"/>
        </w:rPr>
        <w:t xml:space="preserve"> </w:t>
      </w:r>
      <w:r>
        <w:rPr>
          <w:lang w:val="en-US"/>
        </w:rPr>
        <w:t>3GPP </w:t>
      </w:r>
      <w:r w:rsidRPr="00B83AB8">
        <w:rPr>
          <w:lang w:val="en-US"/>
        </w:rPr>
        <w:t>TS</w:t>
      </w:r>
      <w:r>
        <w:rPr>
          <w:lang w:val="en-US"/>
        </w:rPr>
        <w:t> </w:t>
      </w:r>
      <w:r w:rsidRPr="00B83AB8">
        <w:rPr>
          <w:lang w:val="en-US"/>
        </w:rPr>
        <w:t>23.256</w:t>
      </w:r>
      <w:r>
        <w:rPr>
          <w:lang w:val="en-US"/>
        </w:rPr>
        <w:t> </w:t>
      </w:r>
      <w:r w:rsidRPr="00B83AB8">
        <w:rPr>
          <w:lang w:val="en-US"/>
        </w:rPr>
        <w:t>[6AB]</w:t>
      </w:r>
      <w:r>
        <w:t>; or</w:t>
      </w:r>
    </w:p>
    <w:p w14:paraId="5AA97CA1" w14:textId="77777777" w:rsidR="00284782" w:rsidRDefault="00284782" w:rsidP="00284782">
      <w:pPr>
        <w:pStyle w:val="B1"/>
      </w:pPr>
      <w:r>
        <w:rPr>
          <w:lang w:eastAsia="zh-CN"/>
        </w:rPr>
        <w:t>d</w:t>
      </w:r>
      <w:r>
        <w:t>)</w:t>
      </w:r>
      <w:r>
        <w:tab/>
        <w:t>update the PEIPS assistance information in the UE (see subclause 5.3.25).</w:t>
      </w:r>
    </w:p>
    <w:p w14:paraId="331F032E" w14:textId="77777777" w:rsidR="00284782" w:rsidRDefault="00284782" w:rsidP="00284782">
      <w:r w:rsidRPr="003168A2">
        <w:rPr>
          <w:lang w:eastAsia="ja-JP"/>
        </w:rPr>
        <w:t>Th</w:t>
      </w:r>
      <w:r>
        <w:rPr>
          <w:lang w:eastAsia="ja-JP"/>
        </w:rPr>
        <w:t>is</w:t>
      </w:r>
      <w:r w:rsidRPr="003168A2">
        <w:rPr>
          <w:lang w:eastAsia="ja-JP"/>
        </w:rPr>
        <w:t xml:space="preserve"> procedure </w:t>
      </w:r>
      <w:r>
        <w:rPr>
          <w:lang w:eastAsia="ja-JP"/>
        </w:rPr>
        <w:t>is</w:t>
      </w:r>
      <w:r w:rsidRPr="003168A2">
        <w:rPr>
          <w:lang w:eastAsia="ja-JP"/>
        </w:rPr>
        <w:t xml:space="preserve"> initiated </w:t>
      </w:r>
      <w:r>
        <w:rPr>
          <w:lang w:eastAsia="ja-JP"/>
        </w:rPr>
        <w:t xml:space="preserve">by the </w:t>
      </w:r>
      <w:r w:rsidRPr="003168A2">
        <w:rPr>
          <w:lang w:eastAsia="ja-JP"/>
        </w:rPr>
        <w:t xml:space="preserve">network and can only be used when the UE </w:t>
      </w:r>
      <w:r>
        <w:t>has</w:t>
      </w:r>
      <w:r w:rsidRPr="00034DAF">
        <w:t xml:space="preserve"> an established </w:t>
      </w:r>
      <w:r>
        <w:t>5G</w:t>
      </w:r>
      <w:r w:rsidRPr="00034DAF">
        <w:t>MM context</w:t>
      </w:r>
      <w:r>
        <w:rPr>
          <w:lang w:eastAsia="ja-JP"/>
        </w:rPr>
        <w:t xml:space="preserve">, and </w:t>
      </w:r>
      <w:r>
        <w:rPr>
          <w:rFonts w:hint="eastAsia"/>
          <w:lang w:eastAsia="zh-TW"/>
        </w:rPr>
        <w:t xml:space="preserve">the UE </w:t>
      </w:r>
      <w:r>
        <w:rPr>
          <w:lang w:eastAsia="ja-JP"/>
        </w:rPr>
        <w:t xml:space="preserve">is in 5GMM-CONNECTED mode. When the UE is in 5GMM-IDLE mode, the AMF may use the paging or notification procedure to initiate the </w:t>
      </w:r>
      <w:r>
        <w:t>g</w:t>
      </w:r>
      <w:r w:rsidRPr="00557C67">
        <w:t>eneric UE configuration update procedure</w:t>
      </w:r>
      <w:r>
        <w:t>. The AMF can request a confirmation response in order to ensure that the parameter has been updated by the UE.</w:t>
      </w:r>
    </w:p>
    <w:p w14:paraId="47C9DB9E" w14:textId="77777777" w:rsidR="00284782" w:rsidRDefault="00284782" w:rsidP="00284782">
      <w:pPr>
        <w:rPr>
          <w:lang w:eastAsia="ja-JP"/>
        </w:rPr>
      </w:pPr>
      <w:r>
        <w:rPr>
          <w:lang w:eastAsia="ja-JP"/>
        </w:rPr>
        <w:t>This procedure shall</w:t>
      </w:r>
      <w:r w:rsidRPr="003168A2">
        <w:rPr>
          <w:lang w:eastAsia="ja-JP"/>
        </w:rPr>
        <w:t xml:space="preserve"> be initiated </w:t>
      </w:r>
      <w:r>
        <w:rPr>
          <w:lang w:eastAsia="ja-JP"/>
        </w:rPr>
        <w:t xml:space="preserve">by the </w:t>
      </w:r>
      <w:r w:rsidRPr="003168A2">
        <w:rPr>
          <w:lang w:eastAsia="ja-JP"/>
        </w:rPr>
        <w:t>network</w:t>
      </w:r>
      <w:r>
        <w:rPr>
          <w:lang w:eastAsia="ja-JP"/>
        </w:rPr>
        <w:t xml:space="preserve"> to assign a new 5G-GUTI to the UE after:</w:t>
      </w:r>
    </w:p>
    <w:p w14:paraId="25FB296C" w14:textId="77777777" w:rsidR="00284782" w:rsidRDefault="00284782" w:rsidP="00284782">
      <w:pPr>
        <w:pStyle w:val="B1"/>
      </w:pPr>
      <w:r>
        <w:t>a)</w:t>
      </w:r>
      <w:r>
        <w:tab/>
        <w:t>a successful service request procedure invoked as a response to a paging</w:t>
      </w:r>
      <w:r w:rsidRPr="003168A2">
        <w:t xml:space="preserve"> request from the network</w:t>
      </w:r>
      <w:r>
        <w:t xml:space="preserve"> </w:t>
      </w:r>
      <w:r w:rsidRPr="00C66C63">
        <w:t>and</w:t>
      </w:r>
      <w:r>
        <w:t xml:space="preserve"> </w:t>
      </w:r>
      <w:r w:rsidRPr="00446687">
        <w:t>before the</w:t>
      </w:r>
      <w:r>
        <w:t>:</w:t>
      </w:r>
    </w:p>
    <w:p w14:paraId="2F70D2BA" w14:textId="77777777" w:rsidR="00284782" w:rsidRDefault="00284782" w:rsidP="00284782">
      <w:pPr>
        <w:pStyle w:val="B2"/>
      </w:pPr>
      <w:r>
        <w:t>1)</w:t>
      </w:r>
      <w:r>
        <w:tab/>
      </w:r>
      <w:r w:rsidRPr="00446687">
        <w:t>release of the</w:t>
      </w:r>
      <w:r>
        <w:t xml:space="preserve"> N1</w:t>
      </w:r>
      <w:r w:rsidRPr="003168A2">
        <w:t xml:space="preserve"> NAS signalling connection</w:t>
      </w:r>
      <w:r>
        <w:t>; or</w:t>
      </w:r>
    </w:p>
    <w:p w14:paraId="1650EFC8" w14:textId="77777777" w:rsidR="00284782" w:rsidRDefault="00284782" w:rsidP="00284782">
      <w:pPr>
        <w:pStyle w:val="B2"/>
        <w:rPr>
          <w:lang w:eastAsia="ja-JP"/>
        </w:rPr>
      </w:pPr>
      <w:r>
        <w:t>2)</w:t>
      </w:r>
      <w:r>
        <w:tab/>
      </w:r>
      <w:r>
        <w:rPr>
          <w:lang w:eastAsia="ja-JP"/>
        </w:rPr>
        <w:t xml:space="preserve">suspension of the </w:t>
      </w:r>
      <w:r>
        <w:t>N1</w:t>
      </w:r>
      <w:r w:rsidRPr="003168A2">
        <w:t xml:space="preserve"> NAS signalling connection</w:t>
      </w:r>
      <w:r>
        <w:t xml:space="preserve"> due to user plane </w:t>
      </w:r>
      <w:proofErr w:type="spellStart"/>
      <w:r>
        <w:t>CIoT</w:t>
      </w:r>
      <w:proofErr w:type="spellEnd"/>
      <w:r>
        <w:t xml:space="preserve"> 5GS optimization i.e. before the UE and the AMF enter 5GMM-IDLE mode with suspend indication</w:t>
      </w:r>
      <w:r>
        <w:rPr>
          <w:lang w:eastAsia="ja-JP"/>
        </w:rPr>
        <w:t>; or</w:t>
      </w:r>
    </w:p>
    <w:p w14:paraId="3A0B86B3" w14:textId="77777777" w:rsidR="00284782" w:rsidRPr="009E5509" w:rsidRDefault="00284782" w:rsidP="00284782">
      <w:pPr>
        <w:pStyle w:val="B1"/>
      </w:pPr>
      <w:r w:rsidRPr="009E5509">
        <w:t>b)</w:t>
      </w:r>
      <w:r w:rsidRPr="009E5509">
        <w:tab/>
        <w:t xml:space="preserve">the </w:t>
      </w:r>
      <w:r w:rsidRPr="00F53F65">
        <w:t xml:space="preserve">AMF receives an indication from the lower layers that </w:t>
      </w:r>
      <w:r w:rsidRPr="008206B0">
        <w:t xml:space="preserve">it has received the NGAP UE context resume request </w:t>
      </w:r>
      <w:r>
        <w:t>message as specified in 3GPP </w:t>
      </w:r>
      <w:r w:rsidRPr="008206B0">
        <w:t>TS</w:t>
      </w:r>
      <w:r>
        <w:t> </w:t>
      </w:r>
      <w:r w:rsidRPr="008206B0">
        <w:t>38.413</w:t>
      </w:r>
      <w:r>
        <w:t> </w:t>
      </w:r>
      <w:r w:rsidRPr="008206B0">
        <w:t>[31]</w:t>
      </w:r>
      <w:r w:rsidRPr="00F53F65">
        <w:t xml:space="preserve"> for a UE in 5GMM-IDLE mode with suspend indication and this resumption is a response to a paging request from the network</w:t>
      </w:r>
      <w:r w:rsidRPr="009E5509">
        <w:t>, and before the:</w:t>
      </w:r>
    </w:p>
    <w:p w14:paraId="673B5FF6" w14:textId="77777777" w:rsidR="00284782" w:rsidRPr="009E5509" w:rsidRDefault="00284782" w:rsidP="00284782">
      <w:pPr>
        <w:pStyle w:val="B2"/>
      </w:pPr>
      <w:r w:rsidRPr="009E5509">
        <w:t>1)</w:t>
      </w:r>
      <w:r w:rsidRPr="009E5509">
        <w:tab/>
        <w:t xml:space="preserve">release of the </w:t>
      </w:r>
      <w:r w:rsidRPr="00F53F65">
        <w:t>N1 NAS signalling connection</w:t>
      </w:r>
      <w:r w:rsidRPr="009E5509">
        <w:t>; or</w:t>
      </w:r>
    </w:p>
    <w:p w14:paraId="6BDD3F86" w14:textId="77777777" w:rsidR="00284782" w:rsidRDefault="00284782" w:rsidP="00284782">
      <w:pPr>
        <w:pStyle w:val="B2"/>
      </w:pPr>
      <w:r w:rsidRPr="009E5509">
        <w:t>2)</w:t>
      </w:r>
      <w:r w:rsidRPr="009E5509">
        <w:tab/>
        <w:t xml:space="preserve">suspension of the </w:t>
      </w:r>
      <w:r w:rsidRPr="00F53F65">
        <w:t xml:space="preserve">N1 NAS signalling connection due to user plane </w:t>
      </w:r>
      <w:proofErr w:type="spellStart"/>
      <w:r w:rsidRPr="00F53F65">
        <w:t>CIoT</w:t>
      </w:r>
      <w:proofErr w:type="spellEnd"/>
      <w:r w:rsidRPr="00F53F65">
        <w:t xml:space="preserve"> 5GS optimization i.e. before the UE and the AMF enter 5GMM-IDLE mode with suspend indication</w:t>
      </w:r>
      <w:r w:rsidRPr="009E5509">
        <w:t>.</w:t>
      </w:r>
    </w:p>
    <w:p w14:paraId="518F738C" w14:textId="3C794E85" w:rsidR="00BE7F21" w:rsidRDefault="00284782" w:rsidP="00284782">
      <w:r>
        <w:t>If the service r</w:t>
      </w:r>
      <w:r w:rsidRPr="00F17432">
        <w:t>equest procedure was triggered due to 5GSM downlink signalling pending, the procedure for assigning a new 5G-GUTI can be initiated by the network after the transport of the 5GSM downlink signalling.</w:t>
      </w:r>
    </w:p>
    <w:p w14:paraId="51E0CC12" w14:textId="05970EEE" w:rsidR="00C27030" w:rsidRDefault="00284782" w:rsidP="00C27030">
      <w:r>
        <w:t>The following parameters are supported by the g</w:t>
      </w:r>
      <w:r w:rsidRPr="00557C67">
        <w:t>eneric UE configuration update procedure</w:t>
      </w:r>
      <w:r>
        <w:t xml:space="preserve"> </w:t>
      </w:r>
      <w:r w:rsidRPr="001C0148">
        <w:t xml:space="preserve">without the need </w:t>
      </w:r>
      <w:r>
        <w:t>to request</w:t>
      </w:r>
      <w:r w:rsidRPr="001C0148">
        <w:t xml:space="preserve"> </w:t>
      </w:r>
      <w:r>
        <w:t xml:space="preserve">the UE to perform the 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>:</w:t>
      </w:r>
    </w:p>
    <w:p w14:paraId="26D4E4E7" w14:textId="77777777" w:rsidR="00284782" w:rsidRDefault="00284782" w:rsidP="00284782">
      <w:pPr>
        <w:pStyle w:val="B1"/>
        <w:rPr>
          <w:lang w:val="en-US"/>
        </w:rPr>
      </w:pPr>
      <w:r w:rsidRPr="009E7004">
        <w:rPr>
          <w:lang w:val="en-US"/>
        </w:rPr>
        <w:t>a)</w:t>
      </w:r>
      <w:r w:rsidRPr="009E7004">
        <w:rPr>
          <w:lang w:val="en-US"/>
        </w:rPr>
        <w:tab/>
        <w:t>5G-GUTI;</w:t>
      </w:r>
    </w:p>
    <w:p w14:paraId="505E4C0E" w14:textId="77777777" w:rsidR="00284782" w:rsidRDefault="00284782" w:rsidP="00284782">
      <w:pPr>
        <w:pStyle w:val="B1"/>
        <w:rPr>
          <w:lang w:val="en-US"/>
        </w:rPr>
      </w:pPr>
      <w:r w:rsidRPr="009E7004">
        <w:rPr>
          <w:lang w:val="en-US"/>
        </w:rPr>
        <w:t>b)</w:t>
      </w:r>
      <w:r w:rsidRPr="009E7004">
        <w:rPr>
          <w:lang w:val="en-US"/>
        </w:rPr>
        <w:tab/>
        <w:t>TA</w:t>
      </w:r>
      <w:r w:rsidRPr="003803AD">
        <w:rPr>
          <w:lang w:val="en-US"/>
        </w:rPr>
        <w:t>I</w:t>
      </w:r>
      <w:r w:rsidRPr="009E7004">
        <w:rPr>
          <w:lang w:val="en-US"/>
        </w:rPr>
        <w:t xml:space="preserve"> list;</w:t>
      </w:r>
    </w:p>
    <w:p w14:paraId="4C98A2A1" w14:textId="77777777" w:rsidR="00284782" w:rsidRDefault="00284782" w:rsidP="00284782">
      <w:pPr>
        <w:pStyle w:val="B1"/>
      </w:pPr>
      <w:r>
        <w:t>c)</w:t>
      </w:r>
      <w:r>
        <w:tab/>
        <w:t>Service area list;</w:t>
      </w:r>
    </w:p>
    <w:p w14:paraId="16A3E9C2" w14:textId="77777777" w:rsidR="00284782" w:rsidRDefault="00284782" w:rsidP="00284782">
      <w:pPr>
        <w:pStyle w:val="B1"/>
      </w:pPr>
      <w:r>
        <w:t>d)</w:t>
      </w:r>
      <w:r>
        <w:tab/>
        <w:t>Network identity and time zone information (</w:t>
      </w:r>
      <w:r w:rsidRPr="00557C67">
        <w:t xml:space="preserve">Full name for network, </w:t>
      </w:r>
      <w:r>
        <w:t>s</w:t>
      </w:r>
      <w:r w:rsidRPr="00557C67">
        <w:t xml:space="preserve">hort name for network, </w:t>
      </w:r>
      <w:r>
        <w:t>l</w:t>
      </w:r>
      <w:r w:rsidRPr="00557C67">
        <w:t xml:space="preserve">ocal time zone, </w:t>
      </w:r>
      <w:r>
        <w:t>u</w:t>
      </w:r>
      <w:r w:rsidRPr="00557C67">
        <w:t xml:space="preserve">niversal time and local time zone, </w:t>
      </w:r>
      <w:r>
        <w:t>n</w:t>
      </w:r>
      <w:r w:rsidRPr="00557C67">
        <w:t>etwork daylight saving time</w:t>
      </w:r>
      <w:r>
        <w:t>);</w:t>
      </w:r>
    </w:p>
    <w:p w14:paraId="294B8734" w14:textId="77777777" w:rsidR="00284782" w:rsidRDefault="00284782" w:rsidP="00284782">
      <w:pPr>
        <w:pStyle w:val="B1"/>
        <w:rPr>
          <w:lang w:val="en-US"/>
        </w:rPr>
      </w:pPr>
      <w:r>
        <w:rPr>
          <w:lang w:val="en-US"/>
        </w:rPr>
        <w:t>e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LADN information</w:t>
      </w:r>
      <w:r w:rsidRPr="009E7004">
        <w:rPr>
          <w:lang w:val="en-US"/>
        </w:rPr>
        <w:t>;</w:t>
      </w:r>
    </w:p>
    <w:p w14:paraId="518E938E" w14:textId="57654B1D" w:rsidR="00284782" w:rsidRDefault="00284782" w:rsidP="00284782">
      <w:pPr>
        <w:pStyle w:val="B1"/>
        <w:rPr>
          <w:ins w:id="9" w:author="Ericsson Four" w:date="2022-08-24T10:04:00Z"/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  <w:t>Rejected NSSAI;</w:t>
      </w:r>
    </w:p>
    <w:p w14:paraId="63FF79B0" w14:textId="0CFC7853" w:rsidR="00C27030" w:rsidRDefault="00C27030" w:rsidP="00C27030">
      <w:pPr>
        <w:pStyle w:val="NO"/>
        <w:rPr>
          <w:lang w:val="en-US"/>
        </w:rPr>
        <w:pPrChange w:id="10" w:author="Ericsson Four" w:date="2022-08-24T10:04:00Z">
          <w:pPr>
            <w:pStyle w:val="B1"/>
          </w:pPr>
        </w:pPrChange>
      </w:pPr>
      <w:ins w:id="11" w:author="Ericsson Four" w:date="2022-08-24T10:05:00Z">
        <w:r>
          <w:rPr>
            <w:lang w:val="en-US"/>
          </w:rPr>
          <w:lastRenderedPageBreak/>
          <w:t>NOTE:</w:t>
        </w:r>
        <w:r>
          <w:rPr>
            <w:lang w:val="en-US"/>
          </w:rPr>
          <w:tab/>
        </w:r>
        <w:r w:rsidRPr="00C27030">
          <w:rPr>
            <w:lang w:val="en-US"/>
          </w:rPr>
          <w:t xml:space="preserve">A cause value associated with </w:t>
        </w:r>
      </w:ins>
      <w:ins w:id="12" w:author="Ericsson Four" w:date="2022-08-24T10:06:00Z">
        <w:r w:rsidRPr="00C27030">
          <w:rPr>
            <w:lang w:val="en-US"/>
          </w:rPr>
          <w:t>a</w:t>
        </w:r>
      </w:ins>
      <w:ins w:id="13" w:author="Ericsson Four" w:date="2022-08-24T10:05:00Z">
        <w:r w:rsidRPr="00C27030">
          <w:rPr>
            <w:lang w:val="en-US"/>
          </w:rPr>
          <w:t xml:space="preserve"> rejected S-NSSAI can be included in the Rejected NSSAI IE or in the Extended rejected NSSAI IE and a back-off timer value associated with rejected S-NSSAI(s) can be included in the Extended rejected NSSAI IE</w:t>
        </w:r>
        <w:r>
          <w:rPr>
            <w:lang w:val="en-US"/>
          </w:rPr>
          <w:t>.</w:t>
        </w:r>
      </w:ins>
    </w:p>
    <w:p w14:paraId="65BF9B3B" w14:textId="77777777" w:rsidR="00284782" w:rsidRDefault="00284782" w:rsidP="00284782">
      <w:pPr>
        <w:pStyle w:val="B1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void;</w:t>
      </w:r>
    </w:p>
    <w:p w14:paraId="02B30ED0" w14:textId="77777777" w:rsidR="00284782" w:rsidRDefault="00284782" w:rsidP="00284782">
      <w:pPr>
        <w:pStyle w:val="B1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  <w:t>O</w:t>
      </w:r>
      <w:proofErr w:type="spellStart"/>
      <w:r>
        <w:t>perator</w:t>
      </w:r>
      <w:proofErr w:type="spellEnd"/>
      <w:r>
        <w:t xml:space="preserve">-defined access </w:t>
      </w:r>
      <w:r>
        <w:rPr>
          <w:lang w:val="en-US"/>
        </w:rPr>
        <w:t>category definitions;</w:t>
      </w:r>
    </w:p>
    <w:p w14:paraId="2A4BF604" w14:textId="77777777" w:rsidR="00284782" w:rsidRDefault="00284782" w:rsidP="00284782">
      <w:pPr>
        <w:pStyle w:val="B1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SMS indication;</w:t>
      </w:r>
    </w:p>
    <w:p w14:paraId="3F29B0A0" w14:textId="77777777" w:rsidR="00284782" w:rsidRDefault="00284782" w:rsidP="00284782">
      <w:pPr>
        <w:pStyle w:val="B1"/>
        <w:rPr>
          <w:lang w:val="en-US"/>
        </w:rPr>
      </w:pPr>
      <w:r>
        <w:t>j</w:t>
      </w:r>
      <w:r w:rsidRPr="008E342A">
        <w:t>)</w:t>
      </w:r>
      <w:r w:rsidRPr="008E342A">
        <w:tab/>
        <w:t>"CAG information list"</w:t>
      </w:r>
      <w:r>
        <w:rPr>
          <w:lang w:val="en-US"/>
        </w:rPr>
        <w:t>;</w:t>
      </w:r>
    </w:p>
    <w:p w14:paraId="3D69CB4F" w14:textId="77777777" w:rsidR="00284782" w:rsidRDefault="00284782" w:rsidP="00284782">
      <w:pPr>
        <w:pStyle w:val="B1"/>
        <w:rPr>
          <w:lang w:val="en-US"/>
        </w:rPr>
      </w:pPr>
      <w:r>
        <w:rPr>
          <w:lang w:val="en-US"/>
        </w:rPr>
        <w:t>k)</w:t>
      </w:r>
      <w:r>
        <w:rPr>
          <w:lang w:val="en-US"/>
        </w:rPr>
        <w:tab/>
        <w:t>UE radio capability ID;</w:t>
      </w:r>
    </w:p>
    <w:p w14:paraId="1EA95FBB" w14:textId="77777777" w:rsidR="00284782" w:rsidRDefault="00284782" w:rsidP="00284782">
      <w:pPr>
        <w:pStyle w:val="B1"/>
        <w:rPr>
          <w:lang w:val="en-US"/>
        </w:rPr>
      </w:pPr>
      <w:r>
        <w:rPr>
          <w:lang w:val="en-US"/>
        </w:rPr>
        <w:t>l)</w:t>
      </w:r>
      <w:r>
        <w:rPr>
          <w:lang w:val="en-US"/>
        </w:rPr>
        <w:tab/>
      </w:r>
      <w:r w:rsidRPr="00F204AD">
        <w:rPr>
          <w:lang w:eastAsia="ja-JP"/>
        </w:rPr>
        <w:t>5GS registration result</w:t>
      </w:r>
      <w:r>
        <w:rPr>
          <w:lang w:val="en-US"/>
        </w:rPr>
        <w:t>;</w:t>
      </w:r>
    </w:p>
    <w:p w14:paraId="62CA4E17" w14:textId="77777777" w:rsidR="00284782" w:rsidRDefault="00284782" w:rsidP="00284782">
      <w:pPr>
        <w:pStyle w:val="B1"/>
      </w:pPr>
      <w:r>
        <w:rPr>
          <w:lang w:val="en-US"/>
        </w:rPr>
        <w:t>m)</w:t>
      </w:r>
      <w:r>
        <w:rPr>
          <w:lang w:val="en-US"/>
        </w:rPr>
        <w:tab/>
      </w:r>
      <w:r w:rsidRPr="00A86C3E">
        <w:t>Truncated 5G-S-TMSI configuration</w:t>
      </w:r>
      <w:r>
        <w:t>;</w:t>
      </w:r>
    </w:p>
    <w:p w14:paraId="0622BB4D" w14:textId="77777777" w:rsidR="00284782" w:rsidRDefault="00284782" w:rsidP="00284782">
      <w:pPr>
        <w:pStyle w:val="B1"/>
      </w:pPr>
      <w:r>
        <w:t>n)</w:t>
      </w:r>
      <w:r>
        <w:tab/>
        <w:t>T3447 value;</w:t>
      </w:r>
    </w:p>
    <w:p w14:paraId="7D781E82" w14:textId="77777777" w:rsidR="00284782" w:rsidRDefault="00284782" w:rsidP="00284782">
      <w:pPr>
        <w:pStyle w:val="B1"/>
      </w:pPr>
      <w:r>
        <w:t>o)</w:t>
      </w:r>
      <w:r>
        <w:tab/>
        <w:t>"list of PLMN(s) to be used in disaster condition";</w:t>
      </w:r>
    </w:p>
    <w:p w14:paraId="04376182" w14:textId="77777777" w:rsidR="00284782" w:rsidRDefault="00284782" w:rsidP="00284782">
      <w:pPr>
        <w:pStyle w:val="B1"/>
      </w:pPr>
      <w:r>
        <w:t>p)</w:t>
      </w:r>
      <w:r>
        <w:tab/>
        <w:t>disaster roaming wait range;</w:t>
      </w:r>
    </w:p>
    <w:p w14:paraId="5BA46A81" w14:textId="48BED3BE" w:rsidR="00284782" w:rsidRDefault="00284782" w:rsidP="00284782">
      <w:pPr>
        <w:pStyle w:val="B1"/>
      </w:pPr>
      <w:r>
        <w:t>q)</w:t>
      </w:r>
      <w:r>
        <w:tab/>
        <w:t>disaster return wait range;</w:t>
      </w:r>
      <w:r>
        <w:t xml:space="preserve"> and</w:t>
      </w:r>
    </w:p>
    <w:p w14:paraId="4D96AC22" w14:textId="4EDE63BD" w:rsidR="00284782" w:rsidRDefault="00284782" w:rsidP="00284782">
      <w:pPr>
        <w:pStyle w:val="B1"/>
      </w:pPr>
      <w:r>
        <w:t>r)</w:t>
      </w:r>
      <w:r>
        <w:tab/>
        <w:t>PEIPS assistance information;</w:t>
      </w:r>
      <w:r>
        <w:t xml:space="preserve"> and</w:t>
      </w:r>
    </w:p>
    <w:p w14:paraId="285662F4" w14:textId="2FE6BF70" w:rsidR="00284782" w:rsidRDefault="00284782" w:rsidP="00284782">
      <w:pPr>
        <w:pStyle w:val="B1"/>
        <w:rPr>
          <w:lang w:val="en-US"/>
        </w:rPr>
      </w:pPr>
      <w:r>
        <w:t>s)</w:t>
      </w:r>
      <w:r>
        <w:tab/>
        <w:t>Priority indicator.</w:t>
      </w:r>
    </w:p>
    <w:p w14:paraId="151EF2E0" w14:textId="77777777" w:rsidR="00284782" w:rsidRDefault="00284782" w:rsidP="00284782">
      <w:r w:rsidRPr="001D6208">
        <w:t xml:space="preserve">The following parameters </w:t>
      </w:r>
      <w:r>
        <w:t xml:space="preserve">can be sent to the </w:t>
      </w:r>
      <w:r w:rsidRPr="001D6208">
        <w:t xml:space="preserve">UE </w:t>
      </w:r>
      <w:r>
        <w:t>with or without a request to perform the registration procedure for mobility and periodic registration update</w:t>
      </w:r>
      <w:r w:rsidRPr="001D6208">
        <w:t>:</w:t>
      </w:r>
    </w:p>
    <w:p w14:paraId="5F5832BF" w14:textId="77777777" w:rsidR="00284782" w:rsidRDefault="00284782" w:rsidP="00284782">
      <w:pPr>
        <w:pStyle w:val="B1"/>
      </w:pPr>
      <w:r>
        <w:t>a</w:t>
      </w:r>
      <w:r w:rsidRPr="001D6208">
        <w:t>)</w:t>
      </w:r>
      <w:r w:rsidRPr="001D6208">
        <w:tab/>
        <w:t>Allowed NSSAI</w:t>
      </w:r>
      <w:r>
        <w:t>;</w:t>
      </w:r>
    </w:p>
    <w:p w14:paraId="559FAC24" w14:textId="77777777" w:rsidR="00284782" w:rsidRDefault="00284782" w:rsidP="00284782">
      <w:pPr>
        <w:pStyle w:val="B1"/>
      </w:pPr>
      <w:r>
        <w:t>b)</w:t>
      </w:r>
      <w:r>
        <w:tab/>
        <w:t>Configured NSSAI;</w:t>
      </w:r>
    </w:p>
    <w:p w14:paraId="699BCA5A" w14:textId="77777777" w:rsidR="00284782" w:rsidRPr="001D6208" w:rsidRDefault="00284782" w:rsidP="00284782">
      <w:pPr>
        <w:pStyle w:val="B1"/>
      </w:pPr>
      <w:r>
        <w:t>c)</w:t>
      </w:r>
      <w:r>
        <w:tab/>
        <w:t>Network slicing subscription change indication; or</w:t>
      </w:r>
    </w:p>
    <w:p w14:paraId="18AEC068" w14:textId="77777777" w:rsidR="00284782" w:rsidRPr="001D6208" w:rsidRDefault="00284782" w:rsidP="00284782">
      <w:pPr>
        <w:pStyle w:val="B1"/>
      </w:pPr>
      <w:r>
        <w:t>d)</w:t>
      </w:r>
      <w:r>
        <w:tab/>
      </w:r>
      <w:r>
        <w:rPr>
          <w:lang w:val="en-US"/>
        </w:rPr>
        <w:t>NSSRG information.</w:t>
      </w:r>
    </w:p>
    <w:p w14:paraId="031803DE" w14:textId="77777777" w:rsidR="00284782" w:rsidRDefault="00284782" w:rsidP="00284782">
      <w:r>
        <w:t xml:space="preserve">The following parameters are sent to the UE with a request to perform the 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>:</w:t>
      </w:r>
    </w:p>
    <w:p w14:paraId="4B5903F6" w14:textId="77777777" w:rsidR="00284782" w:rsidRPr="00437171" w:rsidRDefault="00284782" w:rsidP="00284782">
      <w:pPr>
        <w:pStyle w:val="B1"/>
      </w:pPr>
      <w:r>
        <w:t>a)</w:t>
      </w:r>
      <w:r w:rsidRPr="009E7004">
        <w:rPr>
          <w:lang w:val="en-US"/>
        </w:rPr>
        <w:tab/>
      </w:r>
      <w:r w:rsidRPr="00437171">
        <w:t>MICO</w:t>
      </w:r>
      <w:r>
        <w:t xml:space="preserve"> indication;</w:t>
      </w:r>
    </w:p>
    <w:p w14:paraId="30F9C392" w14:textId="77777777" w:rsidR="00284782" w:rsidRPr="00437171" w:rsidRDefault="00284782" w:rsidP="00284782">
      <w:pPr>
        <w:pStyle w:val="B1"/>
      </w:pPr>
      <w:r>
        <w:t>b)</w:t>
      </w:r>
      <w:r>
        <w:tab/>
        <w:t>UE radio capability ID deletion indication; and</w:t>
      </w:r>
    </w:p>
    <w:p w14:paraId="78D0824A" w14:textId="77777777" w:rsidR="00284782" w:rsidRPr="00437171" w:rsidRDefault="00284782" w:rsidP="00284782">
      <w:pPr>
        <w:pStyle w:val="B1"/>
      </w:pPr>
      <w:r>
        <w:t>c)</w:t>
      </w:r>
      <w:r>
        <w:tab/>
      </w:r>
      <w:r w:rsidRPr="004A46D6">
        <w:t>Additional configuration indication</w:t>
      </w:r>
      <w:r w:rsidRPr="00437171">
        <w:t>.</w:t>
      </w:r>
    </w:p>
    <w:p w14:paraId="7223514F" w14:textId="77777777" w:rsidR="00284782" w:rsidRPr="00BE4860" w:rsidRDefault="00284782" w:rsidP="00284782">
      <w:r w:rsidRPr="00BE4860">
        <w:t xml:space="preserve">The following parameters can be </w:t>
      </w:r>
      <w:r>
        <w:t xml:space="preserve">included in the </w:t>
      </w:r>
      <w:r w:rsidRPr="005E7AFF">
        <w:t>Service-level-AA</w:t>
      </w:r>
      <w:r>
        <w:t xml:space="preserve"> container IE to be </w:t>
      </w:r>
      <w:r w:rsidRPr="00BE4860">
        <w:t>sent to the UE without a request to perform the registration procedure for mobility and periodic registration update:</w:t>
      </w:r>
    </w:p>
    <w:p w14:paraId="4FF32A6D" w14:textId="77777777" w:rsidR="00284782" w:rsidRPr="00BE4860" w:rsidRDefault="00284782" w:rsidP="00284782">
      <w:pPr>
        <w:pStyle w:val="B1"/>
      </w:pPr>
      <w:r w:rsidRPr="00BE4860">
        <w:t>a)</w:t>
      </w:r>
      <w:r w:rsidRPr="00BE4860">
        <w:tab/>
      </w:r>
      <w:r w:rsidRPr="00A165D6">
        <w:t>Service-level device ID</w:t>
      </w:r>
      <w:r w:rsidRPr="00BE4860">
        <w:t>;</w:t>
      </w:r>
    </w:p>
    <w:p w14:paraId="3EAF72A3" w14:textId="77777777" w:rsidR="00284782" w:rsidRPr="00BE4860" w:rsidRDefault="00284782" w:rsidP="00284782">
      <w:pPr>
        <w:pStyle w:val="B1"/>
      </w:pPr>
      <w:r>
        <w:t>b</w:t>
      </w:r>
      <w:r w:rsidRPr="00BE4860">
        <w:t>)</w:t>
      </w:r>
      <w:r w:rsidRPr="00BE4860">
        <w:tab/>
      </w:r>
      <w:r w:rsidRPr="0067595F">
        <w:t>Service-level-AA payload type</w:t>
      </w:r>
      <w:r w:rsidRPr="00BE4860">
        <w:t>;</w:t>
      </w:r>
    </w:p>
    <w:p w14:paraId="6BCDA54A" w14:textId="77777777" w:rsidR="00284782" w:rsidRPr="0001172A" w:rsidRDefault="00284782" w:rsidP="00284782">
      <w:pPr>
        <w:pStyle w:val="B1"/>
      </w:pPr>
      <w:r>
        <w:t>c</w:t>
      </w:r>
      <w:r w:rsidRPr="00BE4860">
        <w:t>)</w:t>
      </w:r>
      <w:r w:rsidRPr="00BE4860">
        <w:tab/>
      </w:r>
      <w:r w:rsidRPr="005E7AFF">
        <w:t>Service-level-</w:t>
      </w:r>
      <w:r>
        <w:t>AA</w:t>
      </w:r>
      <w:r w:rsidRPr="005D01C7">
        <w:t xml:space="preserve"> payload</w:t>
      </w:r>
      <w:r w:rsidRPr="00BE4860">
        <w:t>; or</w:t>
      </w:r>
    </w:p>
    <w:p w14:paraId="4B4AEC10" w14:textId="77777777" w:rsidR="00284782" w:rsidRPr="0001172A" w:rsidRDefault="00284782" w:rsidP="00284782">
      <w:pPr>
        <w:pStyle w:val="B1"/>
      </w:pPr>
      <w:r>
        <w:t>d</w:t>
      </w:r>
      <w:r w:rsidRPr="00BE4860">
        <w:t>)</w:t>
      </w:r>
      <w:r w:rsidRPr="00BE4860">
        <w:tab/>
      </w:r>
      <w:r>
        <w:rPr>
          <w:lang w:val="en-US"/>
        </w:rPr>
        <w:t xml:space="preserve">Service-level-AA </w:t>
      </w:r>
      <w:r>
        <w:t>response</w:t>
      </w:r>
      <w:r w:rsidRPr="00BE4860">
        <w:t>.</w:t>
      </w:r>
    </w:p>
    <w:p w14:paraId="144EF61C" w14:textId="77777777" w:rsidR="00284782" w:rsidRDefault="00284782" w:rsidP="00284782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sent over </w:t>
      </w:r>
      <w:r>
        <w:rPr>
          <w:noProof/>
        </w:rPr>
        <w:t>3GPP access only:</w:t>
      </w:r>
    </w:p>
    <w:p w14:paraId="344450E9" w14:textId="77777777" w:rsidR="00284782" w:rsidRDefault="00284782" w:rsidP="00284782">
      <w:pPr>
        <w:pStyle w:val="B1"/>
        <w:rPr>
          <w:lang w:val="en-US"/>
        </w:rPr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LADN information</w:t>
      </w:r>
      <w:r w:rsidRPr="009E7004">
        <w:rPr>
          <w:lang w:val="en-US"/>
        </w:rPr>
        <w:t>;</w:t>
      </w:r>
    </w:p>
    <w:p w14:paraId="3BE0D216" w14:textId="77777777" w:rsidR="00284782" w:rsidRDefault="00284782" w:rsidP="00284782">
      <w:pPr>
        <w:pStyle w:val="B1"/>
      </w:pPr>
      <w:r>
        <w:t>b)</w:t>
      </w:r>
      <w:r>
        <w:tab/>
        <w:t>MICO indication;</w:t>
      </w:r>
    </w:p>
    <w:p w14:paraId="3AE86EDC" w14:textId="77777777" w:rsidR="00284782" w:rsidRDefault="00284782" w:rsidP="00284782">
      <w:pPr>
        <w:pStyle w:val="B1"/>
        <w:rPr>
          <w:lang w:val="en-US"/>
        </w:rPr>
      </w:pPr>
      <w:r>
        <w:rPr>
          <w:lang w:val="en-US"/>
        </w:rPr>
        <w:t>c</w:t>
      </w:r>
      <w:r w:rsidRPr="009E7004">
        <w:rPr>
          <w:lang w:val="en-US"/>
        </w:rPr>
        <w:t>)</w:t>
      </w:r>
      <w:r w:rsidRPr="009E7004">
        <w:rPr>
          <w:lang w:val="en-US"/>
        </w:rPr>
        <w:tab/>
        <w:t>TA</w:t>
      </w:r>
      <w:r w:rsidRPr="003803AD">
        <w:rPr>
          <w:lang w:val="en-US"/>
        </w:rPr>
        <w:t>I</w:t>
      </w:r>
      <w:r w:rsidRPr="009E7004">
        <w:rPr>
          <w:lang w:val="en-US"/>
        </w:rPr>
        <w:t xml:space="preserve"> list;</w:t>
      </w:r>
    </w:p>
    <w:p w14:paraId="01F1B1BC" w14:textId="77777777" w:rsidR="00284782" w:rsidRDefault="00284782" w:rsidP="00284782">
      <w:pPr>
        <w:pStyle w:val="B1"/>
      </w:pPr>
      <w:r>
        <w:lastRenderedPageBreak/>
        <w:t>d)</w:t>
      </w:r>
      <w:r>
        <w:tab/>
        <w:t>Service area list;</w:t>
      </w:r>
    </w:p>
    <w:p w14:paraId="303C3B89" w14:textId="77777777" w:rsidR="00284782" w:rsidRPr="006A463B" w:rsidRDefault="00284782" w:rsidP="00284782">
      <w:pPr>
        <w:pStyle w:val="B1"/>
      </w:pPr>
      <w:r>
        <w:t>e</w:t>
      </w:r>
      <w:r w:rsidRPr="008E342A">
        <w:t>)</w:t>
      </w:r>
      <w:r w:rsidRPr="008E342A">
        <w:tab/>
        <w:t>"CAG information list"</w:t>
      </w:r>
      <w:r>
        <w:t>;</w:t>
      </w:r>
    </w:p>
    <w:p w14:paraId="11C4C021" w14:textId="77777777" w:rsidR="00284782" w:rsidRDefault="00284782" w:rsidP="00284782">
      <w:pPr>
        <w:pStyle w:val="B1"/>
        <w:rPr>
          <w:lang w:eastAsia="zh-CN"/>
        </w:rPr>
      </w:pPr>
      <w:r>
        <w:t>f)</w:t>
      </w:r>
      <w:r>
        <w:tab/>
        <w:t>UE radio capability ID</w:t>
      </w:r>
      <w:r>
        <w:rPr>
          <w:rFonts w:hint="eastAsia"/>
          <w:lang w:eastAsia="zh-CN"/>
        </w:rPr>
        <w:t>;</w:t>
      </w:r>
    </w:p>
    <w:p w14:paraId="440B75CC" w14:textId="77777777" w:rsidR="00284782" w:rsidRPr="006A463B" w:rsidRDefault="00284782" w:rsidP="00284782">
      <w:pPr>
        <w:pStyle w:val="B1"/>
      </w:pPr>
      <w:r>
        <w:rPr>
          <w:lang w:eastAsia="zh-CN"/>
        </w:rPr>
        <w:t>g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t>UE radio capability ID deletion indication;</w:t>
      </w:r>
    </w:p>
    <w:p w14:paraId="06B2FBB7" w14:textId="77777777" w:rsidR="00284782" w:rsidRDefault="00284782" w:rsidP="00284782">
      <w:pPr>
        <w:pStyle w:val="B1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 w:rsidRPr="00A86C3E">
        <w:t>Truncated 5G-S-TMSI configuration</w:t>
      </w:r>
      <w:r>
        <w:t>;</w:t>
      </w:r>
    </w:p>
    <w:p w14:paraId="1B6F3E79" w14:textId="77777777" w:rsidR="00284782" w:rsidRDefault="00284782" w:rsidP="00284782">
      <w:pPr>
        <w:pStyle w:val="B1"/>
      </w:pPr>
      <w:r>
        <w:t>i)</w:t>
      </w:r>
      <w:r>
        <w:tab/>
      </w:r>
      <w:r w:rsidRPr="004A46D6">
        <w:t>Additional configuration indication</w:t>
      </w:r>
      <w:r>
        <w:t>;</w:t>
      </w:r>
    </w:p>
    <w:p w14:paraId="15BC7B21" w14:textId="77777777" w:rsidR="00284782" w:rsidRDefault="00284782" w:rsidP="00284782">
      <w:pPr>
        <w:pStyle w:val="B1"/>
      </w:pPr>
      <w:r>
        <w:t>j)</w:t>
      </w:r>
      <w:r>
        <w:tab/>
      </w:r>
      <w:r w:rsidRPr="00EB42F9">
        <w:t>T3447 value</w:t>
      </w:r>
      <w:r>
        <w:t>; and</w:t>
      </w:r>
    </w:p>
    <w:p w14:paraId="7ACC6C4A" w14:textId="77777777" w:rsidR="00284782" w:rsidRDefault="00284782" w:rsidP="00284782">
      <w:pPr>
        <w:pStyle w:val="B1"/>
        <w:rPr>
          <w:lang w:val="en-US"/>
        </w:rPr>
      </w:pPr>
      <w:r>
        <w:t>k)</w:t>
      </w:r>
      <w:r>
        <w:tab/>
      </w:r>
      <w:r w:rsidRPr="005E7AFF">
        <w:t>Service-level-AA</w:t>
      </w:r>
      <w:r>
        <w:t xml:space="preserve"> container.</w:t>
      </w:r>
    </w:p>
    <w:p w14:paraId="0F6341C8" w14:textId="77777777" w:rsidR="00284782" w:rsidRDefault="00284782" w:rsidP="00284782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managed and sent per access type i.e., independently over </w:t>
      </w:r>
      <w:r>
        <w:rPr>
          <w:noProof/>
        </w:rPr>
        <w:t>3GPP access or non-3GPP access:</w:t>
      </w:r>
    </w:p>
    <w:p w14:paraId="6DDF4289" w14:textId="77777777" w:rsidR="00284782" w:rsidRDefault="00284782" w:rsidP="00284782">
      <w:pPr>
        <w:pStyle w:val="B1"/>
        <w:rPr>
          <w:lang w:val="en-US"/>
        </w:rPr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1D6208">
        <w:t>Allowed NSSAI</w:t>
      </w:r>
      <w:r w:rsidRPr="009E7004">
        <w:rPr>
          <w:lang w:val="en-US"/>
        </w:rPr>
        <w:t>;</w:t>
      </w:r>
    </w:p>
    <w:p w14:paraId="29087A68" w14:textId="30CDE94C" w:rsidR="00284782" w:rsidRDefault="00284782" w:rsidP="00284782">
      <w:pPr>
        <w:pStyle w:val="B1"/>
      </w:pPr>
      <w:r>
        <w:t>b)</w:t>
      </w:r>
      <w:r>
        <w:tab/>
      </w:r>
      <w:r>
        <w:rPr>
          <w:lang w:val="en-US"/>
        </w:rPr>
        <w:t xml:space="preserve">Rejected NSSAI (when the NSSAI is </w:t>
      </w:r>
      <w:r w:rsidRPr="00437171">
        <w:t xml:space="preserve">rejected for the current </w:t>
      </w:r>
      <w:r>
        <w:t>registration area</w:t>
      </w:r>
      <w:del w:id="14" w:author="Ericsson One" w:date="2022-06-30T11:59:00Z">
        <w:r w:rsidDel="00284782">
          <w:delText>)</w:delText>
        </w:r>
      </w:del>
      <w:r w:rsidRPr="00020105">
        <w:t xml:space="preserve"> </w:t>
      </w:r>
      <w:r>
        <w:t xml:space="preserve">or is </w:t>
      </w:r>
      <w:r w:rsidRPr="00963F68">
        <w:t>reject</w:t>
      </w:r>
      <w:r>
        <w:t xml:space="preserve">ed </w:t>
      </w:r>
      <w:r w:rsidRPr="00963F68">
        <w:t>for the maximum number of UEs</w:t>
      </w:r>
      <w:r>
        <w:t xml:space="preserve"> </w:t>
      </w:r>
      <w:r w:rsidRPr="00963F68">
        <w:t>reached</w:t>
      </w:r>
      <w:r>
        <w:t>); and</w:t>
      </w:r>
    </w:p>
    <w:p w14:paraId="454CAC57" w14:textId="77777777" w:rsidR="00284782" w:rsidRDefault="00284782" w:rsidP="00284782">
      <w:pPr>
        <w:pStyle w:val="B1"/>
      </w:pPr>
      <w:r>
        <w:t>c)</w:t>
      </w:r>
      <w:r>
        <w:tab/>
        <w:t>If the UE is not registered to the same PLMN or SNPN over 3GPP and non-3GPP access:</w:t>
      </w:r>
    </w:p>
    <w:p w14:paraId="297C672A" w14:textId="77777777" w:rsidR="00284782" w:rsidRDefault="00284782" w:rsidP="00284782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 w:rsidRPr="00703AE5">
        <w:t>5G-GUTI</w:t>
      </w:r>
      <w:r>
        <w:t>;</w:t>
      </w:r>
    </w:p>
    <w:p w14:paraId="248E7CC4" w14:textId="77777777" w:rsidR="00284782" w:rsidRDefault="00284782" w:rsidP="00284782">
      <w:pPr>
        <w:pStyle w:val="B2"/>
      </w:pPr>
      <w:r>
        <w:t>-</w:t>
      </w:r>
      <w:r>
        <w:tab/>
      </w:r>
      <w:r w:rsidRPr="00703AE5">
        <w:t>Network identity and time zone information</w:t>
      </w:r>
      <w:r>
        <w:t>;</w:t>
      </w:r>
    </w:p>
    <w:p w14:paraId="09554220" w14:textId="0A38B037" w:rsidR="00284782" w:rsidRDefault="00284782" w:rsidP="00284782">
      <w:pPr>
        <w:pStyle w:val="B2"/>
      </w:pPr>
      <w:r>
        <w:t>-</w:t>
      </w:r>
      <w:r>
        <w:tab/>
      </w:r>
      <w:r>
        <w:rPr>
          <w:lang w:val="en-US"/>
        </w:rPr>
        <w:t xml:space="preserve">Rejected NSSAI (when the NSSAI is </w:t>
      </w:r>
      <w:r w:rsidRPr="00437171">
        <w:t>rejected for the current PLMN</w:t>
      </w:r>
      <w:r w:rsidRPr="00471728">
        <w:t xml:space="preserve"> </w:t>
      </w:r>
      <w:r>
        <w:t>or SNPN</w:t>
      </w:r>
      <w:r w:rsidRPr="009D7DEB">
        <w:t xml:space="preserve"> </w:t>
      </w:r>
      <w:r>
        <w:t xml:space="preserve">or rejected for the </w:t>
      </w:r>
      <w:r w:rsidRPr="00E16F17">
        <w:t xml:space="preserve">failed or revoked </w:t>
      </w:r>
      <w:r>
        <w:t>NSSAA);</w:t>
      </w:r>
    </w:p>
    <w:p w14:paraId="26D66DB7" w14:textId="77777777" w:rsidR="00284782" w:rsidRDefault="00284782" w:rsidP="00284782">
      <w:pPr>
        <w:pStyle w:val="B2"/>
        <w:rPr>
          <w:lang w:val="en-US"/>
        </w:rPr>
      </w:pPr>
      <w:r>
        <w:t>-</w:t>
      </w:r>
      <w:r>
        <w:tab/>
      </w:r>
      <w:r w:rsidRPr="006005B5">
        <w:rPr>
          <w:lang w:val="en-US"/>
        </w:rPr>
        <w:t>Configured NSSAI</w:t>
      </w:r>
      <w:r>
        <w:rPr>
          <w:lang w:val="en-US"/>
        </w:rPr>
        <w:t>;</w:t>
      </w:r>
    </w:p>
    <w:p w14:paraId="0B3BBFC7" w14:textId="77777777" w:rsidR="00284782" w:rsidRDefault="00284782" w:rsidP="00284782">
      <w:pPr>
        <w:pStyle w:val="B2"/>
        <w:rPr>
          <w:lang w:eastAsia="ja-JP"/>
        </w:rPr>
      </w:pPr>
      <w:r>
        <w:t>-</w:t>
      </w:r>
      <w:r>
        <w:tab/>
      </w:r>
      <w:r>
        <w:rPr>
          <w:lang w:val="en-US"/>
        </w:rPr>
        <w:t>NSSRG information;-</w:t>
      </w:r>
      <w:r>
        <w:rPr>
          <w:lang w:val="en-US"/>
        </w:rPr>
        <w:tab/>
        <w:t>SMS indication;</w:t>
      </w:r>
    </w:p>
    <w:p w14:paraId="0E38F4E9" w14:textId="77777777" w:rsidR="00284782" w:rsidRDefault="00284782" w:rsidP="00284782">
      <w:pPr>
        <w:pStyle w:val="B2"/>
        <w:rPr>
          <w:lang w:val="en-US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F204AD">
        <w:rPr>
          <w:lang w:eastAsia="ja-JP"/>
        </w:rPr>
        <w:t>5GS registration result</w:t>
      </w:r>
      <w:r>
        <w:rPr>
          <w:lang w:eastAsia="ja-JP"/>
        </w:rPr>
        <w:t>; and</w:t>
      </w:r>
    </w:p>
    <w:p w14:paraId="3A184A4A" w14:textId="77777777" w:rsidR="00284782" w:rsidRPr="00FD7D39" w:rsidRDefault="00284782" w:rsidP="00284782">
      <w:pPr>
        <w:pStyle w:val="B2"/>
        <w:rPr>
          <w:lang w:val="en-US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t>PEIPS assistance information.</w:t>
      </w:r>
    </w:p>
    <w:p w14:paraId="50E6C2D6" w14:textId="77777777" w:rsidR="00284782" w:rsidRDefault="00284782" w:rsidP="00284782">
      <w:pPr>
        <w:rPr>
          <w:lang w:eastAsia="ja-JP"/>
        </w:rPr>
      </w:pPr>
      <w:r>
        <w:t>If the UE is registered to the same PLMN or SNPN over 3GPP and non-3GPP access,</w:t>
      </w:r>
      <w:r>
        <w:rPr>
          <w:lang w:eastAsia="ja-JP"/>
        </w:rPr>
        <w:t xml:space="preserve"> 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managed commonly and sent over </w:t>
      </w:r>
      <w:r>
        <w:rPr>
          <w:noProof/>
        </w:rPr>
        <w:t>3GPP access or non-3GPP access:</w:t>
      </w:r>
    </w:p>
    <w:p w14:paraId="3FCD704C" w14:textId="77777777" w:rsidR="00284782" w:rsidRPr="00703AE5" w:rsidRDefault="00284782" w:rsidP="00284782">
      <w:pPr>
        <w:pStyle w:val="B1"/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703AE5">
        <w:t>5G-GUTI;</w:t>
      </w:r>
    </w:p>
    <w:p w14:paraId="4759E44F" w14:textId="77777777" w:rsidR="00284782" w:rsidRPr="00703AE5" w:rsidRDefault="00284782" w:rsidP="00284782">
      <w:pPr>
        <w:pStyle w:val="B1"/>
      </w:pPr>
      <w:r>
        <w:t>b)</w:t>
      </w:r>
      <w:r>
        <w:tab/>
      </w:r>
      <w:r w:rsidRPr="00703AE5">
        <w:t>Network identity and time zone information;</w:t>
      </w:r>
    </w:p>
    <w:p w14:paraId="5E98763A" w14:textId="3E063645" w:rsidR="00284782" w:rsidRPr="00620E62" w:rsidRDefault="00284782" w:rsidP="00284782">
      <w:pPr>
        <w:pStyle w:val="B1"/>
      </w:pPr>
      <w:r>
        <w:rPr>
          <w:lang w:val="en-US"/>
        </w:rPr>
        <w:t>c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 xml:space="preserve">Rejected NSSAI (when the NSSAI is </w:t>
      </w:r>
      <w:r w:rsidRPr="00437171">
        <w:t>rejected for the current PLMN</w:t>
      </w:r>
      <w:r w:rsidRPr="00471728">
        <w:t xml:space="preserve"> </w:t>
      </w:r>
      <w:r>
        <w:t>or SNPN</w:t>
      </w:r>
      <w:r w:rsidRPr="009D7DEB">
        <w:t xml:space="preserve"> </w:t>
      </w:r>
      <w:r>
        <w:t xml:space="preserve">or rejected for the </w:t>
      </w:r>
      <w:r w:rsidRPr="00E16F17">
        <w:t xml:space="preserve">failed or revoked </w:t>
      </w:r>
      <w:r>
        <w:t>NSSAA)</w:t>
      </w:r>
      <w:r w:rsidRPr="009E7004">
        <w:rPr>
          <w:lang w:val="en-US"/>
        </w:rPr>
        <w:t>;</w:t>
      </w:r>
    </w:p>
    <w:p w14:paraId="19FC6C82" w14:textId="77777777" w:rsidR="00284782" w:rsidRDefault="00284782" w:rsidP="00284782">
      <w:pPr>
        <w:pStyle w:val="B1"/>
        <w:rPr>
          <w:lang w:val="en-US"/>
        </w:rPr>
      </w:pPr>
      <w:r>
        <w:rPr>
          <w:lang w:val="en-US"/>
        </w:rPr>
        <w:t>d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6005B5">
        <w:rPr>
          <w:lang w:val="en-US"/>
        </w:rPr>
        <w:t>Configured NSSAI</w:t>
      </w:r>
      <w:r>
        <w:rPr>
          <w:lang w:val="en-US"/>
        </w:rPr>
        <w:t>;</w:t>
      </w:r>
    </w:p>
    <w:p w14:paraId="03DB7E1D" w14:textId="77777777" w:rsidR="00284782" w:rsidRPr="0001172A" w:rsidRDefault="00284782" w:rsidP="00284782">
      <w:pPr>
        <w:pStyle w:val="B1"/>
      </w:pPr>
      <w:r>
        <w:rPr>
          <w:lang w:val="en-US"/>
        </w:rPr>
        <w:t>e)</w:t>
      </w:r>
      <w:r>
        <w:rPr>
          <w:lang w:val="en-US"/>
        </w:rPr>
        <w:tab/>
        <w:t>SMS indication;</w:t>
      </w:r>
      <w:r>
        <w:rPr>
          <w:lang w:eastAsia="ja-JP"/>
        </w:rPr>
        <w:t xml:space="preserve"> and</w:t>
      </w:r>
    </w:p>
    <w:p w14:paraId="1681CB92" w14:textId="77777777" w:rsidR="00284782" w:rsidRDefault="00284782" w:rsidP="00284782">
      <w:pPr>
        <w:pStyle w:val="B1"/>
      </w:pPr>
      <w:r>
        <w:rPr>
          <w:lang w:val="en-US"/>
        </w:rPr>
        <w:t>f)</w:t>
      </w:r>
      <w:r>
        <w:rPr>
          <w:lang w:val="en-US"/>
        </w:rPr>
        <w:tab/>
      </w:r>
      <w:r w:rsidRPr="00F204AD">
        <w:rPr>
          <w:lang w:eastAsia="ja-JP"/>
        </w:rPr>
        <w:t>5GS registration result</w:t>
      </w:r>
      <w:r>
        <w:rPr>
          <w:lang w:eastAsia="ja-JP"/>
        </w:rPr>
        <w:t>;</w:t>
      </w:r>
    </w:p>
    <w:p w14:paraId="0C6B59E3" w14:textId="77777777" w:rsidR="00284782" w:rsidRDefault="00284782" w:rsidP="00284782">
      <w:pPr>
        <w:pStyle w:val="B1"/>
      </w:pPr>
      <w:r>
        <w:t>g)</w:t>
      </w:r>
      <w:r>
        <w:tab/>
        <w:t>"list of PLMN(s) to be used in disaster condition";</w:t>
      </w:r>
    </w:p>
    <w:p w14:paraId="0D6415A3" w14:textId="77777777" w:rsidR="00284782" w:rsidRDefault="00284782" w:rsidP="00284782">
      <w:pPr>
        <w:pStyle w:val="B1"/>
      </w:pPr>
      <w:r>
        <w:t>h)</w:t>
      </w:r>
      <w:r>
        <w:tab/>
        <w:t>disaster roaming wait range;</w:t>
      </w:r>
    </w:p>
    <w:p w14:paraId="539EBC38" w14:textId="77777777" w:rsidR="00284782" w:rsidRDefault="00284782" w:rsidP="00284782">
      <w:pPr>
        <w:pStyle w:val="B1"/>
      </w:pPr>
      <w:r>
        <w:t>i)</w:t>
      </w:r>
      <w:r>
        <w:tab/>
        <w:t>disaster return wait range;</w:t>
      </w:r>
    </w:p>
    <w:p w14:paraId="0BA79E6B" w14:textId="77777777" w:rsidR="00284782" w:rsidRDefault="00284782" w:rsidP="00284782">
      <w:pPr>
        <w:pStyle w:val="B1"/>
      </w:pPr>
      <w:r>
        <w:t>j)</w:t>
      </w:r>
      <w:r>
        <w:tab/>
        <w:t>PEIPS assistance information; and</w:t>
      </w:r>
    </w:p>
    <w:p w14:paraId="38751BD4" w14:textId="77777777" w:rsidR="00284782" w:rsidRPr="00A80EA5" w:rsidRDefault="00284782" w:rsidP="00284782">
      <w:pPr>
        <w:pStyle w:val="B1"/>
        <w:rPr>
          <w:lang w:val="en-US"/>
        </w:rPr>
      </w:pPr>
      <w:r>
        <w:rPr>
          <w:lang w:val="en-US"/>
        </w:rPr>
        <w:t>k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NSSRG information;</w:t>
      </w:r>
    </w:p>
    <w:p w14:paraId="7FB96D40" w14:textId="77777777" w:rsidR="00284782" w:rsidRDefault="00284782" w:rsidP="00284782">
      <w:pPr>
        <w:pStyle w:val="TH"/>
      </w:pPr>
      <w:r>
        <w:object w:dxaOrig="8940" w:dyaOrig="3105" w14:anchorId="0060B0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5pt;height:156pt" o:ole="">
            <v:imagedata r:id="rId12" o:title=""/>
          </v:shape>
          <o:OLEObject Type="Embed" ProgID="Visio.Drawing.15" ShapeID="_x0000_i1025" DrawAspect="Content" ObjectID="_1722841763" r:id="rId13"/>
        </w:object>
      </w:r>
    </w:p>
    <w:p w14:paraId="07A13D45" w14:textId="77777777" w:rsidR="00284782" w:rsidRPr="00BD0557" w:rsidRDefault="00284782" w:rsidP="00284782">
      <w:pPr>
        <w:pStyle w:val="TF"/>
      </w:pPr>
      <w:r w:rsidRPr="00BD0557">
        <w:t>Figure </w:t>
      </w:r>
      <w:r>
        <w:t>5</w:t>
      </w:r>
      <w:r w:rsidRPr="00BD0557">
        <w:t>.</w:t>
      </w:r>
      <w:r>
        <w:t>4</w:t>
      </w:r>
      <w:r w:rsidRPr="00BD0557">
        <w:t>.4.1.1: Generic UE configuration update procedure</w:t>
      </w:r>
    </w:p>
    <w:p w14:paraId="51F405E7" w14:textId="19936023" w:rsidR="00284782" w:rsidRDefault="00284782" w:rsidP="00F15DE3">
      <w:pPr>
        <w:rPr>
          <w:lang w:val="en-US"/>
        </w:rPr>
      </w:pPr>
    </w:p>
    <w:p w14:paraId="5D222F74" w14:textId="667BDA48" w:rsidR="00A53B22" w:rsidRDefault="00A53B22" w:rsidP="00A53B22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8B2F" w14:textId="77777777" w:rsidR="00155947" w:rsidRDefault="00155947">
      <w:r>
        <w:separator/>
      </w:r>
    </w:p>
  </w:endnote>
  <w:endnote w:type="continuationSeparator" w:id="0">
    <w:p w14:paraId="3338C5DB" w14:textId="77777777" w:rsidR="00155947" w:rsidRDefault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EFE7" w14:textId="77777777" w:rsidR="00155947" w:rsidRDefault="00155947">
      <w:r>
        <w:separator/>
      </w:r>
    </w:p>
  </w:footnote>
  <w:footnote w:type="continuationSeparator" w:id="0">
    <w:p w14:paraId="75305306" w14:textId="77777777" w:rsidR="00155947" w:rsidRDefault="0015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155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15594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Four">
    <w15:presenceInfo w15:providerId="None" w15:userId="Ericsson Four"/>
  </w15:person>
  <w15:person w15:author="Ericsson One">
    <w15:presenceInfo w15:providerId="None" w15:userId="Ericsson O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021"/>
    <w:rsid w:val="000628F9"/>
    <w:rsid w:val="00067482"/>
    <w:rsid w:val="000700B0"/>
    <w:rsid w:val="000A6394"/>
    <w:rsid w:val="000B7FED"/>
    <w:rsid w:val="000C038A"/>
    <w:rsid w:val="000C6598"/>
    <w:rsid w:val="000D44B3"/>
    <w:rsid w:val="00115501"/>
    <w:rsid w:val="001451F0"/>
    <w:rsid w:val="00145D43"/>
    <w:rsid w:val="00153730"/>
    <w:rsid w:val="00155947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782"/>
    <w:rsid w:val="00284FEB"/>
    <w:rsid w:val="002860C4"/>
    <w:rsid w:val="002B5741"/>
    <w:rsid w:val="002D0268"/>
    <w:rsid w:val="002D0579"/>
    <w:rsid w:val="002E472E"/>
    <w:rsid w:val="002E64DC"/>
    <w:rsid w:val="00302B6D"/>
    <w:rsid w:val="00305409"/>
    <w:rsid w:val="0031506E"/>
    <w:rsid w:val="00325AF4"/>
    <w:rsid w:val="0034177B"/>
    <w:rsid w:val="003609EF"/>
    <w:rsid w:val="0036231A"/>
    <w:rsid w:val="00374DD4"/>
    <w:rsid w:val="003A0E63"/>
    <w:rsid w:val="003D454E"/>
    <w:rsid w:val="003E1A36"/>
    <w:rsid w:val="003F08F5"/>
    <w:rsid w:val="003F131C"/>
    <w:rsid w:val="003F3B2C"/>
    <w:rsid w:val="00410371"/>
    <w:rsid w:val="004242F1"/>
    <w:rsid w:val="004825FB"/>
    <w:rsid w:val="004B75B7"/>
    <w:rsid w:val="004D35C0"/>
    <w:rsid w:val="0051580D"/>
    <w:rsid w:val="00532A46"/>
    <w:rsid w:val="00547111"/>
    <w:rsid w:val="00551055"/>
    <w:rsid w:val="00575C65"/>
    <w:rsid w:val="00592D74"/>
    <w:rsid w:val="005E2C44"/>
    <w:rsid w:val="00614132"/>
    <w:rsid w:val="00621188"/>
    <w:rsid w:val="006257ED"/>
    <w:rsid w:val="006466F2"/>
    <w:rsid w:val="006628E2"/>
    <w:rsid w:val="00665C47"/>
    <w:rsid w:val="00695808"/>
    <w:rsid w:val="006A61E8"/>
    <w:rsid w:val="006B402A"/>
    <w:rsid w:val="006B46FB"/>
    <w:rsid w:val="006D4159"/>
    <w:rsid w:val="006E21FB"/>
    <w:rsid w:val="00735021"/>
    <w:rsid w:val="00792342"/>
    <w:rsid w:val="007977A8"/>
    <w:rsid w:val="007B512A"/>
    <w:rsid w:val="007C2097"/>
    <w:rsid w:val="007D6A07"/>
    <w:rsid w:val="007F5740"/>
    <w:rsid w:val="007F7259"/>
    <w:rsid w:val="008040A8"/>
    <w:rsid w:val="008279F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55BA"/>
    <w:rsid w:val="00916A68"/>
    <w:rsid w:val="00934697"/>
    <w:rsid w:val="00935DD5"/>
    <w:rsid w:val="00941E30"/>
    <w:rsid w:val="0096193C"/>
    <w:rsid w:val="009777D9"/>
    <w:rsid w:val="00991B88"/>
    <w:rsid w:val="009A5753"/>
    <w:rsid w:val="009A579D"/>
    <w:rsid w:val="009B1807"/>
    <w:rsid w:val="009E3297"/>
    <w:rsid w:val="009F5A63"/>
    <w:rsid w:val="009F734F"/>
    <w:rsid w:val="00A00624"/>
    <w:rsid w:val="00A246B6"/>
    <w:rsid w:val="00A26937"/>
    <w:rsid w:val="00A47E70"/>
    <w:rsid w:val="00A50CF0"/>
    <w:rsid w:val="00A53B22"/>
    <w:rsid w:val="00A66D34"/>
    <w:rsid w:val="00A7671C"/>
    <w:rsid w:val="00AA2CBC"/>
    <w:rsid w:val="00AA774C"/>
    <w:rsid w:val="00AC5820"/>
    <w:rsid w:val="00AD1CD8"/>
    <w:rsid w:val="00B258BB"/>
    <w:rsid w:val="00B52AAE"/>
    <w:rsid w:val="00B67B97"/>
    <w:rsid w:val="00B846B0"/>
    <w:rsid w:val="00B968C8"/>
    <w:rsid w:val="00BA3EC5"/>
    <w:rsid w:val="00BA51D9"/>
    <w:rsid w:val="00BB5DFC"/>
    <w:rsid w:val="00BD279D"/>
    <w:rsid w:val="00BD6BB8"/>
    <w:rsid w:val="00BE7F21"/>
    <w:rsid w:val="00C01498"/>
    <w:rsid w:val="00C27030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30B"/>
    <w:rsid w:val="00D24991"/>
    <w:rsid w:val="00D47C99"/>
    <w:rsid w:val="00D50255"/>
    <w:rsid w:val="00D60EC8"/>
    <w:rsid w:val="00D66520"/>
    <w:rsid w:val="00D93E96"/>
    <w:rsid w:val="00DC47C4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C7C3A"/>
    <w:rsid w:val="00EE7D7C"/>
    <w:rsid w:val="00EF3614"/>
    <w:rsid w:val="00F02185"/>
    <w:rsid w:val="00F15DE3"/>
    <w:rsid w:val="00F25D98"/>
    <w:rsid w:val="00F300FB"/>
    <w:rsid w:val="00F5535F"/>
    <w:rsid w:val="00F57D1B"/>
    <w:rsid w:val="00F73BF6"/>
    <w:rsid w:val="00FA2246"/>
    <w:rsid w:val="00FB6386"/>
    <w:rsid w:val="00FB74FC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7F574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7F57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F574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8478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8478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1212</Words>
  <Characters>6910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Four</cp:lastModifiedBy>
  <cp:revision>3</cp:revision>
  <cp:lastPrinted>1900-01-01T00:00:00Z</cp:lastPrinted>
  <dcterms:created xsi:type="dcterms:W3CDTF">2022-08-24T08:11:00Z</dcterms:created>
  <dcterms:modified xsi:type="dcterms:W3CDTF">2022-08-24T08:13:00Z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