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F23B0B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C54B99">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16E27">
        <w:rPr>
          <w:b/>
          <w:noProof/>
          <w:sz w:val="24"/>
        </w:rPr>
        <w:t>xxx</w:t>
      </w:r>
    </w:p>
    <w:p w14:paraId="2A86800F" w14:textId="773F5363" w:rsidR="002D0268" w:rsidRDefault="002D0268" w:rsidP="002D0268">
      <w:pPr>
        <w:pStyle w:val="CRCoverPage"/>
        <w:outlineLvl w:val="0"/>
        <w:rPr>
          <w:b/>
          <w:noProof/>
          <w:sz w:val="24"/>
        </w:rPr>
      </w:pPr>
      <w:r>
        <w:rPr>
          <w:b/>
          <w:noProof/>
          <w:sz w:val="24"/>
        </w:rPr>
        <w:t xml:space="preserve">E-Meeting, </w:t>
      </w:r>
      <w:r w:rsidR="00DC47C4">
        <w:rPr>
          <w:b/>
          <w:noProof/>
          <w:sz w:val="24"/>
        </w:rPr>
        <w:t>1</w:t>
      </w:r>
      <w:r w:rsidR="00C54B99">
        <w:rPr>
          <w:b/>
          <w:noProof/>
          <w:sz w:val="24"/>
        </w:rPr>
        <w:t>8</w:t>
      </w:r>
      <w:r>
        <w:rPr>
          <w:b/>
          <w:noProof/>
          <w:sz w:val="24"/>
          <w:vertAlign w:val="superscript"/>
        </w:rPr>
        <w:t>th</w:t>
      </w:r>
      <w:r>
        <w:rPr>
          <w:b/>
          <w:noProof/>
          <w:sz w:val="24"/>
        </w:rPr>
        <w:t xml:space="preserve"> – </w:t>
      </w:r>
      <w:r w:rsidR="00DC47C4">
        <w:rPr>
          <w:b/>
          <w:noProof/>
          <w:sz w:val="24"/>
        </w:rPr>
        <w:t>2</w:t>
      </w:r>
      <w:r w:rsidR="00C54B99">
        <w:rPr>
          <w:b/>
          <w:noProof/>
          <w:sz w:val="24"/>
        </w:rPr>
        <w:t>6</w:t>
      </w:r>
      <w:r>
        <w:rPr>
          <w:b/>
          <w:noProof/>
          <w:sz w:val="24"/>
          <w:vertAlign w:val="superscript"/>
        </w:rPr>
        <w:t>th</w:t>
      </w:r>
      <w:r>
        <w:rPr>
          <w:b/>
          <w:noProof/>
          <w:sz w:val="24"/>
        </w:rPr>
        <w:t xml:space="preserve"> </w:t>
      </w:r>
      <w:r w:rsidR="00C54B99">
        <w:rPr>
          <w:b/>
          <w:noProof/>
          <w:sz w:val="24"/>
        </w:rPr>
        <w:t>August</w:t>
      </w:r>
      <w:r>
        <w:rPr>
          <w:b/>
          <w:noProof/>
          <w:sz w:val="24"/>
        </w:rPr>
        <w:t xml:space="preserve"> 2022</w:t>
      </w:r>
      <w:r w:rsidR="00516E27">
        <w:rPr>
          <w:b/>
          <w:noProof/>
          <w:sz w:val="24"/>
        </w:rPr>
        <w:tab/>
      </w:r>
      <w:r w:rsidR="00516E27">
        <w:rPr>
          <w:b/>
          <w:noProof/>
          <w:sz w:val="24"/>
        </w:rPr>
        <w:tab/>
      </w:r>
      <w:r w:rsidR="00516E27">
        <w:rPr>
          <w:b/>
          <w:noProof/>
          <w:sz w:val="24"/>
        </w:rPr>
        <w:tab/>
      </w:r>
      <w:r w:rsidR="00516E27">
        <w:rPr>
          <w:b/>
          <w:noProof/>
          <w:sz w:val="24"/>
        </w:rPr>
        <w:tab/>
      </w:r>
      <w:r w:rsidR="00516E27">
        <w:rPr>
          <w:b/>
          <w:noProof/>
          <w:sz w:val="24"/>
        </w:rPr>
        <w:tab/>
      </w:r>
      <w:r w:rsidR="00516E27">
        <w:rPr>
          <w:b/>
          <w:noProof/>
          <w:sz w:val="24"/>
        </w:rPr>
        <w:tab/>
      </w:r>
      <w:r w:rsidR="00516E27">
        <w:rPr>
          <w:b/>
          <w:noProof/>
          <w:sz w:val="24"/>
        </w:rPr>
        <w:tab/>
      </w:r>
      <w:r w:rsidR="00516E27">
        <w:rPr>
          <w:b/>
          <w:noProof/>
          <w:sz w:val="24"/>
        </w:rPr>
        <w:tab/>
      </w:r>
      <w:r w:rsidR="00516E27">
        <w:rPr>
          <w:b/>
          <w:noProof/>
          <w:sz w:val="24"/>
        </w:rPr>
        <w:tab/>
      </w:r>
      <w:r w:rsidR="00516E27">
        <w:rPr>
          <w:b/>
          <w:noProof/>
          <w:sz w:val="24"/>
        </w:rPr>
        <w:tab/>
      </w:r>
      <w:r w:rsidR="00516E27">
        <w:rPr>
          <w:b/>
          <w:noProof/>
          <w:sz w:val="24"/>
        </w:rPr>
        <w:tab/>
        <w:t>rev of C1-224719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3672A21" w:rsidR="001E41F3" w:rsidRDefault="00305409" w:rsidP="00E34898">
            <w:pPr>
              <w:pStyle w:val="CRCoverPage"/>
              <w:spacing w:after="0"/>
              <w:jc w:val="right"/>
              <w:rPr>
                <w:i/>
                <w:noProof/>
              </w:rPr>
            </w:pPr>
            <w:r>
              <w:rPr>
                <w:i/>
                <w:noProof/>
                <w:sz w:val="14"/>
              </w:rPr>
              <w:t>CR-Form-v</w:t>
            </w:r>
            <w:r w:rsidR="008863B9">
              <w:rPr>
                <w:i/>
                <w:noProof/>
                <w:sz w:val="14"/>
              </w:rPr>
              <w:t>12.</w:t>
            </w:r>
            <w:r w:rsidR="009D474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AF642" w:rsidR="001E41F3" w:rsidRPr="00410371" w:rsidRDefault="002A6E5A"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6E9479" w:rsidR="001E41F3" w:rsidRPr="00410371" w:rsidRDefault="009E4A82" w:rsidP="00547111">
            <w:pPr>
              <w:pStyle w:val="CRCoverPage"/>
              <w:spacing w:after="0"/>
              <w:rPr>
                <w:noProof/>
              </w:rPr>
            </w:pPr>
            <w:r w:rsidRPr="009E4A82">
              <w:rPr>
                <w:b/>
                <w:noProof/>
                <w:sz w:val="28"/>
              </w:rPr>
              <w:t>4494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773AFB" w:rsidR="001E41F3" w:rsidRPr="00410371" w:rsidRDefault="00516E27" w:rsidP="00E13F3D">
            <w:pPr>
              <w:pStyle w:val="CRCoverPage"/>
              <w:spacing w:after="0"/>
              <w:jc w:val="center"/>
              <w:rPr>
                <w:b/>
                <w:noProof/>
              </w:rPr>
            </w:pPr>
            <w:r>
              <w:rPr>
                <w:b/>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35F298" w:rsidR="001E41F3" w:rsidRPr="002A6E5A" w:rsidRDefault="002A6E5A">
            <w:pPr>
              <w:pStyle w:val="CRCoverPage"/>
              <w:spacing w:after="0"/>
              <w:jc w:val="center"/>
              <w:rPr>
                <w:b/>
                <w:bCs/>
                <w:noProof/>
                <w:sz w:val="28"/>
              </w:rPr>
            </w:pPr>
            <w:r w:rsidRPr="002A6E5A">
              <w:rPr>
                <w:b/>
                <w:bCs/>
                <w:sz w:val="28"/>
                <w:szCs w:val="28"/>
              </w:rPr>
              <w:t>17</w:t>
            </w:r>
            <w:r>
              <w:rPr>
                <w:b/>
                <w:bCs/>
                <w:sz w:val="28"/>
                <w:szCs w:val="28"/>
              </w:rPr>
              <w:t>.</w:t>
            </w:r>
            <w:r w:rsidR="00C54B99">
              <w:rPr>
                <w:b/>
                <w:bCs/>
                <w:sz w:val="28"/>
                <w:szCs w:val="28"/>
              </w:rPr>
              <w:t>7</w:t>
            </w:r>
            <w:r>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B78C3C" w:rsidR="00F25D98" w:rsidRDefault="005C67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3BEED8" w:rsidR="001E41F3" w:rsidRDefault="00196213">
            <w:pPr>
              <w:pStyle w:val="CRCoverPage"/>
              <w:spacing w:after="0"/>
              <w:ind w:left="100"/>
              <w:rPr>
                <w:noProof/>
              </w:rPr>
            </w:pPr>
            <w:r>
              <w:t xml:space="preserve">Mapped S-NSSAI when UE is </w:t>
            </w:r>
            <w:r w:rsidR="006B68B2">
              <w:t>roaming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AD1DF" w:rsidR="001E41F3" w:rsidRDefault="002A6E5A">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B712DB" w:rsidR="001E41F3" w:rsidRDefault="0092712E">
            <w:pPr>
              <w:pStyle w:val="CRCoverPage"/>
              <w:spacing w:after="0"/>
              <w:ind w:left="100"/>
              <w:rPr>
                <w:noProof/>
              </w:rPr>
            </w:pPr>
            <w:r>
              <w:rPr>
                <w:noProof/>
              </w:rP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7573A0" w:rsidR="001E41F3" w:rsidRDefault="00E67C0F">
            <w:pPr>
              <w:pStyle w:val="CRCoverPage"/>
              <w:spacing w:after="0"/>
              <w:ind w:left="100"/>
              <w:rPr>
                <w:noProof/>
              </w:rPr>
            </w:pPr>
            <w:r>
              <w:t>2022-0</w:t>
            </w:r>
            <w:r w:rsidR="00C54B99">
              <w:t>8-10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66D26" w:rsidR="001E41F3" w:rsidRPr="00A4169F" w:rsidRDefault="00A4169F" w:rsidP="00D24991">
            <w:pPr>
              <w:pStyle w:val="CRCoverPage"/>
              <w:spacing w:after="0"/>
              <w:ind w:left="100" w:right="-609"/>
              <w:rPr>
                <w:b/>
                <w:bCs/>
                <w:noProof/>
              </w:rPr>
            </w:pPr>
            <w:r w:rsidRPr="00A4169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F1F3D" w:rsidR="001E41F3" w:rsidRDefault="00E67C0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B1E9F73"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9D4740">
              <w:rPr>
                <w:i/>
                <w:noProof/>
                <w:sz w:val="18"/>
              </w:rPr>
              <w:t>6</w:t>
            </w:r>
            <w:r w:rsidR="00E34898">
              <w:rPr>
                <w:i/>
                <w:noProof/>
                <w:sz w:val="18"/>
              </w:rPr>
              <w:tab/>
              <w:t>(Release 1</w:t>
            </w:r>
            <w:r w:rsidR="009D4740">
              <w:rPr>
                <w:i/>
                <w:noProof/>
                <w:sz w:val="18"/>
              </w:rPr>
              <w:t>6</w:t>
            </w:r>
            <w:r w:rsidR="00E34898">
              <w:rPr>
                <w:i/>
                <w:noProof/>
                <w:sz w:val="18"/>
              </w:rPr>
              <w:t>)</w:t>
            </w:r>
            <w:r w:rsidR="00E34898">
              <w:rPr>
                <w:i/>
                <w:noProof/>
                <w:sz w:val="18"/>
              </w:rPr>
              <w:br/>
              <w:t>Rel-1</w:t>
            </w:r>
            <w:r w:rsidR="009D4740">
              <w:rPr>
                <w:i/>
                <w:noProof/>
                <w:sz w:val="18"/>
              </w:rPr>
              <w:t>7</w:t>
            </w:r>
            <w:r w:rsidR="00E34898">
              <w:rPr>
                <w:i/>
                <w:noProof/>
                <w:sz w:val="18"/>
              </w:rPr>
              <w:tab/>
              <w:t>(Release 1</w:t>
            </w:r>
            <w:r w:rsidR="009D4740">
              <w:rPr>
                <w:i/>
                <w:noProof/>
                <w:sz w:val="18"/>
              </w:rPr>
              <w:t>7</w:t>
            </w:r>
            <w:r w:rsidR="00E34898">
              <w:rPr>
                <w:i/>
                <w:noProof/>
                <w:sz w:val="18"/>
              </w:rPr>
              <w:t>)</w:t>
            </w:r>
            <w:r w:rsidR="002E472E">
              <w:rPr>
                <w:i/>
                <w:noProof/>
                <w:sz w:val="18"/>
              </w:rPr>
              <w:br/>
              <w:t>Rel-1</w:t>
            </w:r>
            <w:r w:rsidR="009D4740">
              <w:rPr>
                <w:i/>
                <w:noProof/>
                <w:sz w:val="18"/>
              </w:rPr>
              <w:t>8</w:t>
            </w:r>
            <w:r w:rsidR="002E472E">
              <w:rPr>
                <w:i/>
                <w:noProof/>
                <w:sz w:val="18"/>
              </w:rPr>
              <w:tab/>
              <w:t>(Release 1</w:t>
            </w:r>
            <w:r w:rsidR="009D4740">
              <w:rPr>
                <w:i/>
                <w:noProof/>
                <w:sz w:val="18"/>
              </w:rPr>
              <w:t>8</w:t>
            </w:r>
            <w:r w:rsidR="002E472E">
              <w:rPr>
                <w:i/>
                <w:noProof/>
                <w:sz w:val="18"/>
              </w:rPr>
              <w:t>)</w:t>
            </w:r>
            <w:r w:rsidR="002E472E">
              <w:rPr>
                <w:i/>
                <w:noProof/>
                <w:sz w:val="18"/>
              </w:rPr>
              <w:br/>
              <w:t>Rel-1</w:t>
            </w:r>
            <w:r w:rsidR="009D4740">
              <w:rPr>
                <w:i/>
                <w:noProof/>
                <w:sz w:val="18"/>
              </w:rPr>
              <w:t>9</w:t>
            </w:r>
            <w:r w:rsidR="002E472E">
              <w:rPr>
                <w:i/>
                <w:noProof/>
                <w:sz w:val="18"/>
              </w:rPr>
              <w:tab/>
              <w:t>(Release 1</w:t>
            </w:r>
            <w:r w:rsidR="009D4740">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7C6DEE" w14:textId="77777777" w:rsidR="002878EE" w:rsidRDefault="002878EE" w:rsidP="00043A3B">
            <w:pPr>
              <w:pStyle w:val="CRCoverPage"/>
              <w:spacing w:after="0"/>
              <w:ind w:left="100"/>
              <w:rPr>
                <w:noProof/>
              </w:rPr>
            </w:pPr>
            <w:r w:rsidRPr="002878EE">
              <w:rPr>
                <w:noProof/>
                <w:highlight w:val="yellow"/>
              </w:rPr>
              <w:t>TO BE UPDATED</w:t>
            </w:r>
          </w:p>
          <w:p w14:paraId="11C3C679" w14:textId="77777777" w:rsidR="002878EE" w:rsidRDefault="002878EE" w:rsidP="00043A3B">
            <w:pPr>
              <w:pStyle w:val="CRCoverPage"/>
              <w:spacing w:after="0"/>
              <w:ind w:left="100"/>
              <w:rPr>
                <w:noProof/>
              </w:rPr>
            </w:pPr>
          </w:p>
          <w:p w14:paraId="09AC947F" w14:textId="0391F72A" w:rsidR="00FD3BB3" w:rsidRDefault="00FD3BB3" w:rsidP="00043A3B">
            <w:pPr>
              <w:pStyle w:val="CRCoverPage"/>
              <w:spacing w:after="0"/>
              <w:ind w:left="100"/>
              <w:rPr>
                <w:noProof/>
              </w:rPr>
            </w:pPr>
            <w:r>
              <w:rPr>
                <w:noProof/>
              </w:rPr>
              <w:t>In the LS reply from SA2</w:t>
            </w:r>
            <w:r w:rsidR="00D80F8F">
              <w:rPr>
                <w:noProof/>
              </w:rPr>
              <w:t xml:space="preserve"> in </w:t>
            </w:r>
            <w:r w:rsidR="00D80F8F" w:rsidRPr="00D80F8F">
              <w:rPr>
                <w:noProof/>
              </w:rPr>
              <w:t>C1-223345</w:t>
            </w:r>
            <w:r>
              <w:rPr>
                <w:noProof/>
              </w:rPr>
              <w:t xml:space="preserve">, SA2 informed that mapped S-NSSAI </w:t>
            </w:r>
            <w:r w:rsidR="00A610C9">
              <w:rPr>
                <w:noProof/>
              </w:rPr>
              <w:t>for</w:t>
            </w:r>
            <w:r>
              <w:rPr>
                <w:noProof/>
              </w:rPr>
              <w:t xml:space="preserve"> some condition</w:t>
            </w:r>
            <w:r w:rsidR="00A610C9">
              <w:rPr>
                <w:noProof/>
              </w:rPr>
              <w:t xml:space="preserve"> criterias</w:t>
            </w:r>
            <w:r>
              <w:rPr>
                <w:noProof/>
              </w:rPr>
              <w:t xml:space="preserve"> is optional when UE is roaming</w:t>
            </w:r>
            <w:r w:rsidR="001976D0">
              <w:rPr>
                <w:noProof/>
              </w:rPr>
              <w:t>,</w:t>
            </w:r>
            <w:r>
              <w:rPr>
                <w:noProof/>
              </w:rPr>
              <w:t xml:space="preserve"> and that this has been the intention since Rel-15.</w:t>
            </w:r>
          </w:p>
          <w:p w14:paraId="3AC23085" w14:textId="0D19C6B3" w:rsidR="00811EFB" w:rsidRDefault="00FD3BB3" w:rsidP="00043A3B">
            <w:pPr>
              <w:pStyle w:val="CRCoverPage"/>
              <w:spacing w:after="0"/>
              <w:ind w:left="100"/>
              <w:rPr>
                <w:noProof/>
              </w:rPr>
            </w:pPr>
            <w:r>
              <w:rPr>
                <w:noProof/>
              </w:rPr>
              <w:t>SA2 also indicated that if CT1 thinks this could cause problems for any pre-Rel-17 UE implementation, then it is fine that CT1 mandates mapped S-NSSAI in roaming scenario</w:t>
            </w:r>
            <w:r w:rsidR="00D80F8F">
              <w:rPr>
                <w:noProof/>
              </w:rPr>
              <w:t xml:space="preserve"> for time being</w:t>
            </w:r>
            <w:r>
              <w:rPr>
                <w:noProof/>
              </w:rPr>
              <w:t>.</w:t>
            </w:r>
          </w:p>
          <w:p w14:paraId="401AA10F" w14:textId="24174ED6" w:rsidR="00FD3BB3" w:rsidRDefault="00FD3BB3" w:rsidP="00043A3B">
            <w:pPr>
              <w:pStyle w:val="CRCoverPage"/>
              <w:spacing w:after="0"/>
              <w:ind w:left="100"/>
              <w:rPr>
                <w:noProof/>
              </w:rPr>
            </w:pPr>
            <w:r>
              <w:rPr>
                <w:noProof/>
              </w:rPr>
              <w:t xml:space="preserve">In </w:t>
            </w:r>
            <w:r w:rsidR="00197090">
              <w:rPr>
                <w:noProof/>
              </w:rPr>
              <w:t xml:space="preserve">the </w:t>
            </w:r>
            <w:r>
              <w:rPr>
                <w:noProof/>
              </w:rPr>
              <w:t>CT1#136e meeting some companies raised concerns having mapped S-NSSAI optional in roaming scenario. However</w:t>
            </w:r>
            <w:r w:rsidR="00197090">
              <w:rPr>
                <w:noProof/>
              </w:rPr>
              <w:t>,</w:t>
            </w:r>
            <w:r>
              <w:rPr>
                <w:noProof/>
              </w:rPr>
              <w:t xml:space="preserve"> nothing was agreed leaving the specification unchanged.</w:t>
            </w:r>
          </w:p>
          <w:p w14:paraId="5445C080" w14:textId="126A3040" w:rsidR="0087332E" w:rsidRDefault="00FD3BB3" w:rsidP="00043A3B">
            <w:pPr>
              <w:pStyle w:val="CRCoverPage"/>
              <w:spacing w:after="0"/>
              <w:ind w:left="100"/>
              <w:rPr>
                <w:noProof/>
              </w:rPr>
            </w:pPr>
            <w:r>
              <w:rPr>
                <w:noProof/>
              </w:rPr>
              <w:t xml:space="preserve">In </w:t>
            </w:r>
            <w:r w:rsidR="00197090">
              <w:rPr>
                <w:noProof/>
              </w:rPr>
              <w:t xml:space="preserve">TS </w:t>
            </w:r>
            <w:r>
              <w:rPr>
                <w:noProof/>
              </w:rPr>
              <w:t xml:space="preserve">24.501 there are statements that </w:t>
            </w:r>
            <w:r w:rsidR="0087332E">
              <w:rPr>
                <w:noProof/>
              </w:rPr>
              <w:t>to some extent mandate</w:t>
            </w:r>
            <w:r w:rsidR="001976D0">
              <w:rPr>
                <w:noProof/>
              </w:rPr>
              <w:t>s</w:t>
            </w:r>
            <w:r w:rsidR="0087332E">
              <w:rPr>
                <w:noProof/>
              </w:rPr>
              <w:t xml:space="preserve"> mapped S-NSSAI in roaming scenario.</w:t>
            </w:r>
          </w:p>
          <w:p w14:paraId="4996D1B2" w14:textId="1BD1A222" w:rsidR="00FD3BB3" w:rsidRDefault="0087332E" w:rsidP="00043A3B">
            <w:pPr>
              <w:pStyle w:val="CRCoverPage"/>
              <w:spacing w:after="0"/>
              <w:ind w:left="100"/>
              <w:rPr>
                <w:noProof/>
              </w:rPr>
            </w:pPr>
            <w:r>
              <w:rPr>
                <w:noProof/>
              </w:rPr>
              <w:t>Subclause 5.5.1.2.4:</w:t>
            </w:r>
          </w:p>
          <w:p w14:paraId="6D8DF895" w14:textId="77777777" w:rsidR="0087332E" w:rsidRPr="0087332E" w:rsidRDefault="0087332E" w:rsidP="0087332E">
            <w:pPr>
              <w:pStyle w:val="CRCoverPage"/>
              <w:spacing w:after="0"/>
              <w:ind w:left="284"/>
              <w:rPr>
                <w:i/>
                <w:iCs/>
                <w:noProof/>
              </w:rPr>
            </w:pPr>
            <w:r w:rsidRPr="0087332E">
              <w:rPr>
                <w:i/>
                <w:iCs/>
                <w:noProof/>
              </w:rPr>
              <w:t>If the UE does not indicate support for network slice-specific authentication and authorization, the initial registration request is not for onboarding services in SNPN, and if:</w:t>
            </w:r>
          </w:p>
          <w:p w14:paraId="7A86576C" w14:textId="77777777" w:rsidR="0087332E" w:rsidRPr="0087332E" w:rsidRDefault="0087332E" w:rsidP="0087332E">
            <w:pPr>
              <w:pStyle w:val="CRCoverPage"/>
              <w:spacing w:after="0"/>
              <w:ind w:left="568"/>
              <w:rPr>
                <w:i/>
                <w:iCs/>
                <w:noProof/>
              </w:rPr>
            </w:pPr>
            <w:r w:rsidRPr="0087332E">
              <w:rPr>
                <w:i/>
                <w:iCs/>
                <w:noProof/>
              </w:rPr>
              <w:t>a)</w:t>
            </w:r>
            <w:r w:rsidRPr="0087332E">
              <w:rPr>
                <w:i/>
                <w:iCs/>
                <w:noProof/>
              </w:rPr>
              <w:tab/>
              <w:t>the UE did not include the requested NSSAI in the REGISTRATION REQUEST message; or</w:t>
            </w:r>
          </w:p>
          <w:p w14:paraId="0ED4CEA3" w14:textId="77777777" w:rsidR="0087332E" w:rsidRPr="0087332E" w:rsidRDefault="0087332E" w:rsidP="0087332E">
            <w:pPr>
              <w:pStyle w:val="CRCoverPage"/>
              <w:spacing w:after="0"/>
              <w:ind w:left="568"/>
              <w:rPr>
                <w:i/>
                <w:iCs/>
                <w:noProof/>
              </w:rPr>
            </w:pPr>
            <w:r w:rsidRPr="0087332E">
              <w:rPr>
                <w:i/>
                <w:iCs/>
                <w:noProof/>
              </w:rPr>
              <w:t>b)</w:t>
            </w:r>
            <w:r w:rsidRPr="0087332E">
              <w:rPr>
                <w:i/>
                <w:iCs/>
                <w:noProof/>
              </w:rPr>
              <w:tab/>
              <w:t>none of the S-NSSAIs in the requested NSSAI in the REGISTRATION REQUEST message are allowed;</w:t>
            </w:r>
          </w:p>
          <w:p w14:paraId="1507F532" w14:textId="77777777" w:rsidR="0087332E" w:rsidRPr="0087332E" w:rsidRDefault="0087332E" w:rsidP="0087332E">
            <w:pPr>
              <w:pStyle w:val="CRCoverPage"/>
              <w:spacing w:after="0"/>
              <w:ind w:left="284"/>
              <w:rPr>
                <w:i/>
                <w:iCs/>
                <w:noProof/>
              </w:rPr>
            </w:pPr>
            <w:r w:rsidRPr="0087332E">
              <w:rPr>
                <w:i/>
                <w:iCs/>
                <w:noProof/>
              </w:rPr>
              <w:t>and one or more default S-NSSAIs (containing one or more S-NSSAIs each of which may be associated with a new S-NSSAI) which are not subject to network slice-specific authentication and authorization are available, the AMF shall:</w:t>
            </w:r>
          </w:p>
          <w:p w14:paraId="6D56388F" w14:textId="77777777" w:rsidR="0087332E" w:rsidRPr="0087332E" w:rsidRDefault="0087332E" w:rsidP="0087332E">
            <w:pPr>
              <w:pStyle w:val="CRCoverPage"/>
              <w:spacing w:after="0"/>
              <w:ind w:left="568"/>
              <w:rPr>
                <w:i/>
                <w:iCs/>
                <w:noProof/>
              </w:rPr>
            </w:pPr>
            <w:r w:rsidRPr="0087332E">
              <w:rPr>
                <w:i/>
                <w:iCs/>
                <w:noProof/>
              </w:rPr>
              <w:t>a)</w:t>
            </w:r>
            <w:r w:rsidRPr="0087332E">
              <w:rPr>
                <w:i/>
                <w:iCs/>
                <w:noProof/>
              </w:rPr>
              <w:tab/>
              <w:t>put the allowed S-NSSAI(s) for the current PLMN or SNPN each of which corresponds to a default S-NSSAI and not subject to network slice-specific authentication and authorization in the allowed NSSAI of the REGISTRATION ACCEPT message;</w:t>
            </w:r>
          </w:p>
          <w:p w14:paraId="1FC4A509" w14:textId="77777777" w:rsidR="0087332E" w:rsidRPr="0087332E" w:rsidRDefault="0087332E" w:rsidP="0087332E">
            <w:pPr>
              <w:pStyle w:val="CRCoverPage"/>
              <w:spacing w:after="0"/>
              <w:ind w:left="568"/>
              <w:rPr>
                <w:i/>
                <w:iCs/>
                <w:noProof/>
              </w:rPr>
            </w:pPr>
            <w:r w:rsidRPr="0087332E">
              <w:rPr>
                <w:i/>
                <w:iCs/>
                <w:noProof/>
                <w:highlight w:val="yellow"/>
              </w:rPr>
              <w:t>b)</w:t>
            </w:r>
            <w:r w:rsidRPr="0087332E">
              <w:rPr>
                <w:i/>
                <w:iCs/>
                <w:noProof/>
                <w:highlight w:val="yellow"/>
              </w:rPr>
              <w:tab/>
              <w:t xml:space="preserve">put the default S-NSSAIs and not subject to network slice-specific authentication and authorization, as the mapped S-NSSAI(s) for the </w:t>
            </w:r>
            <w:r w:rsidRPr="0087332E">
              <w:rPr>
                <w:i/>
                <w:iCs/>
                <w:noProof/>
                <w:highlight w:val="yellow"/>
              </w:rPr>
              <w:lastRenderedPageBreak/>
              <w:t>allowed NSSAI in roaming scenarios, in the allowed NSSAI of the REGISTRATION ACCEPT message;</w:t>
            </w:r>
            <w:r w:rsidRPr="0087332E">
              <w:rPr>
                <w:i/>
                <w:iCs/>
                <w:noProof/>
              </w:rPr>
              <w:t xml:space="preserve"> and</w:t>
            </w:r>
          </w:p>
          <w:p w14:paraId="236AC1F9" w14:textId="55FC1113" w:rsidR="00FD3BB3" w:rsidRPr="0087332E" w:rsidRDefault="0087332E" w:rsidP="0087332E">
            <w:pPr>
              <w:pStyle w:val="CRCoverPage"/>
              <w:spacing w:after="0"/>
              <w:ind w:left="284"/>
              <w:rPr>
                <w:i/>
                <w:iCs/>
                <w:noProof/>
              </w:rPr>
            </w:pPr>
            <w:r w:rsidRPr="0087332E">
              <w:rPr>
                <w:i/>
                <w:iCs/>
                <w:noProof/>
              </w:rPr>
              <w:t>c)</w:t>
            </w:r>
            <w:r w:rsidRPr="0087332E">
              <w:rPr>
                <w:i/>
                <w:iCs/>
                <w:noProof/>
              </w:rPr>
              <w:tab/>
              <w:t>determine a registration area such that all S-NSSAIs of the allowed NSSAI are available in the registration area.</w:t>
            </w:r>
          </w:p>
          <w:p w14:paraId="089A914D" w14:textId="481EED5E" w:rsidR="00FD3BB3" w:rsidRDefault="0087332E" w:rsidP="00043A3B">
            <w:pPr>
              <w:pStyle w:val="CRCoverPage"/>
              <w:spacing w:after="0"/>
              <w:ind w:left="100"/>
              <w:rPr>
                <w:noProof/>
              </w:rPr>
            </w:pPr>
            <w:r>
              <w:rPr>
                <w:noProof/>
              </w:rPr>
              <w:t xml:space="preserve">Subclause </w:t>
            </w:r>
            <w:r w:rsidR="00197090">
              <w:rPr>
                <w:noProof/>
              </w:rPr>
              <w:t>6.4.1.2:</w:t>
            </w:r>
          </w:p>
          <w:p w14:paraId="3E27D500" w14:textId="77777777" w:rsidR="0087332E" w:rsidRPr="00197090" w:rsidRDefault="0087332E" w:rsidP="0087332E">
            <w:pPr>
              <w:pStyle w:val="CRCoverPage"/>
              <w:spacing w:after="0"/>
              <w:ind w:left="284"/>
              <w:rPr>
                <w:i/>
                <w:iCs/>
                <w:noProof/>
              </w:rPr>
            </w:pPr>
            <w:r w:rsidRPr="00197090">
              <w:rPr>
                <w:i/>
                <w:iCs/>
                <w:noProof/>
              </w:rPr>
              <w:t>The UE shall transport:</w:t>
            </w:r>
          </w:p>
          <w:p w14:paraId="19233EE3" w14:textId="77777777" w:rsidR="0087332E" w:rsidRPr="00197090" w:rsidRDefault="0087332E" w:rsidP="0087332E">
            <w:pPr>
              <w:pStyle w:val="CRCoverPage"/>
              <w:spacing w:after="0"/>
              <w:ind w:left="568"/>
              <w:rPr>
                <w:i/>
                <w:iCs/>
                <w:noProof/>
              </w:rPr>
            </w:pPr>
            <w:r w:rsidRPr="00197090">
              <w:rPr>
                <w:i/>
                <w:iCs/>
                <w:noProof/>
              </w:rPr>
              <w:t>a)</w:t>
            </w:r>
            <w:r w:rsidRPr="00197090">
              <w:rPr>
                <w:i/>
                <w:iCs/>
                <w:noProof/>
              </w:rPr>
              <w:tab/>
              <w:t>the PDU SESSION ESTABLISHMENT REQUEST message;</w:t>
            </w:r>
          </w:p>
          <w:p w14:paraId="783054CA" w14:textId="77777777" w:rsidR="0087332E" w:rsidRPr="00197090" w:rsidRDefault="0087332E" w:rsidP="0087332E">
            <w:pPr>
              <w:pStyle w:val="CRCoverPage"/>
              <w:spacing w:after="0"/>
              <w:ind w:left="568"/>
              <w:rPr>
                <w:i/>
                <w:iCs/>
                <w:noProof/>
              </w:rPr>
            </w:pPr>
            <w:r w:rsidRPr="00197090">
              <w:rPr>
                <w:i/>
                <w:iCs/>
                <w:noProof/>
              </w:rPr>
              <w:t>b)</w:t>
            </w:r>
            <w:r w:rsidRPr="00197090">
              <w:rPr>
                <w:i/>
                <w:iCs/>
                <w:noProof/>
              </w:rPr>
              <w:tab/>
              <w:t>the PDU session ID of the PDU session being established, being handed over, being transferred, or been established as an MA PDU session;</w:t>
            </w:r>
          </w:p>
          <w:p w14:paraId="7131D0C7" w14:textId="77777777" w:rsidR="0087332E" w:rsidRPr="00197090" w:rsidRDefault="0087332E" w:rsidP="0087332E">
            <w:pPr>
              <w:pStyle w:val="CRCoverPage"/>
              <w:spacing w:after="0"/>
              <w:ind w:left="568"/>
              <w:rPr>
                <w:i/>
                <w:iCs/>
                <w:noProof/>
              </w:rPr>
            </w:pPr>
            <w:r w:rsidRPr="00197090">
              <w:rPr>
                <w:i/>
                <w:iCs/>
                <w:noProof/>
              </w:rPr>
              <w:t>c)</w:t>
            </w:r>
            <w:r w:rsidRPr="00197090">
              <w:rPr>
                <w:i/>
                <w:iCs/>
                <w:noProof/>
              </w:rPr>
              <w:tab/>
              <w:t>if the request type is set to:</w:t>
            </w:r>
          </w:p>
          <w:p w14:paraId="1F2344D3" w14:textId="77777777" w:rsidR="0087332E" w:rsidRPr="00197090" w:rsidRDefault="0087332E" w:rsidP="0087332E">
            <w:pPr>
              <w:pStyle w:val="CRCoverPage"/>
              <w:spacing w:after="0"/>
              <w:ind w:left="852"/>
              <w:rPr>
                <w:i/>
                <w:iCs/>
                <w:noProof/>
              </w:rPr>
            </w:pPr>
            <w:r w:rsidRPr="00197090">
              <w:rPr>
                <w:i/>
                <w:iCs/>
                <w:noProof/>
              </w:rPr>
              <w:t>1)</w:t>
            </w:r>
            <w:r w:rsidRPr="00197090">
              <w:rPr>
                <w:i/>
                <w:iCs/>
                <w:noProof/>
              </w:rP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27142719" w14:textId="77777777" w:rsidR="0087332E" w:rsidRPr="00197090" w:rsidRDefault="0087332E" w:rsidP="0087332E">
            <w:pPr>
              <w:pStyle w:val="CRCoverPage"/>
              <w:spacing w:after="0"/>
              <w:ind w:left="1136"/>
              <w:rPr>
                <w:i/>
                <w:iCs/>
                <w:noProof/>
              </w:rPr>
            </w:pPr>
            <w:r w:rsidRPr="00197090">
              <w:rPr>
                <w:i/>
                <w:iCs/>
                <w:noProof/>
              </w:rPr>
              <w:t>i)</w:t>
            </w:r>
            <w:r w:rsidRPr="00197090">
              <w:rPr>
                <w:i/>
                <w:iCs/>
                <w:noProof/>
              </w:rPr>
              <w:tab/>
            </w:r>
            <w:r w:rsidRPr="00197090">
              <w:rPr>
                <w:i/>
                <w:iCs/>
                <w:noProof/>
                <w:highlight w:val="yellow"/>
              </w:rPr>
              <w:t>if the UE is in the HPLMN or the subscribed SNPN</w:t>
            </w:r>
            <w:r w:rsidRPr="00197090">
              <w:rPr>
                <w:i/>
                <w:iCs/>
                <w:noProof/>
              </w:rPr>
              <w:t>, an S-NSSAI in the allowed NSSAI which corresponds to one of the S-NSSAI(s) in the matching URSP rule, if any, or else to the S-NSSAI(s) in the UE local configuration or in the default URSP rule, if any, according to the conditions given in subclause 4.2.2 of 3GPP TS 24.526 [19];</w:t>
            </w:r>
          </w:p>
          <w:p w14:paraId="4B2CB8C2" w14:textId="77777777" w:rsidR="0087332E" w:rsidRPr="00197090" w:rsidRDefault="0087332E" w:rsidP="0087332E">
            <w:pPr>
              <w:pStyle w:val="CRCoverPage"/>
              <w:spacing w:after="0"/>
              <w:ind w:left="1136"/>
              <w:rPr>
                <w:i/>
                <w:iCs/>
                <w:noProof/>
              </w:rPr>
            </w:pPr>
            <w:r w:rsidRPr="00197090">
              <w:rPr>
                <w:i/>
                <w:iCs/>
                <w:noProof/>
              </w:rPr>
              <w:t>ii)</w:t>
            </w:r>
            <w:r w:rsidRPr="00197090">
              <w:rPr>
                <w:i/>
                <w:iCs/>
                <w:noProof/>
              </w:rPr>
              <w:tab/>
            </w:r>
            <w:r w:rsidRPr="00197090">
              <w:rPr>
                <w:i/>
                <w:iCs/>
                <w:noProof/>
                <w:highlight w:val="yellow"/>
              </w:rPr>
              <w:t>if the UE is in a non-subscribed SNPN</w:t>
            </w:r>
            <w:r w:rsidRPr="00197090">
              <w:rPr>
                <w:i/>
                <w:iCs/>
                <w:noProof/>
              </w:rPr>
              <w:t>, the UE determined according to the conditions given in subclause 4.2.2 of 3GPP TS 24.526 [19] to establish a new PDU session or an MA PDU session based on a URSP rule including one or more S-NSSAIs, and the URSP rule is a part of a non-subscribed SNPN signalled URSP (see 3GPP TS 24.526 [19]):</w:t>
            </w:r>
          </w:p>
          <w:p w14:paraId="0DB8B9AE" w14:textId="77777777" w:rsidR="0087332E" w:rsidRPr="00197090" w:rsidRDefault="0087332E" w:rsidP="0087332E">
            <w:pPr>
              <w:pStyle w:val="CRCoverPage"/>
              <w:spacing w:after="0"/>
              <w:ind w:left="1420"/>
              <w:rPr>
                <w:i/>
                <w:iCs/>
                <w:noProof/>
              </w:rPr>
            </w:pPr>
            <w:r w:rsidRPr="00197090">
              <w:rPr>
                <w:i/>
                <w:iCs/>
                <w:noProof/>
              </w:rPr>
              <w:t>A)</w:t>
            </w:r>
            <w:r w:rsidRPr="00197090">
              <w:rPr>
                <w:i/>
                <w:iCs/>
                <w:noProof/>
              </w:rPr>
              <w:tab/>
              <w:t>an S-NSSAI in the allowed NSSAI, which is one of the S-NSSAI(s) in the URSP rule; and</w:t>
            </w:r>
          </w:p>
          <w:p w14:paraId="02B7FB77" w14:textId="77777777" w:rsidR="0087332E" w:rsidRPr="00197090" w:rsidRDefault="0087332E" w:rsidP="0087332E">
            <w:pPr>
              <w:pStyle w:val="CRCoverPage"/>
              <w:spacing w:after="0"/>
              <w:ind w:left="1420"/>
              <w:rPr>
                <w:i/>
                <w:iCs/>
                <w:noProof/>
              </w:rPr>
            </w:pPr>
            <w:r w:rsidRPr="00197090">
              <w:rPr>
                <w:i/>
                <w:iCs/>
                <w:noProof/>
              </w:rPr>
              <w:t>B)</w:t>
            </w:r>
            <w:r w:rsidRPr="00197090">
              <w:rPr>
                <w:i/>
                <w:iCs/>
                <w:noProof/>
              </w:rPr>
              <w:tab/>
              <w:t>a mapped S-NSSAI associated with the S-NSSAI in A); or</w:t>
            </w:r>
          </w:p>
          <w:p w14:paraId="6736C0FF" w14:textId="77777777" w:rsidR="0087332E" w:rsidRPr="00197090" w:rsidRDefault="0087332E" w:rsidP="0087332E">
            <w:pPr>
              <w:pStyle w:val="CRCoverPage"/>
              <w:spacing w:after="0"/>
              <w:ind w:left="284"/>
              <w:rPr>
                <w:i/>
                <w:iCs/>
                <w:noProof/>
              </w:rPr>
            </w:pPr>
            <w:r w:rsidRPr="00197090">
              <w:rPr>
                <w:i/>
                <w:iCs/>
                <w:noProof/>
              </w:rPr>
              <w:t>Editor’s note: (WI:eNPN CR:4268) It is FFS whether the UE always has a mapped subscribed SNPN S-NSSAI for a non-subscribed SNPN S-NSSAI.</w:t>
            </w:r>
          </w:p>
          <w:p w14:paraId="3A96DC64" w14:textId="77777777" w:rsidR="0087332E" w:rsidRPr="00197090" w:rsidRDefault="0087332E" w:rsidP="00197090">
            <w:pPr>
              <w:pStyle w:val="CRCoverPage"/>
              <w:spacing w:after="0"/>
              <w:ind w:left="1136"/>
              <w:rPr>
                <w:b/>
                <w:bCs/>
                <w:i/>
                <w:iCs/>
                <w:noProof/>
              </w:rPr>
            </w:pPr>
            <w:r w:rsidRPr="00197090">
              <w:rPr>
                <w:i/>
                <w:iCs/>
                <w:noProof/>
              </w:rPr>
              <w:t>iii)</w:t>
            </w:r>
            <w:r w:rsidRPr="00197090">
              <w:rPr>
                <w:i/>
                <w:iCs/>
                <w:noProof/>
              </w:rPr>
              <w:tab/>
            </w:r>
            <w:r w:rsidRPr="00197090">
              <w:rPr>
                <w:b/>
                <w:bCs/>
                <w:i/>
                <w:iCs/>
                <w:noProof/>
                <w:highlight w:val="yellow"/>
              </w:rPr>
              <w:t>otherwise</w:t>
            </w:r>
            <w:r w:rsidRPr="00197090">
              <w:rPr>
                <w:b/>
                <w:bCs/>
                <w:i/>
                <w:iCs/>
                <w:noProof/>
              </w:rPr>
              <w:t>:</w:t>
            </w:r>
          </w:p>
          <w:p w14:paraId="4891CC6F" w14:textId="77777777" w:rsidR="0087332E" w:rsidRPr="00197090" w:rsidRDefault="0087332E" w:rsidP="00197090">
            <w:pPr>
              <w:pStyle w:val="CRCoverPage"/>
              <w:spacing w:after="0"/>
              <w:ind w:left="1420"/>
              <w:rPr>
                <w:b/>
                <w:bCs/>
                <w:i/>
                <w:iCs/>
                <w:noProof/>
                <w:highlight w:val="yellow"/>
              </w:rPr>
            </w:pPr>
            <w:r w:rsidRPr="00197090">
              <w:rPr>
                <w:b/>
                <w:bCs/>
                <w:i/>
                <w:iCs/>
                <w:noProof/>
                <w:highlight w:val="yellow"/>
              </w:rPr>
              <w:t>A)</w:t>
            </w:r>
            <w:r w:rsidRPr="00197090">
              <w:rPr>
                <w:b/>
                <w:bCs/>
                <w:i/>
                <w:iCs/>
                <w:noProof/>
                <w:highlight w:val="yellow"/>
              </w:rPr>
              <w:tab/>
              <w:t>one of the mapped S-NSSAI(s) which corresponds to one of the S-NSSAI(s) in the matching URSP rule, if any, or else to the S-NSSAI(s) in the UE local configuration or in the default URSP rule, if any, according to the conditions given in subclause 4.2.2 of 3GPP TS 24.526 [19]; and</w:t>
            </w:r>
          </w:p>
          <w:p w14:paraId="6D86D306" w14:textId="415FD787" w:rsidR="0087332E" w:rsidRPr="00197090" w:rsidRDefault="0087332E" w:rsidP="00197090">
            <w:pPr>
              <w:pStyle w:val="CRCoverPage"/>
              <w:spacing w:after="0"/>
              <w:ind w:left="1420"/>
              <w:rPr>
                <w:i/>
                <w:iCs/>
                <w:noProof/>
              </w:rPr>
            </w:pPr>
            <w:r w:rsidRPr="00197090">
              <w:rPr>
                <w:b/>
                <w:bCs/>
                <w:i/>
                <w:iCs/>
                <w:noProof/>
                <w:highlight w:val="yellow"/>
              </w:rPr>
              <w:t>B)</w:t>
            </w:r>
            <w:r w:rsidRPr="00197090">
              <w:rPr>
                <w:b/>
                <w:bCs/>
                <w:i/>
                <w:iCs/>
                <w:noProof/>
                <w:highlight w:val="yellow"/>
              </w:rPr>
              <w:tab/>
              <w:t>the S-NSSAI in the allowed NSSAI associated with the S-NSSAI in A)</w:t>
            </w:r>
            <w:r w:rsidRPr="00197090">
              <w:rPr>
                <w:b/>
                <w:bCs/>
                <w:i/>
                <w:iCs/>
                <w:noProof/>
              </w:rPr>
              <w:t>;</w:t>
            </w:r>
            <w:r w:rsidRPr="00197090">
              <w:rPr>
                <w:i/>
                <w:iCs/>
                <w:noProof/>
              </w:rPr>
              <w:t xml:space="preserve"> or</w:t>
            </w:r>
          </w:p>
          <w:p w14:paraId="14DC2638" w14:textId="52728A4D" w:rsidR="00197090" w:rsidRPr="00197090" w:rsidRDefault="00197090" w:rsidP="00197090">
            <w:pPr>
              <w:pStyle w:val="CRCoverPage"/>
              <w:spacing w:after="0"/>
              <w:ind w:left="1420"/>
              <w:rPr>
                <w:i/>
                <w:iCs/>
                <w:noProof/>
              </w:rPr>
            </w:pPr>
            <w:r w:rsidRPr="00197090">
              <w:rPr>
                <w:i/>
                <w:iCs/>
                <w:noProof/>
              </w:rPr>
              <w:t>…</w:t>
            </w:r>
          </w:p>
          <w:p w14:paraId="425B30E4" w14:textId="3F6F7A4A" w:rsidR="00043A3B" w:rsidRDefault="00043A3B" w:rsidP="005C67BE">
            <w:pPr>
              <w:pStyle w:val="CRCoverPage"/>
              <w:spacing w:after="0"/>
              <w:ind w:left="100"/>
              <w:rPr>
                <w:noProof/>
              </w:rPr>
            </w:pPr>
          </w:p>
          <w:p w14:paraId="549BD61D" w14:textId="45D1D8E4" w:rsidR="005C67BE" w:rsidRDefault="001976D0" w:rsidP="005C67BE">
            <w:pPr>
              <w:pStyle w:val="CRCoverPage"/>
              <w:spacing w:after="0"/>
              <w:ind w:left="100"/>
              <w:rPr>
                <w:noProof/>
              </w:rPr>
            </w:pPr>
            <w:r>
              <w:rPr>
                <w:noProof/>
              </w:rPr>
              <w:t>To avoid any misoperation, t</w:t>
            </w:r>
            <w:r w:rsidR="005C67BE">
              <w:rPr>
                <w:noProof/>
              </w:rPr>
              <w:t xml:space="preserve">he CR propose </w:t>
            </w:r>
            <w:r w:rsidR="00FD3BB3">
              <w:rPr>
                <w:noProof/>
              </w:rPr>
              <w:t xml:space="preserve">to clearly mandate the use of mapped S-NSSAI </w:t>
            </w:r>
            <w:r w:rsidR="00197090">
              <w:rPr>
                <w:noProof/>
              </w:rPr>
              <w:t>in</w:t>
            </w:r>
            <w:r w:rsidR="00FD3BB3">
              <w:rPr>
                <w:noProof/>
              </w:rPr>
              <w:t xml:space="preserve"> roaming scenario.</w:t>
            </w:r>
          </w:p>
          <w:p w14:paraId="708AA7DE" w14:textId="2BC676D7" w:rsidR="003D57B1" w:rsidRDefault="003D57B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56C38A" w14:textId="570E3705" w:rsidR="00043A3B" w:rsidRDefault="00197090" w:rsidP="00ED2E85">
            <w:pPr>
              <w:pStyle w:val="CRCoverPage"/>
              <w:spacing w:after="0"/>
              <w:ind w:left="100"/>
              <w:rPr>
                <w:noProof/>
              </w:rPr>
            </w:pPr>
            <w:r>
              <w:rPr>
                <w:noProof/>
              </w:rPr>
              <w:t>Mapped S-NSSAI</w:t>
            </w:r>
            <w:r w:rsidR="002878EE">
              <w:rPr>
                <w:noProof/>
              </w:rPr>
              <w:t>(s)</w:t>
            </w:r>
            <w:r>
              <w:rPr>
                <w:noProof/>
              </w:rPr>
              <w:t xml:space="preserve"> in roaming scenario is always </w:t>
            </w:r>
            <w:r w:rsidR="002878EE">
              <w:rPr>
                <w:noProof/>
              </w:rPr>
              <w:t>provided by AMF to the UE in any NSSAI</w:t>
            </w:r>
            <w:r w:rsidR="00AF0C25">
              <w:rPr>
                <w:noProof/>
              </w:rPr>
              <w:t>.</w:t>
            </w:r>
          </w:p>
          <w:p w14:paraId="78193775" w14:textId="3F2874ED" w:rsidR="002878EE" w:rsidRDefault="002878EE" w:rsidP="00ED2E85">
            <w:pPr>
              <w:pStyle w:val="CRCoverPage"/>
              <w:spacing w:after="0"/>
              <w:ind w:left="100"/>
              <w:rPr>
                <w:noProof/>
              </w:rPr>
            </w:pPr>
            <w:r>
              <w:rPr>
                <w:noProof/>
              </w:rPr>
              <w:t>The UE supports if mapped S-NSSAI is not provided by AMF in roaming scenario (pre-Rel-17 NW)</w:t>
            </w:r>
          </w:p>
          <w:p w14:paraId="541622DF" w14:textId="02ED3262" w:rsidR="002878EE" w:rsidRDefault="002878EE" w:rsidP="00ED2E85">
            <w:pPr>
              <w:pStyle w:val="CRCoverPage"/>
              <w:spacing w:after="0"/>
              <w:ind w:left="100"/>
              <w:rPr>
                <w:noProof/>
              </w:rPr>
            </w:pPr>
            <w:r w:rsidRPr="002878EE">
              <w:rPr>
                <w:noProof/>
                <w:highlight w:val="yellow"/>
              </w:rPr>
              <w:t>TBD</w:t>
            </w:r>
          </w:p>
          <w:p w14:paraId="31C656EC" w14:textId="11659D78" w:rsidR="00F16FD4" w:rsidRDefault="00F16FD4">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1C383F" w:rsidR="001E41F3" w:rsidRDefault="00231232">
            <w:pPr>
              <w:pStyle w:val="CRCoverPage"/>
              <w:spacing w:after="0"/>
              <w:ind w:left="100"/>
              <w:rPr>
                <w:noProof/>
              </w:rPr>
            </w:pPr>
            <w:r w:rsidRPr="002A0F54">
              <w:rPr>
                <w:noProof/>
              </w:rPr>
              <w:t>Ris</w:t>
            </w:r>
            <w:r w:rsidR="00D45DE8" w:rsidRPr="002A0F54">
              <w:rPr>
                <w:noProof/>
              </w:rPr>
              <w:t>k</w:t>
            </w:r>
            <w:r w:rsidRPr="002A0F54">
              <w:rPr>
                <w:noProof/>
              </w:rPr>
              <w:t xml:space="preserve"> </w:t>
            </w:r>
            <w:r w:rsidR="00A06B9E" w:rsidRPr="002A0F54">
              <w:rPr>
                <w:noProof/>
              </w:rPr>
              <w:t>of</w:t>
            </w:r>
            <w:r w:rsidR="005D6FDE" w:rsidRPr="002A0F54">
              <w:rPr>
                <w:noProof/>
              </w:rPr>
              <w:t xml:space="preserve"> </w:t>
            </w:r>
            <w:r w:rsidR="002A0F54" w:rsidRPr="002A0F54">
              <w:rPr>
                <w:noProof/>
              </w:rPr>
              <w:t xml:space="preserve">no access </w:t>
            </w:r>
            <w:r w:rsidR="00A06B9E" w:rsidRPr="002A0F54">
              <w:rPr>
                <w:noProof/>
              </w:rPr>
              <w:t xml:space="preserve">or </w:t>
            </w:r>
            <w:r w:rsidR="002A0F54" w:rsidRPr="002A0F54">
              <w:rPr>
                <w:noProof/>
              </w:rPr>
              <w:t xml:space="preserve">unecessary </w:t>
            </w:r>
            <w:r w:rsidR="00A06B9E" w:rsidRPr="002A0F54">
              <w:rPr>
                <w:noProof/>
              </w:rPr>
              <w:t xml:space="preserve">limited </w:t>
            </w:r>
            <w:r w:rsidR="005D6FDE" w:rsidRPr="002A0F54">
              <w:rPr>
                <w:noProof/>
              </w:rPr>
              <w:t>DN connectivity when UE is roaming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50C05B" w:rsidR="001E41F3" w:rsidRDefault="00AF0C25">
            <w:pPr>
              <w:pStyle w:val="CRCoverPage"/>
              <w:spacing w:after="0"/>
              <w:ind w:left="100"/>
              <w:rPr>
                <w:noProof/>
              </w:rPr>
            </w:pPr>
            <w:r>
              <w:rPr>
                <w:noProof/>
              </w:rPr>
              <w:t xml:space="preserve">4.6.1, 4.6.2.1, 4.6.2.2, 4.6.3.0, 5.4.5.2.2, 5.4.5.2.3, 5.4.5.2.5, </w:t>
            </w:r>
            <w:r w:rsidR="00516E27">
              <w:rPr>
                <w:noProof/>
              </w:rPr>
              <w:t>5.5.1.2.4, 5.5.1.3.4</w:t>
            </w:r>
            <w:r w:rsidR="002878EE">
              <w:rPr>
                <w:noProof/>
              </w:rPr>
              <w:t xml:space="preserve">, </w:t>
            </w:r>
            <w:r>
              <w:rPr>
                <w:noProof/>
              </w:rPr>
              <w:t xml:space="preserve">6.4.1.2, </w:t>
            </w:r>
            <w:r w:rsidR="00157BA1" w:rsidRPr="00157BA1">
              <w:rPr>
                <w:noProof/>
              </w:rPr>
              <w:t>6.4.1.3</w:t>
            </w:r>
            <w:r w:rsidR="00157BA1">
              <w:rPr>
                <w:noProof/>
              </w:rPr>
              <w:t xml:space="preserve">, </w:t>
            </w:r>
            <w:r>
              <w:rPr>
                <w:noProof/>
              </w:rPr>
              <w:t>6.4.1.4.1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86CA9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BADB96" w:rsidR="001E41F3" w:rsidRDefault="00D80F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61F4DDF" w:rsidR="001E41F3" w:rsidRDefault="00145D43">
            <w:pPr>
              <w:pStyle w:val="CRCoverPage"/>
              <w:spacing w:after="0"/>
              <w:ind w:left="99"/>
              <w:rPr>
                <w:noProof/>
              </w:rPr>
            </w:pPr>
            <w:r>
              <w:rPr>
                <w:noProof/>
              </w:rPr>
              <w:t>TS</w:t>
            </w:r>
            <w:r w:rsidR="00D80F8F">
              <w:rPr>
                <w:noProof/>
              </w:rPr>
              <w:t xml:space="preserve">/TR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E639502" w:rsidR="008863B9" w:rsidRDefault="002878EE">
            <w:pPr>
              <w:pStyle w:val="CRCoverPage"/>
              <w:spacing w:after="0"/>
              <w:ind w:left="100"/>
              <w:rPr>
                <w:noProof/>
              </w:rPr>
            </w:pPr>
            <w:r>
              <w:rPr>
                <w:noProof/>
              </w:rPr>
              <w:t>Rev1: AMF always provides mapped S-NSSAI in roaming scenario and the UE supports if mapped S-NSSAI is not aailabel in roaming scenarion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02384680"/>
      <w:r w:rsidRPr="006B5418">
        <w:rPr>
          <w:rFonts w:ascii="Arial" w:hAnsi="Arial" w:cs="Arial"/>
          <w:color w:val="0000FF"/>
          <w:sz w:val="28"/>
          <w:szCs w:val="28"/>
          <w:lang w:val="en-US"/>
        </w:rPr>
        <w:t>* * * First Change * * * *</w:t>
      </w:r>
    </w:p>
    <w:bookmarkEnd w:id="1"/>
    <w:p w14:paraId="51613CB0" w14:textId="2EE77EEA" w:rsidR="00F15DE3" w:rsidRDefault="00F15DE3" w:rsidP="00F15DE3">
      <w:pPr>
        <w:rPr>
          <w:lang w:val="en-US"/>
        </w:rPr>
      </w:pPr>
    </w:p>
    <w:p w14:paraId="5B85156C" w14:textId="77777777" w:rsidR="00C54B99" w:rsidRDefault="00C54B99" w:rsidP="00C54B99">
      <w:pPr>
        <w:pStyle w:val="Heading3"/>
      </w:pPr>
      <w:bookmarkStart w:id="2" w:name="_Toc106795899"/>
      <w:r>
        <w:t>4.6.1</w:t>
      </w:r>
      <w:r>
        <w:tab/>
      </w:r>
      <w:r w:rsidRPr="006D3938">
        <w:t>General</w:t>
      </w:r>
      <w:bookmarkEnd w:id="2"/>
    </w:p>
    <w:p w14:paraId="1B93CA5F" w14:textId="77777777" w:rsidR="00C54B99" w:rsidRPr="006D3938" w:rsidRDefault="00C54B99" w:rsidP="00C54B99">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0FC754D7" w14:textId="77777777" w:rsidR="00C54B99" w:rsidRPr="006D3938" w:rsidRDefault="00C54B99" w:rsidP="00C54B99">
      <w:pPr>
        <w:pStyle w:val="B1"/>
      </w:pPr>
      <w:r>
        <w:t>a)</w:t>
      </w:r>
      <w:r w:rsidRPr="006D3938">
        <w:tab/>
        <w:t xml:space="preserve">configured </w:t>
      </w:r>
      <w:proofErr w:type="gramStart"/>
      <w:r w:rsidRPr="006D3938">
        <w:t>NSSAI;</w:t>
      </w:r>
      <w:proofErr w:type="gramEnd"/>
    </w:p>
    <w:p w14:paraId="6D0E63AA" w14:textId="77777777" w:rsidR="00C54B99" w:rsidRPr="006D3938" w:rsidRDefault="00C54B99" w:rsidP="00C54B99">
      <w:pPr>
        <w:pStyle w:val="B1"/>
      </w:pPr>
      <w:r>
        <w:t>b)</w:t>
      </w:r>
      <w:r w:rsidRPr="006D3938">
        <w:tab/>
      </w:r>
      <w:r>
        <w:t>requested</w:t>
      </w:r>
      <w:r w:rsidRPr="006D3938">
        <w:t xml:space="preserve"> </w:t>
      </w:r>
      <w:proofErr w:type="gramStart"/>
      <w:r w:rsidRPr="006D3938">
        <w:t>NSSAI;</w:t>
      </w:r>
      <w:proofErr w:type="gramEnd"/>
    </w:p>
    <w:p w14:paraId="5C126D5D" w14:textId="77777777" w:rsidR="00C54B99" w:rsidRPr="006D3938" w:rsidRDefault="00C54B99" w:rsidP="00C54B99">
      <w:pPr>
        <w:pStyle w:val="B1"/>
      </w:pPr>
      <w:r>
        <w:t>c)</w:t>
      </w:r>
      <w:r w:rsidRPr="006D3938">
        <w:tab/>
      </w:r>
      <w:r>
        <w:t>allowed</w:t>
      </w:r>
      <w:r w:rsidRPr="006D3938">
        <w:t xml:space="preserve"> </w:t>
      </w:r>
      <w:proofErr w:type="gramStart"/>
      <w:r w:rsidRPr="006D3938">
        <w:t>NSSAI</w:t>
      </w:r>
      <w:r>
        <w:t>;</w:t>
      </w:r>
      <w:proofErr w:type="gramEnd"/>
    </w:p>
    <w:p w14:paraId="49FA6552" w14:textId="77777777" w:rsidR="00C54B99" w:rsidRDefault="00C54B99" w:rsidP="00C54B99">
      <w:pPr>
        <w:pStyle w:val="B1"/>
      </w:pPr>
      <w:r>
        <w:t>d)</w:t>
      </w:r>
      <w:r>
        <w:tab/>
        <w:t>subscribed S-NSSAIs; and</w:t>
      </w:r>
    </w:p>
    <w:p w14:paraId="260DE125" w14:textId="77777777" w:rsidR="00C54B99" w:rsidRPr="00D95236" w:rsidRDefault="00C54B99" w:rsidP="00C54B99">
      <w:pPr>
        <w:pStyle w:val="B1"/>
        <w:rPr>
          <w:lang w:val="en-US"/>
        </w:rPr>
      </w:pPr>
      <w:r>
        <w:t>e)</w:t>
      </w:r>
      <w:r>
        <w:rPr>
          <w:rFonts w:hint="eastAsia"/>
          <w:lang w:eastAsia="zh-CN"/>
        </w:rPr>
        <w:tab/>
      </w:r>
      <w:r>
        <w:t>pending NSSAI.</w:t>
      </w:r>
    </w:p>
    <w:p w14:paraId="7D83008F" w14:textId="77777777" w:rsidR="00C54B99" w:rsidRPr="00D95236" w:rsidRDefault="00C54B99" w:rsidP="00C54B99">
      <w:pPr>
        <w:rPr>
          <w:lang w:val="en-US"/>
        </w:rPr>
      </w:pPr>
      <w:r>
        <w:rPr>
          <w:lang w:val="en-US"/>
        </w:rPr>
        <w:t>The following NSSAIs are defined in the present document:</w:t>
      </w:r>
    </w:p>
    <w:p w14:paraId="25B97007" w14:textId="77777777" w:rsidR="00C54B99" w:rsidRDefault="00C54B99" w:rsidP="00C54B99">
      <w:pPr>
        <w:pStyle w:val="B1"/>
      </w:pPr>
      <w:r>
        <w:rPr>
          <w:lang w:val="en-US"/>
        </w:rPr>
        <w:t>a</w:t>
      </w:r>
      <w:r>
        <w:t>)</w:t>
      </w:r>
      <w:r>
        <w:tab/>
        <w:t>rejected NSSAI for the current PLMN</w:t>
      </w:r>
      <w:r w:rsidRPr="00DD22EC">
        <w:t xml:space="preserve"> or </w:t>
      </w:r>
      <w:proofErr w:type="gramStart"/>
      <w:r w:rsidRPr="00DD22EC">
        <w:t>SNPN</w:t>
      </w:r>
      <w:r>
        <w:t>;</w:t>
      </w:r>
      <w:proofErr w:type="gramEnd"/>
    </w:p>
    <w:p w14:paraId="560B7C9B" w14:textId="77777777" w:rsidR="00C54B99" w:rsidRDefault="00C54B99" w:rsidP="00C54B99">
      <w:pPr>
        <w:pStyle w:val="B1"/>
      </w:pPr>
      <w:r>
        <w:t>b)</w:t>
      </w:r>
      <w:r w:rsidRPr="001F7E96">
        <w:tab/>
        <w:t xml:space="preserve">rejected NSSAI for the current </w:t>
      </w:r>
      <w:r>
        <w:rPr>
          <w:rFonts w:hint="eastAsia"/>
        </w:rPr>
        <w:t>registration</w:t>
      </w:r>
      <w:r w:rsidRPr="006741C2">
        <w:t xml:space="preserve"> </w:t>
      </w:r>
      <w:proofErr w:type="gramStart"/>
      <w:r w:rsidRPr="006741C2">
        <w:t>area</w:t>
      </w:r>
      <w:r>
        <w:t>;</w:t>
      </w:r>
      <w:proofErr w:type="gramEnd"/>
    </w:p>
    <w:p w14:paraId="11B82BC4" w14:textId="77777777" w:rsidR="00C54B99" w:rsidRDefault="00C54B99" w:rsidP="00C54B99">
      <w:pPr>
        <w:pStyle w:val="B1"/>
      </w:pPr>
      <w:r w:rsidRPr="00CD4094">
        <w:t>c)</w:t>
      </w:r>
      <w:r w:rsidRPr="00CD4094">
        <w:rPr>
          <w:rFonts w:hint="eastAsia"/>
          <w:lang w:eastAsia="zh-CN"/>
        </w:rPr>
        <w:tab/>
      </w:r>
      <w:r w:rsidRPr="00CD4094">
        <w:t>rejected NSSAI for the failed or revoked NSSAA</w:t>
      </w:r>
      <w:r>
        <w:t>; and</w:t>
      </w:r>
    </w:p>
    <w:p w14:paraId="6173AF6E" w14:textId="77777777" w:rsidR="00C54B99" w:rsidRPr="001F7E96" w:rsidRDefault="00C54B99" w:rsidP="00C54B99">
      <w:pPr>
        <w:pStyle w:val="B1"/>
      </w:pPr>
      <w:r>
        <w:t>d)</w:t>
      </w:r>
      <w:r>
        <w:tab/>
        <w:t xml:space="preserve">rejected NSSAI for the </w:t>
      </w:r>
      <w:r>
        <w:rPr>
          <w:lang w:val="en-US"/>
        </w:rPr>
        <w:t>maximum number of UEs</w:t>
      </w:r>
      <w:r w:rsidRPr="005758E3">
        <w:t xml:space="preserve"> </w:t>
      </w:r>
      <w:r>
        <w:t>reached.</w:t>
      </w:r>
    </w:p>
    <w:p w14:paraId="2E1DF5C4" w14:textId="2F39ECB4" w:rsidR="00C54B99" w:rsidRDefault="00C54B99" w:rsidP="00C54B99">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w:t>
      </w:r>
      <w:proofErr w:type="gramStart"/>
      <w:r>
        <w:t>and</w:t>
      </w:r>
      <w:r w:rsidDel="003561E2">
        <w:rPr>
          <w:rFonts w:hint="eastAsia"/>
          <w:lang w:eastAsia="zh-CN"/>
        </w:rPr>
        <w:t xml:space="preserve"> </w:t>
      </w:r>
      <w:r>
        <w:t>also</w:t>
      </w:r>
      <w:proofErr w:type="gramEnd"/>
      <w:r>
        <w:t xml:space="preserve"> contains a set of</w:t>
      </w:r>
      <w:r w:rsidRPr="00937121">
        <w:t xml:space="preserve"> </w:t>
      </w:r>
      <w:r>
        <w:t xml:space="preserve">mapped </w:t>
      </w:r>
      <w:r w:rsidRPr="00937121">
        <w:t>S-NSSAI</w:t>
      </w:r>
      <w:r>
        <w:t>(s)</w:t>
      </w:r>
      <w:del w:id="3" w:author="Ericsson One" w:date="2022-06-28T09:49:00Z">
        <w:r w:rsidRPr="0072230B" w:rsidDel="00C54B99">
          <w:delText xml:space="preserve"> </w:delText>
        </w:r>
        <w:r w:rsidDel="00C54B99">
          <w:delText>if available</w:delText>
        </w:r>
      </w:del>
      <w:r>
        <w:t>.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4E6A1BC5" w14:textId="77777777" w:rsidR="00C54B99" w:rsidRDefault="00C54B99" w:rsidP="00C54B99">
      <w:r w:rsidRPr="00DD22EC">
        <w:t>In case of a PLMN, a</w:t>
      </w:r>
      <w:r>
        <w:t xml:space="preserve"> serving </w:t>
      </w:r>
      <w:r w:rsidRPr="006D3938">
        <w:t>PLMN may configure a UE with the configured NSSAI per PLMN</w:t>
      </w:r>
      <w:r>
        <w:t xml:space="preserve">, and NSSRG information if the UE has indicated it support the </w:t>
      </w:r>
      <w:r w:rsidRPr="00DA3BBC">
        <w:t>subscription-based restrictions to simultaneous registration of network slices feature</w:t>
      </w:r>
      <w:r w:rsidRPr="006D3938">
        <w:t>.</w:t>
      </w:r>
      <w:r>
        <w:t xml:space="preserve"> In addition, the HPLMN may configure a UE with a single default configured NSSAI and consider the default configured NSSAI as valid in a PLMN for which the UE has neither a configured NSSAI nor an allowed NSSAI.</w:t>
      </w:r>
    </w:p>
    <w:p w14:paraId="57B83DEA" w14:textId="77777777" w:rsidR="00C54B99" w:rsidRDefault="00C54B99" w:rsidP="00C54B99">
      <w:pPr>
        <w:pStyle w:val="NO"/>
        <w:rPr>
          <w:noProof/>
        </w:rPr>
      </w:pPr>
      <w:r w:rsidRPr="004444B7">
        <w:rPr>
          <w:lang w:val="en-US"/>
        </w:rPr>
        <w:t>NOTE</w:t>
      </w:r>
      <w:r>
        <w:rPr>
          <w:lang w:val="en-US"/>
        </w:rPr>
        <w:t> 1</w:t>
      </w:r>
      <w:r w:rsidRPr="004444B7">
        <w:rPr>
          <w:lang w:val="en-US"/>
        </w:rPr>
        <w:t>:</w:t>
      </w:r>
      <w:r>
        <w:rPr>
          <w:lang w:val="en-US"/>
        </w:rPr>
        <w:tab/>
        <w:t>The value(s) used in the default configured NSSAI are expected to be commonly decided by all roaming partners, e.g., values standardized by 3GPP or other bodies.</w:t>
      </w:r>
    </w:p>
    <w:p w14:paraId="522C22AF" w14:textId="77777777" w:rsidR="00C54B99" w:rsidRPr="006D3938" w:rsidRDefault="00C54B99" w:rsidP="00C54B99">
      <w:r w:rsidRPr="00DD22EC">
        <w:t>In case of an SNPN, the SNPN may configure a UE with a configured NSSAI applicable to the SNPN</w:t>
      </w:r>
      <w:r>
        <w:t xml:space="preserve">, and NSSRG information if the UE has indicated it support the </w:t>
      </w:r>
      <w:r w:rsidRPr="00DA3BBC">
        <w:t>subscription-based restrictions to simultaneous registration of network slices feature</w:t>
      </w:r>
      <w:r>
        <w:t xml:space="preserve">, </w:t>
      </w:r>
      <w:r>
        <w:rPr>
          <w:rFonts w:hint="eastAsia"/>
          <w:lang w:eastAsia="zh-CN"/>
        </w:rPr>
        <w:t>if</w:t>
      </w:r>
      <w:r w:rsidRPr="0077404F">
        <w:t xml:space="preserve">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Pr="00FC68D7">
        <w:rPr>
          <w:lang w:val="en-US"/>
        </w:rPr>
        <w:t xml:space="preserve"> </w:t>
      </w: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 a configured NSSAI to the UE</w:t>
      </w:r>
      <w:r>
        <w:t>.</w:t>
      </w:r>
    </w:p>
    <w:p w14:paraId="023B63E7" w14:textId="77777777" w:rsidR="00C54B99" w:rsidRDefault="00C54B99" w:rsidP="00C54B99">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3B743D9B" w14:textId="77777777" w:rsidR="00C54B99" w:rsidRDefault="00C54B99" w:rsidP="00C54B99">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56C2EFC" w14:textId="77777777" w:rsidR="00C54B99" w:rsidRPr="00CD6D88" w:rsidRDefault="00C54B99" w:rsidP="00C54B99">
      <w:r>
        <w:lastRenderedPageBreak/>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w:t>
      </w:r>
      <w:proofErr w:type="gramStart"/>
      <w:r w:rsidRPr="00980597">
        <w:t>i.e.</w:t>
      </w:r>
      <w:proofErr w:type="gramEnd"/>
      <w:r w:rsidRPr="00980597">
        <w:t xml:space="preserv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52537BEC" w14:textId="77777777" w:rsidR="00C54B99" w:rsidRPr="006D3938" w:rsidRDefault="00C54B99" w:rsidP="00C54B99">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7C5E8AB" w14:textId="77777777" w:rsidR="00C54B99" w:rsidRDefault="00C54B99" w:rsidP="00C54B99">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2E7BE374" w14:textId="77777777" w:rsidR="00C54B99" w:rsidRDefault="00C54B99" w:rsidP="00C54B99">
      <w:r>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 or SNPN</w:t>
      </w:r>
      <w:r>
        <w:rPr>
          <w:rFonts w:hint="eastAsia"/>
          <w:lang w:eastAsia="zh-CN"/>
        </w:rPr>
        <w:t>,</w:t>
      </w:r>
      <w:r>
        <w:rPr>
          <w:lang w:eastAsia="zh-CN"/>
        </w:rPr>
        <w:t xml:space="preserve"> </w:t>
      </w:r>
      <w:r w:rsidRPr="002D4C57">
        <w:t>and the access type over which the rejected NSSAI was sent</w:t>
      </w:r>
      <w:r>
        <w:t xml:space="preserve">. The AMF shall send a rejected NSSAI </w:t>
      </w:r>
      <w:r w:rsidRPr="003724AB">
        <w:t>including S-NSSAI(s)</w:t>
      </w:r>
      <w:r>
        <w:t xml:space="preserve"> with the rejection cause "S-NSSAI not available due to maximum number of UEs reached"</w:t>
      </w:r>
      <w:r>
        <w:rPr>
          <w:lang w:val="en-US"/>
        </w:rPr>
        <w:t xml:space="preserve">, when one or more </w:t>
      </w:r>
      <w:r>
        <w:rPr>
          <w:noProof/>
          <w:lang w:eastAsia="zh-CN"/>
        </w:rPr>
        <w:t xml:space="preserve">S-NSSAIs are indicated that </w:t>
      </w:r>
      <w:r>
        <w:rPr>
          <w:bCs/>
        </w:rPr>
        <w:t xml:space="preserve">the maximum number of UEs has been reached. If the timer T3526 associated with the </w:t>
      </w:r>
      <w:r>
        <w:rPr>
          <w:noProof/>
          <w:lang w:eastAsia="zh-CN"/>
        </w:rPr>
        <w:t>S-NSSAI</w:t>
      </w:r>
      <w:r>
        <w:t>(s)</w:t>
      </w:r>
      <w:r>
        <w:rPr>
          <w:bCs/>
        </w:rPr>
        <w:t xml:space="preserve"> was started upon reception of the rejected NSSAI for the maximum number of UEs reached, the UE may </w:t>
      </w:r>
      <w:r>
        <w:t xml:space="preserve">remove the S-NSSAI(s) from the rejected NSSAI </w:t>
      </w:r>
      <w:r w:rsidRPr="003724AB">
        <w:t>including S-NSSAI(s)</w:t>
      </w:r>
      <w:r>
        <w:t xml:space="preserve"> with the rejection cause "S-NSSAI not available due to maximum number of UEs reached", if the timer </w:t>
      </w:r>
      <w:r>
        <w:rPr>
          <w:bCs/>
        </w:rPr>
        <w:t xml:space="preserve">T3526 associated with the </w:t>
      </w:r>
      <w:r>
        <w:rPr>
          <w:noProof/>
          <w:lang w:eastAsia="zh-CN"/>
        </w:rPr>
        <w:t>S-NSSAI</w:t>
      </w:r>
      <w:r>
        <w:t>(s) expires.</w:t>
      </w:r>
      <w:r w:rsidRPr="00425B09">
        <w:t xml:space="preserve">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61D1B23B" w14:textId="77777777" w:rsidR="00C54B99" w:rsidRDefault="00C54B99" w:rsidP="00C54B99">
      <w:pPr>
        <w:rPr>
          <w:noProof/>
          <w:lang w:eastAsia="zh-CN"/>
        </w:rPr>
      </w:pPr>
      <w:r w:rsidRPr="00020D1C">
        <w:rPr>
          <w:color w:val="000000" w:themeColor="text1"/>
        </w:rPr>
        <w:t xml:space="preserve">If the UE receives a rejected NSSAI for the </w:t>
      </w:r>
      <w:r w:rsidRPr="00020D1C">
        <w:rPr>
          <w:color w:val="000000" w:themeColor="text1"/>
          <w:lang w:val="en-US"/>
        </w:rPr>
        <w:t>maximum number of UEs</w:t>
      </w:r>
      <w:r w:rsidRPr="00020D1C">
        <w:rPr>
          <w:color w:val="000000" w:themeColor="text1"/>
        </w:rPr>
        <w:t xml:space="preserve"> reached, the registration area contains TAIs belonging to </w:t>
      </w:r>
      <w:r w:rsidRPr="00020D1C">
        <w:rPr>
          <w:rFonts w:hint="eastAsia"/>
          <w:noProof/>
          <w:color w:val="000000" w:themeColor="text1"/>
          <w:lang w:eastAsia="zh-CN"/>
        </w:rPr>
        <w:t>different PLMNs</w:t>
      </w:r>
      <w:r w:rsidRPr="00093528">
        <w:t>, which are equivalent PLMNs,</w:t>
      </w:r>
      <w:r w:rsidRPr="00020D1C">
        <w:rPr>
          <w:noProof/>
          <w:color w:val="000000" w:themeColor="text1"/>
          <w:lang w:eastAsia="zh-CN"/>
        </w:rPr>
        <w:t xml:space="preserve"> the UE shall</w:t>
      </w:r>
      <w:r>
        <w:rPr>
          <w:noProof/>
          <w:color w:val="000000" w:themeColor="text1"/>
          <w:lang w:eastAsia="zh-CN"/>
        </w:rPr>
        <w:t xml:space="preserve"> </w:t>
      </w:r>
      <w:r w:rsidRPr="00020D1C">
        <w:rPr>
          <w:noProof/>
          <w:color w:val="000000" w:themeColor="text1"/>
          <w:lang w:eastAsia="zh-CN"/>
        </w:rPr>
        <w:t xml:space="preserve">treat the received rejected NSSAI </w:t>
      </w:r>
      <w:r w:rsidRPr="00020D1C">
        <w:rPr>
          <w:color w:val="000000" w:themeColor="text1"/>
        </w:rPr>
        <w:t xml:space="preserve">for the </w:t>
      </w:r>
      <w:r w:rsidRPr="00020D1C">
        <w:rPr>
          <w:color w:val="000000" w:themeColor="text1"/>
          <w:lang w:val="en-US"/>
        </w:rPr>
        <w:t>maximum number of UEs</w:t>
      </w:r>
      <w:r w:rsidRPr="00020D1C">
        <w:rPr>
          <w:color w:val="000000" w:themeColor="text1"/>
        </w:rPr>
        <w:t xml:space="preserve"> reached as </w:t>
      </w:r>
      <w:proofErr w:type="spellStart"/>
      <w:r w:rsidRPr="00020D1C">
        <w:rPr>
          <w:color w:val="000000" w:themeColor="text1"/>
        </w:rPr>
        <w:t>applic</w:t>
      </w:r>
      <w:proofErr w:type="spellEnd"/>
      <w:r w:rsidRPr="00162DAD">
        <w:rPr>
          <w:color w:val="000000" w:themeColor="text1"/>
          <w:lang w:val="en-US"/>
        </w:rPr>
        <w:t xml:space="preserve">able to these equivalent PLMNs when the UE is in this </w:t>
      </w:r>
      <w:proofErr w:type="spellStart"/>
      <w:r w:rsidRPr="00162DAD">
        <w:rPr>
          <w:color w:val="000000" w:themeColor="text1"/>
          <w:lang w:val="en-US"/>
        </w:rPr>
        <w:t>regis</w:t>
      </w:r>
      <w:r w:rsidRPr="00093528">
        <w:t>tration</w:t>
      </w:r>
      <w:proofErr w:type="spellEnd"/>
      <w:r w:rsidRPr="00093528">
        <w:t xml:space="preserve"> area</w:t>
      </w:r>
      <w:r>
        <w:t>.</w:t>
      </w:r>
    </w:p>
    <w:p w14:paraId="44AF5A26" w14:textId="77777777" w:rsidR="00C54B99" w:rsidRPr="006D3938" w:rsidRDefault="00C54B99" w:rsidP="00C54B99">
      <w:pPr>
        <w:pStyle w:val="NO"/>
      </w:pPr>
      <w:r w:rsidRPr="00FD366E">
        <w:t>NOTE</w:t>
      </w:r>
      <w:r>
        <w:t> 2</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1622400B" w14:textId="77777777" w:rsidR="00C54B99" w:rsidRPr="006D3938" w:rsidRDefault="00C54B99" w:rsidP="00C54B99">
      <w:pPr>
        <w:pStyle w:val="NO"/>
      </w:pPr>
      <w:r>
        <w:t>NOTE 3:</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3AFFB07A" w14:textId="77777777" w:rsidR="00C54B99" w:rsidRDefault="00C54B99" w:rsidP="00C54B99">
      <w:pPr>
        <w:pStyle w:val="NO"/>
      </w:pPr>
      <w:r>
        <w:t>NOTE 4:</w:t>
      </w:r>
      <w:r w:rsidRPr="00024968">
        <w:t xml:space="preserve"> </w:t>
      </w:r>
      <w:r>
        <w:t xml:space="preserve">At least one S-NSSAI in </w:t>
      </w:r>
      <w:r>
        <w:rPr>
          <w:lang w:eastAsia="zh-CN"/>
        </w:rPr>
        <w:t>the default configured NSSAI</w:t>
      </w:r>
      <w:r>
        <w:t xml:space="preserve"> or at least </w:t>
      </w:r>
      <w:r>
        <w:rPr>
          <w:rFonts w:eastAsia="Malgun Gothic"/>
        </w:rPr>
        <w:t>one d</w:t>
      </w:r>
      <w:r w:rsidRPr="00140E21">
        <w:rPr>
          <w:rFonts w:eastAsia="Malgun Gothic"/>
        </w:rPr>
        <w:t>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w:t>
      </w:r>
      <w:proofErr w:type="gramStart"/>
      <w:r>
        <w:t>in order to</w:t>
      </w:r>
      <w:proofErr w:type="gramEnd"/>
      <w:r>
        <w:t xml:space="preserve">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7E2200EC" w14:textId="77777777" w:rsidR="00C54B99" w:rsidRPr="00D1381F" w:rsidRDefault="00C54B99" w:rsidP="00C54B99">
      <w:pPr>
        <w:pStyle w:val="NO"/>
      </w:pPr>
      <w:r w:rsidRPr="00D1381F">
        <w:t>NOTE </w:t>
      </w:r>
      <w:r>
        <w:t>5</w:t>
      </w:r>
      <w:r w:rsidRPr="00D1381F">
        <w:t>:</w:t>
      </w:r>
      <w:r w:rsidRPr="00D1381F">
        <w:tab/>
        <w:t xml:space="preserve">At least one S-NSSAI in </w:t>
      </w:r>
      <w:r w:rsidRPr="00D1381F">
        <w:rPr>
          <w:lang w:eastAsia="zh-CN"/>
        </w:rPr>
        <w:t>the default configured NSSAI</w:t>
      </w:r>
      <w:r w:rsidRPr="00D1381F">
        <w:t xml:space="preserve"> or in the subscribed S-NSSAIs marked as </w:t>
      </w:r>
      <w:r w:rsidRPr="00D1381F">
        <w:rPr>
          <w:rFonts w:eastAsia="Malgun Gothic"/>
        </w:rPr>
        <w:t>default S-NSSAI</w:t>
      </w:r>
      <w:r w:rsidRPr="00D1381F">
        <w:rPr>
          <w:lang w:eastAsia="zh-CN"/>
        </w:rPr>
        <w:t xml:space="preserve"> </w:t>
      </w:r>
      <w:r w:rsidRPr="00D1381F">
        <w:t>is recommended a</w:t>
      </w:r>
      <w:r>
        <w:t>s not subject to network slice admission control</w:t>
      </w:r>
      <w:r w:rsidRPr="00D1381F">
        <w:t xml:space="preserve">, </w:t>
      </w:r>
      <w:proofErr w:type="gramStart"/>
      <w:r w:rsidRPr="00D1381F">
        <w:t>in order to</w:t>
      </w:r>
      <w:proofErr w:type="gramEnd"/>
      <w:r w:rsidRPr="00D1381F">
        <w:t xml:space="preserve"> ensure that at least one PDU session can be established to access service</w:t>
      </w:r>
      <w:r w:rsidRPr="00D1381F">
        <w:rPr>
          <w:rFonts w:hint="eastAsia"/>
        </w:rPr>
        <w:t>.</w:t>
      </w:r>
    </w:p>
    <w:p w14:paraId="798A5E4F" w14:textId="77777777" w:rsidR="00C54B99" w:rsidRPr="006D3938" w:rsidRDefault="00C54B99" w:rsidP="00C54B99">
      <w:pPr>
        <w:pStyle w:val="NO"/>
      </w:pPr>
      <w:r>
        <w:t>NOTE 6:</w:t>
      </w:r>
      <w:r w:rsidRPr="00FD366E">
        <w:tab/>
      </w:r>
      <w:r>
        <w:t xml:space="preserve">The rejected NSSAI </w:t>
      </w:r>
      <w:r>
        <w:rPr>
          <w:rFonts w:hint="eastAsia"/>
          <w:lang w:eastAsia="zh-CN"/>
        </w:rPr>
        <w:t>c</w:t>
      </w:r>
      <w:r>
        <w:rPr>
          <w:lang w:eastAsia="zh-CN"/>
        </w:rPr>
        <w:t>an be</w:t>
      </w:r>
      <w:r>
        <w:t xml:space="preserve"> provided by the network via either Rejected NSSAI IE or the Extended rejected NSSAI IE</w:t>
      </w:r>
      <w:r w:rsidRPr="008C4133">
        <w:t>.</w:t>
      </w:r>
    </w:p>
    <w:p w14:paraId="3160F4FD" w14:textId="5F3BCF93" w:rsidR="00C54B99" w:rsidRDefault="00C54B99" w:rsidP="00CD1FFC">
      <w:pPr>
        <w:rPr>
          <w:lang w:val="en-US"/>
        </w:rPr>
      </w:pPr>
    </w:p>
    <w:p w14:paraId="14261DE9" w14:textId="77777777" w:rsidR="00CD1FFC" w:rsidRPr="006B5418" w:rsidRDefault="00CD1FFC" w:rsidP="00CD1FFC">
      <w:pPr>
        <w:rPr>
          <w:lang w:val="en-US"/>
        </w:rPr>
      </w:pPr>
    </w:p>
    <w:p w14:paraId="15563AD4"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1B9FEC" w14:textId="0744BA5B" w:rsidR="00CD1FFC" w:rsidRDefault="00CD1FFC" w:rsidP="00CD1FFC">
      <w:pPr>
        <w:rPr>
          <w:lang w:val="en-US"/>
        </w:rPr>
      </w:pPr>
    </w:p>
    <w:p w14:paraId="0E784BDA" w14:textId="77777777" w:rsidR="00C54B99" w:rsidRDefault="00C54B99" w:rsidP="00C54B99">
      <w:pPr>
        <w:pStyle w:val="Heading4"/>
      </w:pPr>
      <w:bookmarkStart w:id="4" w:name="_Toc106795901"/>
      <w:r>
        <w:lastRenderedPageBreak/>
        <w:t>4.6</w:t>
      </w:r>
      <w:r w:rsidRPr="006D3938">
        <w:t>.</w:t>
      </w:r>
      <w:r>
        <w:t>2</w:t>
      </w:r>
      <w:r w:rsidRPr="006D3938">
        <w:t>.1</w:t>
      </w:r>
      <w:r w:rsidRPr="006D3938">
        <w:tab/>
        <w:t>General</w:t>
      </w:r>
      <w:bookmarkEnd w:id="4"/>
    </w:p>
    <w:p w14:paraId="3802A2D8" w14:textId="77777777" w:rsidR="00C54B99" w:rsidRDefault="00C54B99" w:rsidP="00C54B99">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w:t>
      </w:r>
      <w:r w:rsidRPr="006D3938">
        <w:t>for the PLMN</w:t>
      </w:r>
      <w:r w:rsidRPr="00DD22EC">
        <w:t xml:space="preserve"> or SNPN</w:t>
      </w:r>
      <w:r>
        <w:t xml:space="preserve">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582DF83B" w14:textId="77777777" w:rsidR="00C54B99" w:rsidRDefault="00C54B99" w:rsidP="00C54B99">
      <w:pPr>
        <w:pStyle w:val="B1"/>
      </w:pPr>
      <w:r>
        <w:t>a)</w:t>
      </w:r>
      <w:r>
        <w:tab/>
      </w:r>
      <w:r w:rsidRPr="006D3938">
        <w:t>the UE has a configured NSSAI</w:t>
      </w:r>
      <w:r>
        <w:t xml:space="preserve"> for the current PLMN</w:t>
      </w:r>
      <w:r w:rsidRPr="00DD22EC">
        <w:t xml:space="preserve"> or </w:t>
      </w:r>
      <w:proofErr w:type="gramStart"/>
      <w:r w:rsidRPr="00DD22EC">
        <w:t>SNPN</w:t>
      </w:r>
      <w:r>
        <w:t>;</w:t>
      </w:r>
      <w:proofErr w:type="gramEnd"/>
    </w:p>
    <w:p w14:paraId="7698DF60" w14:textId="77777777" w:rsidR="00C54B99" w:rsidRDefault="00C54B99" w:rsidP="00C54B99">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61BE4DF3" w14:textId="77777777" w:rsidR="00C54B99" w:rsidRDefault="00C54B99" w:rsidP="00C54B99">
      <w:pPr>
        <w:pStyle w:val="B1"/>
      </w:pPr>
      <w:r>
        <w:t>c)</w:t>
      </w:r>
      <w:r>
        <w:tab/>
        <w:t>the UE has neither allowed NSSAI for the current PLMN or SNPN nor configured NSSAI for the current PLMN or SNPN and has a default configured NSSAI</w:t>
      </w:r>
      <w:r w:rsidRPr="006D3938">
        <w:t>.</w:t>
      </w:r>
      <w:r>
        <w:t xml:space="preserve"> In this case the UE indicates to the AMF that the requested NSSAI is created from the default configured NSSAI.</w:t>
      </w:r>
    </w:p>
    <w:p w14:paraId="5CC148A7" w14:textId="1AF4600F" w:rsidR="00C54B99" w:rsidRDefault="00C54B99" w:rsidP="00C54B99">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the requested NSSAI</w:t>
      </w:r>
      <w:r w:rsidRPr="000D299B">
        <w:t>, if available</w:t>
      </w:r>
      <w:r w:rsidRPr="000D299B">
        <w:t>. The AMF verifies if the requested NSSAI is permitted based on the subscribed S-NSSAIs in the UE subscription and</w:t>
      </w:r>
      <w:ins w:id="5" w:author="Ericsson One" w:date="2022-06-28T09:53:00Z">
        <w:r w:rsidR="00C936BA">
          <w:t>, in roaming scenario</w:t>
        </w:r>
      </w:ins>
      <w:ins w:id="6" w:author="Ericsson One" w:date="2022-06-28T09:55:00Z">
        <w:r w:rsidR="00C936BA">
          <w:t>s</w:t>
        </w:r>
      </w:ins>
      <w:del w:id="7" w:author="Ericsson One" w:date="2022-06-28T09:53:00Z">
        <w:r w:rsidRPr="000D299B" w:rsidDel="00C936BA">
          <w:delText xml:space="preserve"> optionally</w:delText>
        </w:r>
      </w:del>
      <w:r w:rsidRPr="000D299B">
        <w:t xml:space="preserve"> the mapped S-NSSAI(s) provided by the UE, and if so then the AMF shall </w:t>
      </w:r>
      <w:proofErr w:type="spellStart"/>
      <w:r w:rsidRPr="000D299B">
        <w:t>provide</w:t>
      </w:r>
      <w:ins w:id="8" w:author="Ericsson Four" w:date="2022-08-24T13:40:00Z">
        <w:r w:rsidR="007E0510">
          <w:t>s</w:t>
        </w:r>
      </w:ins>
      <w:proofErr w:type="spellEnd"/>
      <w:r w:rsidRPr="000D299B">
        <w:t xml:space="preserve"> the UE with the allowed NSSAI for the PLMN or SNPN, and shall also provide the UE with the mapped S-NSSAI(s) for the allowed NSSAI for the PLMN</w:t>
      </w:r>
      <w:r w:rsidRPr="00471728">
        <w:t xml:space="preserve"> </w:t>
      </w:r>
      <w:r>
        <w:t>or SNPN</w:t>
      </w:r>
      <w:del w:id="9" w:author="Ericsson One" w:date="2022-06-28T09:54:00Z">
        <w:r w:rsidRPr="000D299B" w:rsidDel="00C936BA">
          <w:delText xml:space="preserve"> if available</w:delText>
        </w:r>
      </w:del>
      <w:r w:rsidRPr="000D299B">
        <w:t>. The AMF shall ensure that there are not two or more S-NSSAIs of the allowed NSSAI which are mapped to the same S-NSSAI of the HPLM</w:t>
      </w:r>
      <w:r w:rsidRPr="00960A21">
        <w:t>N</w:t>
      </w:r>
      <w:r>
        <w:t xml:space="preserve"> or SNPN</w:t>
      </w:r>
      <w:r w:rsidRPr="00960A21">
        <w:t xml:space="preserve">. </w:t>
      </w:r>
      <w:r>
        <w:t>If</w:t>
      </w:r>
    </w:p>
    <w:p w14:paraId="7E0D25A7" w14:textId="77777777" w:rsidR="00C54B99" w:rsidRDefault="00C54B99" w:rsidP="00C54B99">
      <w:pPr>
        <w:pStyle w:val="B1"/>
      </w:pPr>
      <w:r>
        <w:t>a)</w:t>
      </w:r>
      <w:r>
        <w:tab/>
      </w:r>
      <w:r w:rsidRPr="00960A21">
        <w:t>all the S-NSSAIs included in the requested NSSAI are rejected</w:t>
      </w:r>
      <w:r w:rsidRPr="00AF6459">
        <w:t>,</w:t>
      </w:r>
      <w:r w:rsidRPr="00EF03AD">
        <w:t xml:space="preserve"> or the requested </w:t>
      </w:r>
      <w:r w:rsidRPr="00FF2AD1">
        <w:t xml:space="preserve">NSSAI was not included by the </w:t>
      </w:r>
      <w:proofErr w:type="gramStart"/>
      <w:r w:rsidRPr="00FF2AD1">
        <w:t>UE</w:t>
      </w:r>
      <w:r>
        <w:t>;</w:t>
      </w:r>
      <w:proofErr w:type="gramEnd"/>
    </w:p>
    <w:p w14:paraId="596A6297" w14:textId="77777777" w:rsidR="00C54B99" w:rsidRDefault="00C54B99" w:rsidP="00C54B99">
      <w:pPr>
        <w:pStyle w:val="B1"/>
      </w:pPr>
      <w:r>
        <w:t>b)</w:t>
      </w:r>
      <w:r>
        <w:tab/>
      </w:r>
      <w:r w:rsidRPr="00FF2AD1">
        <w:t xml:space="preserve">there is no </w:t>
      </w:r>
      <w:r>
        <w:t>default S-NSSAI(s) or all subscribed S-NSSAIs marked as default are not allowed; and</w:t>
      </w:r>
    </w:p>
    <w:p w14:paraId="61551C7C" w14:textId="77777777" w:rsidR="00C54B99" w:rsidRDefault="00C54B99" w:rsidP="00C54B99">
      <w:pPr>
        <w:pStyle w:val="B1"/>
      </w:pPr>
      <w:r>
        <w:t>c)</w:t>
      </w:r>
      <w:r>
        <w:tab/>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ED3D77">
        <w:t xml:space="preserve"> </w:t>
      </w:r>
      <w:r>
        <w:t xml:space="preserve">and the UE is neither registering nor registered for emergency </w:t>
      </w:r>
      <w:proofErr w:type="gramStart"/>
      <w:r>
        <w:t>services;</w:t>
      </w:r>
      <w:proofErr w:type="gramEnd"/>
    </w:p>
    <w:p w14:paraId="1932B4E4" w14:textId="77777777" w:rsidR="00C54B99" w:rsidRPr="00960A21" w:rsidRDefault="00C54B99" w:rsidP="00C54B99">
      <w:r>
        <w:t xml:space="preserve">then </w:t>
      </w:r>
      <w:r w:rsidRPr="00390AF7">
        <w:t>the AMF may reject the registration request (</w:t>
      </w:r>
      <w:r w:rsidRPr="00C77673">
        <w:t>s</w:t>
      </w:r>
      <w:r w:rsidRPr="008A3864">
        <w:t>ee</w:t>
      </w:r>
      <w:r w:rsidRPr="00355660">
        <w:t xml:space="preserve"> subclauses</w:t>
      </w:r>
      <w:r w:rsidRPr="000D299B">
        <w:t> 5.5.1.2.5 and 5.5.1.3.5 for further details</w:t>
      </w:r>
      <w:r w:rsidRPr="00960A21">
        <w:t>).</w:t>
      </w:r>
    </w:p>
    <w:p w14:paraId="49523B43" w14:textId="77777777" w:rsidR="00C54B99" w:rsidRPr="006D3938" w:rsidRDefault="00C54B99" w:rsidP="00C54B99">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 xml:space="preserve">the generic UE configuration update procedure. The default configured NSSAI may be changed by sending </w:t>
      </w:r>
      <w:proofErr w:type="gramStart"/>
      <w:r>
        <w:t>a UE parameters</w:t>
      </w:r>
      <w:proofErr w:type="gramEnd"/>
      <w:r>
        <w:t xml:space="preserve">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proofErr w:type="gramStart"/>
      <w:r>
        <w:t>in order to</w:t>
      </w:r>
      <w:proofErr w:type="gramEnd"/>
      <w:r>
        <w:t xml:space="preserve"> update the allowed NSSAI</w:t>
      </w:r>
      <w:r w:rsidRPr="006D3938">
        <w:rPr>
          <w:lang w:val="en-US"/>
        </w:rPr>
        <w:t>.</w:t>
      </w:r>
    </w:p>
    <w:p w14:paraId="72B84829" w14:textId="77777777" w:rsidR="00C54B99" w:rsidRDefault="00C54B99" w:rsidP="00C54B99">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22B55065" w14:textId="77777777" w:rsidR="00C54B99" w:rsidRPr="006F6AFD" w:rsidRDefault="00C54B99" w:rsidP="00C54B99">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530BF4A6" w14:textId="77777777" w:rsidR="003D0FA6" w:rsidRPr="006B5418" w:rsidRDefault="003D0FA6" w:rsidP="00CD1FFC">
      <w:pPr>
        <w:rPr>
          <w:lang w:val="en-US"/>
        </w:rPr>
      </w:pPr>
    </w:p>
    <w:p w14:paraId="6004FA0D" w14:textId="77777777" w:rsidR="00CD1FFC" w:rsidRPr="006B5418" w:rsidRDefault="00CD1FFC" w:rsidP="00CD1FFC">
      <w:pPr>
        <w:rPr>
          <w:lang w:val="en-US"/>
        </w:rPr>
      </w:pPr>
    </w:p>
    <w:p w14:paraId="39F9AD19"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A7272E5" w14:textId="3CA52E0F" w:rsidR="00CD1FFC" w:rsidRDefault="00CD1FFC" w:rsidP="00CD1FFC">
      <w:pPr>
        <w:rPr>
          <w:lang w:val="en-US"/>
        </w:rPr>
      </w:pPr>
    </w:p>
    <w:p w14:paraId="13ED01ED" w14:textId="77777777" w:rsidR="003610F9" w:rsidRDefault="003610F9" w:rsidP="003610F9">
      <w:pPr>
        <w:pStyle w:val="Heading4"/>
      </w:pPr>
      <w:bookmarkStart w:id="10" w:name="_Toc106795902"/>
      <w:r w:rsidRPr="00390A6C">
        <w:lastRenderedPageBreak/>
        <w:t>4.6.2.2</w:t>
      </w:r>
      <w:r w:rsidRPr="00390A6C">
        <w:tab/>
        <w:t>NSSAI storage</w:t>
      </w:r>
      <w:bookmarkEnd w:id="10"/>
    </w:p>
    <w:p w14:paraId="066F8DAF" w14:textId="77777777" w:rsidR="003610F9" w:rsidRPr="00EC66BC" w:rsidRDefault="003610F9" w:rsidP="003610F9">
      <w:r w:rsidRPr="00EC66BC">
        <w:t>If available, the configured NSSAI(s) shall be stored in a non-volatile memory in the ME as specified in annex C. For a configured NSSAI, if there is associated NSSRG information, the NSSRG information shall also be stored in a non-volatile memory in the ME as specified in annex C.</w:t>
      </w:r>
      <w:r>
        <w:t xml:space="preserve"> </w:t>
      </w:r>
      <w:r w:rsidRPr="00EC66BC">
        <w:t xml:space="preserve">For a configured NSSAI, if there is </w:t>
      </w:r>
      <w:r>
        <w:t>associated NSAG information</w:t>
      </w:r>
      <w:r w:rsidRPr="00EC66BC">
        <w:t xml:space="preserve">, </w:t>
      </w:r>
      <w:r>
        <w:t>the NSAG information shall</w:t>
      </w:r>
      <w:r w:rsidRPr="00EC66BC">
        <w:t xml:space="preserve"> be stored in the ME.</w:t>
      </w:r>
      <w:r>
        <w:t xml:space="preserve"> The support for NSSRG information and NSAG information by a UE or an AMF is optional.</w:t>
      </w:r>
    </w:p>
    <w:p w14:paraId="009B28FA" w14:textId="77777777" w:rsidR="003610F9" w:rsidRDefault="003610F9" w:rsidP="003610F9">
      <w:r>
        <w:t>The allowed NSSAI(s) should be stored in a non-volatile memory in the ME as specified in annex </w:t>
      </w:r>
      <w:r w:rsidRPr="002426CF">
        <w:t>C</w:t>
      </w:r>
      <w:r>
        <w:t>.</w:t>
      </w:r>
    </w:p>
    <w:p w14:paraId="5B7FAD59" w14:textId="77777777" w:rsidR="003610F9" w:rsidRPr="006D3938" w:rsidRDefault="003610F9" w:rsidP="003610F9">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w:t>
      </w:r>
      <w:r w:rsidRPr="00471728">
        <w:t xml:space="preserve"> </w:t>
      </w:r>
      <w:r>
        <w:t>or SNPN</w:t>
      </w:r>
      <w:r w:rsidRPr="001E2363">
        <w:t xml:space="preserve"> regardless of the access type.</w:t>
      </w:r>
      <w:r>
        <w:t xml:space="preserve"> </w:t>
      </w:r>
      <w:r w:rsidRPr="008B7BEF">
        <w:rPr>
          <w:rFonts w:eastAsia="SimSun"/>
        </w:rPr>
        <w:t xml:space="preserve">The S-NSSAI(s) in the rejected NSSAI for the </w:t>
      </w:r>
      <w:r w:rsidRPr="008B7BEF">
        <w:rPr>
          <w:rFonts w:eastAsia="SimSun"/>
          <w:lang w:val="en-US"/>
        </w:rPr>
        <w:t>maximum number of UEs</w:t>
      </w:r>
      <w:r w:rsidRPr="008B7BEF">
        <w:rPr>
          <w:rFonts w:eastAsia="SimSun"/>
        </w:rPr>
        <w:t xml:space="preserve"> reached</w:t>
      </w:r>
      <w:r>
        <w:rPr>
          <w:rFonts w:eastAsia="SimSun"/>
        </w:rPr>
        <w:t xml:space="preserve"> </w:t>
      </w:r>
      <w:r w:rsidRPr="008B7BEF">
        <w:rPr>
          <w:rFonts w:eastAsia="SimSun"/>
        </w:rPr>
        <w:t>are further associated with</w:t>
      </w:r>
      <w:r>
        <w:rPr>
          <w:rFonts w:eastAsia="SimSun"/>
        </w:rPr>
        <w:t xml:space="preserve"> the access type</w:t>
      </w:r>
      <w:r w:rsidRPr="00B32FCB">
        <w:t xml:space="preserve"> </w:t>
      </w:r>
      <w:r w:rsidRPr="00B32FCB">
        <w:rPr>
          <w:rFonts w:eastAsia="SimSun"/>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4C2A27D1" w14:textId="77777777" w:rsidR="003610F9" w:rsidRPr="006D3938" w:rsidRDefault="003610F9" w:rsidP="003610F9">
      <w:r>
        <w:t>The UE stores NSSAIs as follows:</w:t>
      </w:r>
    </w:p>
    <w:p w14:paraId="0846653B" w14:textId="77777777" w:rsidR="003610F9" w:rsidRDefault="003610F9" w:rsidP="003610F9">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0FA635EB" w14:textId="77777777" w:rsidR="003610F9" w:rsidRDefault="003610F9" w:rsidP="003610F9">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w:t>
      </w:r>
      <w:proofErr w:type="gramStart"/>
      <w:r w:rsidRPr="00DD22EC">
        <w:t>SNPN</w:t>
      </w:r>
      <w:r>
        <w:t>;</w:t>
      </w:r>
      <w:proofErr w:type="gramEnd"/>
    </w:p>
    <w:p w14:paraId="766F35A9" w14:textId="77777777" w:rsidR="003610F9" w:rsidRDefault="003610F9" w:rsidP="003610F9">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 xml:space="preserve">configured </w:t>
      </w:r>
      <w:proofErr w:type="gramStart"/>
      <w:r w:rsidRPr="00F079EF">
        <w:t>NSSAI</w:t>
      </w:r>
      <w:r>
        <w:t>;</w:t>
      </w:r>
      <w:proofErr w:type="gramEnd"/>
    </w:p>
    <w:p w14:paraId="236A8490" w14:textId="77777777" w:rsidR="003610F9" w:rsidRDefault="003610F9" w:rsidP="003610F9">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w:t>
      </w:r>
      <w:proofErr w:type="gramStart"/>
      <w:r>
        <w:t>included;</w:t>
      </w:r>
      <w:proofErr w:type="gramEnd"/>
    </w:p>
    <w:p w14:paraId="486C5F01" w14:textId="77777777" w:rsidR="003610F9" w:rsidRDefault="003610F9" w:rsidP="003610F9">
      <w:pPr>
        <w:pStyle w:val="B2"/>
      </w:pPr>
      <w:r>
        <w:t>4)</w:t>
      </w:r>
      <w:r>
        <w:tab/>
        <w:t xml:space="preserve">delete any stored </w:t>
      </w:r>
      <w:r w:rsidRPr="00437171">
        <w:t>rejected NSSAI</w:t>
      </w:r>
      <w:r>
        <w:t>,</w:t>
      </w:r>
      <w:r>
        <w:rPr>
          <w:noProof/>
          <w:lang w:eastAsia="zh-CN"/>
        </w:rPr>
        <w:t xml:space="preserve"> </w:t>
      </w:r>
      <w:r w:rsidRPr="007D081C">
        <w:t>and</w:t>
      </w:r>
      <w:r>
        <w:t xml:space="preserve"> </w:t>
      </w:r>
      <w:r w:rsidRPr="007D081C">
        <w:t xml:space="preserve">stop </w:t>
      </w:r>
      <w:r>
        <w:t>the timer T3526</w:t>
      </w:r>
      <w:r w:rsidRPr="009E3EE7">
        <w:t xml:space="preserve"> </w:t>
      </w:r>
      <w:r w:rsidRPr="007D081C">
        <w:t>associated</w:t>
      </w:r>
      <w:r>
        <w:t xml:space="preserve"> with the deleted </w:t>
      </w:r>
      <w:r w:rsidRPr="0029522C">
        <w:t>rejected</w:t>
      </w:r>
      <w:r>
        <w:t xml:space="preserve"> S-NSSAI for the </w:t>
      </w:r>
      <w:r>
        <w:rPr>
          <w:lang w:val="en-US"/>
        </w:rPr>
        <w:t>maximum number of UEs</w:t>
      </w:r>
      <w:r w:rsidRPr="00C133BF">
        <w:t xml:space="preserve"> </w:t>
      </w:r>
      <w:r>
        <w:t xml:space="preserve">reached if </w:t>
      </w:r>
      <w:proofErr w:type="gramStart"/>
      <w:r>
        <w:t>running;</w:t>
      </w:r>
      <w:proofErr w:type="gramEnd"/>
    </w:p>
    <w:p w14:paraId="00858947" w14:textId="7C7DF61E" w:rsidR="003610F9" w:rsidRDefault="003610F9" w:rsidP="003610F9">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w:t>
      </w:r>
      <w:ins w:id="11" w:author="Ericsson One" w:date="2022-06-28T10:14:00Z">
        <w:r w:rsidR="00486CE4" w:rsidRPr="0029522C">
          <w:rPr>
            <w:lang w:eastAsia="ja-JP"/>
          </w:rPr>
          <w:t>mapped S-NSSAI</w:t>
        </w:r>
        <w:r w:rsidR="00486CE4">
          <w:rPr>
            <w:lang w:eastAsia="ja-JP"/>
          </w:rPr>
          <w:t>(s)</w:t>
        </w:r>
        <w:r w:rsidR="00486CE4" w:rsidRPr="0029522C">
          <w:rPr>
            <w:lang w:eastAsia="ja-JP"/>
          </w:rPr>
          <w:t xml:space="preserve"> for </w:t>
        </w:r>
        <w:r w:rsidR="00486CE4">
          <w:rPr>
            <w:lang w:eastAsia="ja-JP"/>
          </w:rPr>
          <w:t xml:space="preserve">the </w:t>
        </w:r>
      </w:ins>
      <w:r>
        <w:t xml:space="preserve">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del w:id="12" w:author="Ericsson Four" w:date="2022-08-24T13:43:00Z">
        <w:r w:rsidDel="007E0510">
          <w:delText xml:space="preserve"> </w:delText>
        </w:r>
        <w:r w:rsidRPr="006F7C71" w:rsidDel="007E0510">
          <w:delText>(if the UE is roaming)</w:delText>
        </w:r>
      </w:del>
      <w:r>
        <w:t>,</w:t>
      </w:r>
      <w:r>
        <w:rPr>
          <w:noProof/>
          <w:lang w:eastAsia="zh-CN"/>
        </w:rPr>
        <w:t xml:space="preserve"> </w:t>
      </w:r>
      <w:r w:rsidRPr="007D081C">
        <w:t>and</w:t>
      </w:r>
      <w:r>
        <w:t xml:space="preserve"> </w:t>
      </w:r>
      <w:r w:rsidRPr="007D081C">
        <w:t xml:space="preserve">stop </w:t>
      </w:r>
      <w:r>
        <w:t>the timer T3526</w:t>
      </w:r>
      <w:r w:rsidRPr="009E3EE7">
        <w:t xml:space="preserve"> </w:t>
      </w:r>
      <w:r w:rsidRPr="007D081C">
        <w:t>associated</w:t>
      </w:r>
      <w:r>
        <w:t xml:space="preserve"> with the deleted </w:t>
      </w:r>
      <w:r w:rsidRPr="0029522C">
        <w:t>rejected</w:t>
      </w:r>
      <w:r>
        <w:t xml:space="preserve"> S-NSSAI for the </w:t>
      </w:r>
      <w:r>
        <w:rPr>
          <w:lang w:val="en-US"/>
        </w:rPr>
        <w:t>maximum number of UEs</w:t>
      </w:r>
      <w:r w:rsidRPr="00C133BF">
        <w:t xml:space="preserve"> </w:t>
      </w:r>
      <w:r>
        <w:t>reached if running; and</w:t>
      </w:r>
    </w:p>
    <w:p w14:paraId="1DF00917" w14:textId="5E4668E1" w:rsidR="003610F9" w:rsidRPr="00CC5372" w:rsidRDefault="003610F9" w:rsidP="003610F9">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w:t>
      </w:r>
      <w:del w:id="13" w:author="Ericsson Four" w:date="2022-08-24T13:43:00Z">
        <w:r w:rsidDel="007E0510">
          <w:delText xml:space="preserve"> </w:delText>
        </w:r>
        <w:r w:rsidRPr="00BC1D58" w:rsidDel="007E0510">
          <w:rPr>
            <w:rFonts w:hint="eastAsia"/>
          </w:rPr>
          <w:delText>(if the UE is roaming)</w:delText>
        </w:r>
      </w:del>
      <w:r w:rsidRPr="00CC5372">
        <w:t>;</w:t>
      </w:r>
    </w:p>
    <w:p w14:paraId="1C9975D9" w14:textId="77777777" w:rsidR="003610F9" w:rsidRPr="00437171" w:rsidRDefault="003610F9" w:rsidP="003610F9">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w:t>
      </w:r>
      <w:r>
        <w:lastRenderedPageBreak/>
        <w:t xml:space="preserve">3GPP TS 24.302 [16], the UE may store the received S-NSSAI in the configured NSSAI for the PLMN identified by the PLMN ID associated with the S-NSSAI, </w:t>
      </w:r>
      <w:r w:rsidRPr="000A5802">
        <w:t xml:space="preserve">if not already </w:t>
      </w:r>
      <w:r>
        <w:t xml:space="preserve">included </w:t>
      </w:r>
      <w:r w:rsidRPr="000A5802">
        <w:t xml:space="preserve">in the configured </w:t>
      </w:r>
      <w:proofErr w:type="gramStart"/>
      <w:r w:rsidRPr="000A5802">
        <w:t>NSSAI</w:t>
      </w:r>
      <w:r>
        <w:t>;</w:t>
      </w:r>
      <w:proofErr w:type="gramEnd"/>
    </w:p>
    <w:p w14:paraId="464AD78B" w14:textId="77777777" w:rsidR="003610F9" w:rsidRDefault="003610F9" w:rsidP="003610F9">
      <w:pPr>
        <w:pStyle w:val="B1"/>
      </w:pPr>
      <w:r>
        <w:tab/>
        <w:t>The UE may continue storing a received configured NSSAI for a PLMN and associated mapped S-NSSAI(s), if available, when the UE registers in another PLMN.</w:t>
      </w:r>
    </w:p>
    <w:p w14:paraId="403BB930" w14:textId="77777777" w:rsidR="003610F9" w:rsidRPr="00437171" w:rsidRDefault="003610F9" w:rsidP="003610F9">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4E3C45BF" w14:textId="77777777" w:rsidR="003610F9" w:rsidRDefault="003610F9" w:rsidP="003610F9">
      <w:pPr>
        <w:pStyle w:val="B1"/>
      </w:pPr>
      <w:r>
        <w:t>ab)</w:t>
      </w:r>
      <w:r w:rsidRPr="006D3938">
        <w:tab/>
      </w:r>
      <w:r w:rsidRPr="00437171">
        <w:t xml:space="preserve">The </w:t>
      </w:r>
      <w:r>
        <w:t>NSAG information</w:t>
      </w:r>
      <w:r w:rsidRPr="00437171">
        <w:t xml:space="preserve"> shall be stored until</w:t>
      </w:r>
      <w:r>
        <w:t>:</w:t>
      </w:r>
    </w:p>
    <w:p w14:paraId="794C8C05" w14:textId="77777777" w:rsidR="003610F9" w:rsidRDefault="003610F9" w:rsidP="003610F9">
      <w:pPr>
        <w:pStyle w:val="B2"/>
      </w:pPr>
      <w:r>
        <w:t>1)</w:t>
      </w:r>
      <w:r>
        <w:tab/>
      </w:r>
      <w:r w:rsidRPr="00437171">
        <w:t xml:space="preserve">a new </w:t>
      </w:r>
      <w:r>
        <w:t xml:space="preserve">NSAG information </w:t>
      </w:r>
      <w:r w:rsidRPr="00437171">
        <w:t xml:space="preserve">is received for </w:t>
      </w:r>
      <w:r>
        <w:t>the registered</w:t>
      </w:r>
      <w:r w:rsidRPr="00437171">
        <w:t xml:space="preserve"> PLMN</w:t>
      </w:r>
      <w:r>
        <w:t xml:space="preserve"> over 3GPP access; or</w:t>
      </w:r>
    </w:p>
    <w:p w14:paraId="08A4A1A4" w14:textId="77777777" w:rsidR="003610F9" w:rsidRDefault="003610F9" w:rsidP="003610F9">
      <w:pPr>
        <w:pStyle w:val="B2"/>
      </w:pPr>
      <w:r>
        <w:t>2)</w:t>
      </w:r>
      <w:r>
        <w:tab/>
        <w:t>a</w:t>
      </w:r>
      <w:r w:rsidRPr="00F6409A">
        <w:t xml:space="preserve"> </w:t>
      </w:r>
      <w:r w:rsidRPr="00437171">
        <w:t xml:space="preserve">new configured NSSAI </w:t>
      </w:r>
      <w:r>
        <w:t xml:space="preserve">without any associated NSAG information </w:t>
      </w:r>
      <w:r w:rsidRPr="00437171">
        <w:t xml:space="preserve">is received for </w:t>
      </w:r>
      <w:r>
        <w:t>the registered</w:t>
      </w:r>
      <w:r w:rsidRPr="00437171">
        <w:t xml:space="preserve"> PLMN</w:t>
      </w:r>
      <w:r>
        <w:t xml:space="preserve"> over 3GPP access.</w:t>
      </w:r>
    </w:p>
    <w:p w14:paraId="2ED9D3F1" w14:textId="77777777" w:rsidR="003610F9" w:rsidRDefault="003610F9" w:rsidP="003610F9">
      <w:pPr>
        <w:pStyle w:val="B1"/>
      </w:pPr>
      <w:r>
        <w:tab/>
        <w:t>When</w:t>
      </w:r>
      <w:r w:rsidRPr="00437171">
        <w:t xml:space="preserve"> a new </w:t>
      </w:r>
      <w:r>
        <w:t xml:space="preserve">NSAG information </w:t>
      </w:r>
      <w:r w:rsidRPr="00437171">
        <w:t xml:space="preserve">for </w:t>
      </w:r>
      <w:r>
        <w:t>the registered</w:t>
      </w:r>
      <w:r w:rsidRPr="00437171">
        <w:t xml:space="preserve"> PLMN</w:t>
      </w:r>
      <w:r>
        <w:t xml:space="preserve"> over 3GPP access is received</w:t>
      </w:r>
      <w:r w:rsidRPr="00437171">
        <w:t>, the UE shall</w:t>
      </w:r>
      <w:r w:rsidRPr="00405ED5">
        <w:t xml:space="preserve"> replace any stored NSAG information for the registered PLMN and its equivalent PLMN(s) with the new NSAG information </w:t>
      </w:r>
      <w:r>
        <w:t>for the registered PLMN.</w:t>
      </w:r>
    </w:p>
    <w:p w14:paraId="75A48356" w14:textId="77777777" w:rsidR="003610F9" w:rsidRDefault="003610F9" w:rsidP="003610F9">
      <w:pPr>
        <w:pStyle w:val="B1"/>
      </w:pPr>
      <w:r>
        <w:tab/>
      </w:r>
      <w:r w:rsidRPr="00A44853">
        <w:t>When a new configured NSSAI without any associated NSAG information is received</w:t>
      </w:r>
      <w:r>
        <w:t xml:space="preserve"> for the registered PLMN over 3GPP access</w:t>
      </w:r>
      <w:r w:rsidRPr="00A44853">
        <w:t xml:space="preserve">, the UE </w:t>
      </w:r>
      <w:r>
        <w:t>shall delete</w:t>
      </w:r>
      <w:r w:rsidRPr="00A44853">
        <w:t xml:space="preserve"> any stored NSAG information </w:t>
      </w:r>
      <w:r w:rsidRPr="00405ED5">
        <w:t>for the registered PLMN and its equivalent PLMN(s)</w:t>
      </w:r>
      <w:r w:rsidRPr="00A44853">
        <w:t>.</w:t>
      </w:r>
    </w:p>
    <w:p w14:paraId="434F82B0" w14:textId="77777777" w:rsidR="003610F9" w:rsidRPr="00CB1B4A" w:rsidRDefault="003610F9" w:rsidP="003610F9">
      <w:pPr>
        <w:pStyle w:val="NO"/>
        <w:rPr>
          <w:lang w:val="en-US"/>
        </w:rPr>
      </w:pPr>
      <w:r w:rsidRPr="009D3C9B">
        <w:rPr>
          <w:lang w:val="en-US"/>
        </w:rPr>
        <w:t>NOTE</w:t>
      </w:r>
      <w:r>
        <w:rPr>
          <w:lang w:val="en-US"/>
        </w:rPr>
        <w:t> 2</w:t>
      </w:r>
      <w:r w:rsidRPr="009D3C9B">
        <w:rPr>
          <w:lang w:val="en-US"/>
        </w:rPr>
        <w:t>:</w:t>
      </w:r>
      <w:r w:rsidRPr="009D3C9B">
        <w:rPr>
          <w:lang w:val="en-US"/>
        </w:rPr>
        <w:tab/>
        <w:t>Whether the UE stores the</w:t>
      </w:r>
      <w:r>
        <w:rPr>
          <w:lang w:val="en-US"/>
        </w:rPr>
        <w:t xml:space="preserve"> NSAG information </w:t>
      </w:r>
      <w:r w:rsidRPr="009D3C9B">
        <w:rPr>
          <w:lang w:val="en-US"/>
        </w:rPr>
        <w:t xml:space="preserve">also when the UE is switched off </w:t>
      </w:r>
      <w:r>
        <w:rPr>
          <w:lang w:val="en-US"/>
        </w:rPr>
        <w:t xml:space="preserve">or when the UE is deregistered from </w:t>
      </w:r>
      <w:r>
        <w:t>the registered</w:t>
      </w:r>
      <w:r>
        <w:rPr>
          <w:lang w:val="en-US"/>
        </w:rPr>
        <w:t xml:space="preserve"> PLMN over 3GPP access </w:t>
      </w:r>
      <w:r w:rsidRPr="009D3C9B">
        <w:rPr>
          <w:lang w:val="en-US"/>
        </w:rPr>
        <w:t xml:space="preserve">is </w:t>
      </w:r>
      <w:r w:rsidRPr="009D3C9B">
        <w:rPr>
          <w:lang w:eastAsia="ja-JP"/>
        </w:rPr>
        <w:t>implementation specific.</w:t>
      </w:r>
    </w:p>
    <w:p w14:paraId="5C556AEF" w14:textId="77777777" w:rsidR="003610F9" w:rsidRDefault="003610F9" w:rsidP="003610F9">
      <w:pPr>
        <w:pStyle w:val="B1"/>
      </w:pPr>
      <w:r>
        <w:t>b)</w:t>
      </w:r>
      <w:r w:rsidRPr="006D3938">
        <w:tab/>
      </w:r>
      <w:r w:rsidRPr="00437171">
        <w:t>The allowed NSSAI shall be stored until</w:t>
      </w:r>
      <w:r>
        <w:t>:</w:t>
      </w:r>
    </w:p>
    <w:p w14:paraId="53F43A39" w14:textId="77777777" w:rsidR="003610F9" w:rsidRDefault="003610F9" w:rsidP="003610F9">
      <w:pPr>
        <w:pStyle w:val="B2"/>
      </w:pPr>
      <w:r>
        <w:t>1)</w:t>
      </w:r>
      <w:r>
        <w:tab/>
      </w:r>
      <w:r w:rsidRPr="00437171">
        <w:t xml:space="preserve">a new allowed NSSAI </w:t>
      </w:r>
      <w:r>
        <w:rPr>
          <w:rFonts w:hint="eastAsia"/>
          <w:lang w:eastAsia="zh-CN"/>
        </w:rPr>
        <w:t>for the same access type (</w:t>
      </w:r>
      <w:r>
        <w:rPr>
          <w:noProof/>
        </w:rPr>
        <w:t>i.e. 3GPP access or non-3GPP access</w:t>
      </w:r>
      <w:r>
        <w:rPr>
          <w:rFonts w:hint="eastAsia"/>
          <w:lang w:eastAsia="zh-CN"/>
        </w:rPr>
        <w:t xml:space="preserve">) </w:t>
      </w:r>
      <w:r w:rsidRPr="00437171">
        <w:t>is received for a given PLMN</w:t>
      </w:r>
      <w:r w:rsidRPr="00DD22EC">
        <w:t xml:space="preserve"> or </w:t>
      </w:r>
      <w:proofErr w:type="gramStart"/>
      <w:r w:rsidRPr="00DD22EC">
        <w:t>SNPN</w:t>
      </w:r>
      <w:r>
        <w:t>;</w:t>
      </w:r>
      <w:proofErr w:type="gramEnd"/>
    </w:p>
    <w:p w14:paraId="5B6A9005" w14:textId="77777777" w:rsidR="003610F9" w:rsidRDefault="003610F9" w:rsidP="003610F9">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2223FE90" w14:textId="77777777" w:rsidR="003610F9" w:rsidRDefault="003610F9" w:rsidP="003610F9">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59E99F9F" w14:textId="77777777" w:rsidR="003610F9" w:rsidRDefault="003610F9" w:rsidP="003610F9">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729D7146" w14:textId="77777777" w:rsidR="003610F9" w:rsidRDefault="003610F9" w:rsidP="003610F9">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Pr>
          <w:rFonts w:hint="eastAsia"/>
          <w:lang w:eastAsia="zh-CN"/>
        </w:rPr>
        <w:t>for the same access type</w:t>
      </w:r>
      <w:r>
        <w:t xml:space="preserve"> </w:t>
      </w:r>
      <w:r w:rsidRPr="00437171">
        <w:t>with th</w:t>
      </w:r>
      <w:r>
        <w:t>e</w:t>
      </w:r>
      <w:r w:rsidRPr="00437171">
        <w:t xml:space="preserve"> new allowed NSSAI</w:t>
      </w:r>
      <w:r>
        <w:t xml:space="preserve"> for this PLMN</w:t>
      </w:r>
      <w:r w:rsidRPr="00DD22EC">
        <w:t xml:space="preserve"> or </w:t>
      </w:r>
      <w:proofErr w:type="gramStart"/>
      <w:r w:rsidRPr="00DD22EC">
        <w:t>SNPN</w:t>
      </w:r>
      <w:r>
        <w:t>;</w:t>
      </w:r>
      <w:proofErr w:type="gramEnd"/>
    </w:p>
    <w:p w14:paraId="1D0F7475" w14:textId="77777777" w:rsidR="003610F9" w:rsidRPr="00EC66BC" w:rsidRDefault="003610F9" w:rsidP="003610F9">
      <w:pPr>
        <w:pStyle w:val="B2"/>
      </w:pPr>
      <w:r w:rsidRPr="00EC66BC">
        <w:t>2)</w:t>
      </w:r>
      <w:r w:rsidRPr="00EC66BC">
        <w:tab/>
        <w:t>delete any stored mapped S-NSSAI(s) for the allowed NSSAI for this PL</w:t>
      </w:r>
      <w:r>
        <w:t>M</w:t>
      </w:r>
      <w:r w:rsidRPr="00EC66BC">
        <w:t xml:space="preserve">N or SNPN and its equivalent PLMN(s) </w:t>
      </w:r>
      <w:r>
        <w:rPr>
          <w:rFonts w:hint="eastAsia"/>
          <w:lang w:eastAsia="zh-CN"/>
        </w:rPr>
        <w:t>for the same access type</w:t>
      </w:r>
      <w:r w:rsidRPr="00EC66BC">
        <w:t xml:space="preserve"> and, if available, store the mapped S-NSSAI(s) for the new allowed </w:t>
      </w:r>
      <w:proofErr w:type="gramStart"/>
      <w:r w:rsidRPr="00EC66BC">
        <w:t>NSSAI;</w:t>
      </w:r>
      <w:proofErr w:type="gramEnd"/>
    </w:p>
    <w:p w14:paraId="74F360E0" w14:textId="77777777" w:rsidR="003610F9" w:rsidRDefault="003610F9" w:rsidP="003610F9">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r>
        <w:rPr>
          <w:noProof/>
          <w:lang w:eastAsia="zh-CN"/>
        </w:rPr>
        <w:t xml:space="preserve"> </w:t>
      </w:r>
      <w:r w:rsidRPr="007D081C">
        <w:t>and</w:t>
      </w:r>
      <w:r>
        <w:t xml:space="preserve"> </w:t>
      </w:r>
      <w:r w:rsidRPr="007D081C">
        <w:t xml:space="preserve">stop </w:t>
      </w:r>
      <w:r>
        <w:t>the timer T3526</w:t>
      </w:r>
      <w:r w:rsidRPr="009E3EE7">
        <w:t xml:space="preserve"> </w:t>
      </w:r>
      <w:r w:rsidRPr="007D081C">
        <w:t>associated</w:t>
      </w:r>
      <w:r>
        <w:t xml:space="preserve"> with the deleted </w:t>
      </w:r>
      <w:r w:rsidRPr="0029522C">
        <w:t>rejected</w:t>
      </w:r>
      <w:r>
        <w:t xml:space="preserve"> S-NSSAI for the </w:t>
      </w:r>
      <w:r>
        <w:rPr>
          <w:lang w:val="en-US"/>
        </w:rPr>
        <w:t>maximum number of UEs</w:t>
      </w:r>
      <w:r w:rsidRPr="00C133BF">
        <w:t xml:space="preserve"> </w:t>
      </w:r>
      <w:r>
        <w:t>reached if running;</w:t>
      </w:r>
    </w:p>
    <w:p w14:paraId="37D8704E" w14:textId="4D4088DB" w:rsidR="003610F9" w:rsidRDefault="003610F9" w:rsidP="003610F9">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 xml:space="preserve">NSSAI for the failed or revoked NSSAA, the S-NSSAI(s), if any, included in the new allowed NSSAI for the current PLMN or SNPN </w:t>
      </w:r>
      <w:del w:id="14" w:author="Ericsson Four" w:date="2022-08-24T13:44:00Z">
        <w:r w:rsidDel="007E0510">
          <w:delText>(if the UE is not roaming)</w:delText>
        </w:r>
      </w:del>
      <w:r>
        <w:t xml:space="preserve"> or the mapped S-NSSAI(s) for the new allowed NSSAI for the current PLMN or SNPN</w:t>
      </w:r>
      <w:del w:id="15" w:author="Ericsson Four" w:date="2022-08-24T13:44:00Z">
        <w:r w:rsidDel="007E0510">
          <w:delText xml:space="preserve"> (if the UE is roaming)</w:delText>
        </w:r>
      </w:del>
      <w:r>
        <w:t>;</w:t>
      </w:r>
    </w:p>
    <w:p w14:paraId="05592ECA" w14:textId="05282D3E" w:rsidR="003610F9" w:rsidRDefault="003610F9" w:rsidP="003610F9">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w:t>
      </w:r>
      <w:r>
        <w:lastRenderedPageBreak/>
        <w:t xml:space="preserve">the </w:t>
      </w:r>
      <w:r>
        <w:rPr>
          <w:lang w:val="en-US"/>
        </w:rPr>
        <w:t>maximum number of UEs</w:t>
      </w:r>
      <w:r w:rsidRPr="00C133BF">
        <w:t xml:space="preserve"> </w:t>
      </w:r>
      <w:r>
        <w:t>reached</w:t>
      </w:r>
      <w:r w:rsidRPr="0029522C">
        <w:t>, the S-NSSAI(s), if any, included in the mapped S-NSSAI(s) for the new allowed NSSAI for the current PLMN or SNPN</w:t>
      </w:r>
      <w:del w:id="16" w:author="Ericsson Four" w:date="2022-08-24T13:45:00Z">
        <w:r w:rsidDel="007E0510">
          <w:delText xml:space="preserve"> </w:delText>
        </w:r>
        <w:r w:rsidRPr="006F7C71" w:rsidDel="007E0510">
          <w:delText>(if the UE is roaming)</w:delText>
        </w:r>
      </w:del>
      <w:r>
        <w:t>,</w:t>
      </w:r>
      <w:r>
        <w:rPr>
          <w:noProof/>
          <w:lang w:eastAsia="zh-CN"/>
        </w:rPr>
        <w:t xml:space="preserve"> </w:t>
      </w:r>
      <w:r w:rsidRPr="007D081C">
        <w:t>and</w:t>
      </w:r>
      <w:r>
        <w:t xml:space="preserve"> </w:t>
      </w:r>
      <w:r w:rsidRPr="007D081C">
        <w:t xml:space="preserve">stop </w:t>
      </w:r>
      <w:r>
        <w:t>the timer T3526</w:t>
      </w:r>
      <w:r w:rsidRPr="009E3EE7">
        <w:t xml:space="preserve"> </w:t>
      </w:r>
      <w:r w:rsidRPr="007D081C">
        <w:t>associated</w:t>
      </w:r>
      <w:r>
        <w:t xml:space="preserve"> with the deleted </w:t>
      </w:r>
      <w:r w:rsidRPr="0029522C">
        <w:t>rejected</w:t>
      </w:r>
      <w:r>
        <w:t xml:space="preserve"> S-NSSAI for the </w:t>
      </w:r>
      <w:r>
        <w:rPr>
          <w:lang w:val="en-US"/>
        </w:rPr>
        <w:t>maximum number of UEs</w:t>
      </w:r>
      <w:r w:rsidRPr="00C133BF">
        <w:t xml:space="preserve"> </w:t>
      </w:r>
      <w:r>
        <w:t>reached if running; and</w:t>
      </w:r>
    </w:p>
    <w:p w14:paraId="4964B5AD" w14:textId="7BEA6A8B" w:rsidR="003610F9" w:rsidRPr="00EC66BC" w:rsidRDefault="003610F9" w:rsidP="003610F9">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 xml:space="preserve">N or SNPN and its equivalent PLMN(s), one or more S-NSSAIs, if any, included in the new allowed NSSAI for the current PLMN or SNPN and its equivalent PLMN(s) </w:t>
      </w:r>
      <w:del w:id="17" w:author="Ericsson Four" w:date="2022-08-24T13:45:00Z">
        <w:r w:rsidRPr="00EC66BC" w:rsidDel="007E0510">
          <w:delText xml:space="preserve">(if the UE is not roaming) </w:delText>
        </w:r>
      </w:del>
      <w:r w:rsidRPr="00EC66BC">
        <w:t>or the mapped S-NSSAI(s) for the new allowed NSSAI for the current PLMN or SNPN and its equivalent PLMN(s)</w:t>
      </w:r>
      <w:del w:id="18" w:author="Ericsson Four" w:date="2022-08-24T13:45:00Z">
        <w:r w:rsidRPr="00EC66BC" w:rsidDel="007E0510">
          <w:delText xml:space="preserve"> (if the UE is roaming)</w:delText>
        </w:r>
      </w:del>
      <w:r w:rsidRPr="00EC66BC">
        <w:t>.</w:t>
      </w:r>
    </w:p>
    <w:p w14:paraId="379A93D3" w14:textId="77777777" w:rsidR="003610F9" w:rsidRDefault="003610F9" w:rsidP="003610F9">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proofErr w:type="gramStart"/>
      <w:r>
        <w:rPr>
          <w:lang w:val="en-US"/>
        </w:rPr>
        <w:t>available;</w:t>
      </w:r>
      <w:proofErr w:type="gramEnd"/>
    </w:p>
    <w:p w14:paraId="4025E7A9" w14:textId="77777777" w:rsidR="003610F9" w:rsidRPr="009D3C9B" w:rsidRDefault="003610F9" w:rsidP="003610F9">
      <w:pPr>
        <w:pStyle w:val="NO"/>
      </w:pPr>
      <w:r w:rsidRPr="009D3C9B">
        <w:rPr>
          <w:lang w:val="en-US"/>
        </w:rPr>
        <w:t>NOTE</w:t>
      </w:r>
      <w:r>
        <w:rPr>
          <w:lang w:val="en-US"/>
        </w:rPr>
        <w:t> 3</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0935085A" w14:textId="77777777" w:rsidR="003610F9" w:rsidRDefault="003610F9" w:rsidP="003610F9">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528E22E3" w14:textId="77777777" w:rsidR="003610F9" w:rsidRDefault="003610F9" w:rsidP="003610F9">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proofErr w:type="gramStart"/>
      <w:r w:rsidRPr="00437171">
        <w:t>)</w:t>
      </w:r>
      <w:r>
        <w:t>;</w:t>
      </w:r>
      <w:proofErr w:type="gramEnd"/>
    </w:p>
    <w:p w14:paraId="31DD2F2A" w14:textId="6C196FB4" w:rsidR="003610F9" w:rsidRDefault="003610F9" w:rsidP="003610F9">
      <w:pPr>
        <w:pStyle w:val="B2"/>
      </w:pPr>
      <w:r>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w:t>
      </w:r>
      <w:del w:id="19" w:author="Ericsson Four" w:date="2022-08-24T13:46:00Z">
        <w:r w:rsidDel="007E0510">
          <w:delText xml:space="preserve"> in non-roaming case</w:delText>
        </w:r>
      </w:del>
      <w:r>
        <w:t>, remove from the stored allowed NSSAI for the current PLMN</w:t>
      </w:r>
      <w:r w:rsidRPr="00DD22EC">
        <w:t xml:space="preserve"> or SNPN</w:t>
      </w:r>
      <w:r w:rsidRPr="00FB7ADD">
        <w:t xml:space="preserve"> </w:t>
      </w:r>
      <w:r w:rsidRPr="00C63379">
        <w:t>and its equivalent PLMN(s)</w:t>
      </w:r>
      <w:r>
        <w:t>, the S-NSSAI(s), if any, included in the:</w:t>
      </w:r>
    </w:p>
    <w:p w14:paraId="0D6729CA" w14:textId="77777777" w:rsidR="003610F9" w:rsidRDefault="003610F9" w:rsidP="003610F9">
      <w:pPr>
        <w:pStyle w:val="B3"/>
      </w:pPr>
      <w:r>
        <w:t>i)</w:t>
      </w:r>
      <w:r>
        <w:tab/>
        <w:t>rejected NSSAI for the current PLMN</w:t>
      </w:r>
      <w:r w:rsidRPr="00DD22EC">
        <w:t xml:space="preserve"> or SNPN</w:t>
      </w:r>
      <w:r>
        <w:t xml:space="preserve">, for each and every access </w:t>
      </w:r>
      <w:proofErr w:type="gramStart"/>
      <w:r>
        <w:t>type;</w:t>
      </w:r>
      <w:proofErr w:type="gramEnd"/>
    </w:p>
    <w:p w14:paraId="49BAE174" w14:textId="77777777" w:rsidR="003610F9" w:rsidRDefault="003610F9" w:rsidP="003610F9">
      <w:pPr>
        <w:pStyle w:val="B3"/>
      </w:pPr>
      <w:r>
        <w:t>ii)</w:t>
      </w:r>
      <w:r>
        <w:tab/>
        <w:t xml:space="preserve">rejected NSSAI for the </w:t>
      </w:r>
      <w:r w:rsidRPr="008A470C">
        <w:t>current registration area</w:t>
      </w:r>
      <w:r>
        <w:t xml:space="preserve">, </w:t>
      </w:r>
      <w:r w:rsidRPr="008A470C">
        <w:t>associated with the same access type</w:t>
      </w:r>
      <w:r>
        <w:t>; or</w:t>
      </w:r>
    </w:p>
    <w:p w14:paraId="21680C63" w14:textId="77777777" w:rsidR="003610F9" w:rsidRDefault="003610F9" w:rsidP="003610F9">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w:t>
      </w:r>
      <w:proofErr w:type="gramStart"/>
      <w:r w:rsidRPr="004D7E07">
        <w:t>type</w:t>
      </w:r>
      <w:r>
        <w:rPr>
          <w:lang w:val="en-US"/>
        </w:rPr>
        <w:t>;</w:t>
      </w:r>
      <w:proofErr w:type="gramEnd"/>
    </w:p>
    <w:p w14:paraId="2FB0055D" w14:textId="5F0BBAA7" w:rsidR="003610F9" w:rsidRDefault="003610F9" w:rsidP="003610F9">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del w:id="20" w:author="Ericsson Four" w:date="2022-08-24T13:46:00Z">
        <w:r w:rsidRPr="00775F2A" w:rsidDel="007E0510">
          <w:delText xml:space="preserve"> </w:delText>
        </w:r>
        <w:r w:rsidDel="007E0510">
          <w:delText>in roaming case</w:delText>
        </w:r>
      </w:del>
      <w:r>
        <w:t>, remove from the stored allowed NSSAI for the current PLMN</w:t>
      </w:r>
      <w:r w:rsidRPr="00DD22EC">
        <w:t xml:space="preserve"> or SNPN</w:t>
      </w:r>
      <w:r w:rsidRPr="00FB7ADD">
        <w:t xml:space="preserve"> </w:t>
      </w:r>
      <w:r w:rsidRPr="00C63379">
        <w:t>and its equivalent PLMN(s)</w:t>
      </w:r>
      <w:r>
        <w:t>, the S-NSSAI(s), if any, included in the:</w:t>
      </w:r>
    </w:p>
    <w:p w14:paraId="0ECA7AA2" w14:textId="77777777" w:rsidR="003610F9" w:rsidRDefault="003610F9" w:rsidP="003610F9">
      <w:pPr>
        <w:pStyle w:val="B3"/>
      </w:pPr>
      <w:r>
        <w:t>i)</w:t>
      </w:r>
      <w:r>
        <w:tab/>
        <w:t>rejected NSSAI for the current PLMN</w:t>
      </w:r>
      <w:r w:rsidRPr="00DD22EC">
        <w:t xml:space="preserve"> or SNPN</w:t>
      </w:r>
      <w:r>
        <w:t xml:space="preserve">, for each and every access </w:t>
      </w:r>
      <w:proofErr w:type="gramStart"/>
      <w:r>
        <w:t>type;</w:t>
      </w:r>
      <w:proofErr w:type="gramEnd"/>
    </w:p>
    <w:p w14:paraId="08CF5506" w14:textId="77777777" w:rsidR="003610F9" w:rsidRDefault="003610F9" w:rsidP="003610F9">
      <w:pPr>
        <w:pStyle w:val="B3"/>
      </w:pPr>
      <w:r>
        <w:t>ii)</w:t>
      </w:r>
      <w:r>
        <w:tab/>
        <w:t xml:space="preserve">rejected NSSAI for the </w:t>
      </w:r>
      <w:r w:rsidRPr="008A470C">
        <w:t>current registration area</w:t>
      </w:r>
      <w:r>
        <w:t xml:space="preserve">, </w:t>
      </w:r>
      <w:r w:rsidRPr="008A470C">
        <w:t>associated with the same access type</w:t>
      </w:r>
      <w:r>
        <w:t>; or</w:t>
      </w:r>
    </w:p>
    <w:p w14:paraId="14FD7530" w14:textId="77777777" w:rsidR="003610F9" w:rsidRDefault="003610F9" w:rsidP="003610F9">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5A857A25" w14:textId="77777777" w:rsidR="003610F9" w:rsidRPr="00CC183D" w:rsidRDefault="003610F9" w:rsidP="003610F9">
      <w:pPr>
        <w:pStyle w:val="B2"/>
      </w:pPr>
      <w:r>
        <w:tab/>
      </w:r>
      <w:r w:rsidRPr="00CC183D">
        <w:t xml:space="preserve">if the mapped S-NSSAI(s) for the S-NSSAI in the stored allowed NSSAI for the current PLMN or SNPN are stored in the UE, and the all of the mapped S-NSSAI are included in the Extended rejected NSSAI </w:t>
      </w:r>
      <w:proofErr w:type="gramStart"/>
      <w:r w:rsidRPr="00CC183D">
        <w:t>IE;</w:t>
      </w:r>
      <w:proofErr w:type="gramEnd"/>
    </w:p>
    <w:p w14:paraId="4DABB0C3" w14:textId="2AD11B8A" w:rsidR="003610F9" w:rsidRPr="00A14A21" w:rsidRDefault="003610F9" w:rsidP="003610F9">
      <w:pPr>
        <w:pStyle w:val="B2"/>
      </w:pPr>
      <w:r>
        <w:t>4</w:t>
      </w:r>
      <w:r w:rsidRPr="00355BBE">
        <w:t>)</w:t>
      </w:r>
      <w:r w:rsidRPr="00355BBE">
        <w:tab/>
        <w:t xml:space="preserve">remove </w:t>
      </w:r>
      <w:r>
        <w:t xml:space="preserve">from the stored allowed NSSAI for the current PLMN or SNPN </w:t>
      </w:r>
      <w:r w:rsidRPr="00C63379">
        <w:t>and its equivalent PLMN(s)</w:t>
      </w:r>
      <w:del w:id="21" w:author="Ericsson Four" w:date="2022-08-24T13:46:00Z">
        <w:r w:rsidDel="007E0510">
          <w:delText xml:space="preserve"> (if the UE is not roaming</w:delText>
        </w:r>
      </w:del>
      <w:r>
        <w:t>) or the stored mapped</w:t>
      </w:r>
      <w:r w:rsidRPr="00355BBE">
        <w:t xml:space="preserve"> </w:t>
      </w:r>
      <w:r>
        <w:t>S-</w:t>
      </w:r>
      <w:r w:rsidRPr="00355BBE">
        <w:t>NSSAI</w:t>
      </w:r>
      <w:r>
        <w:t>(s)</w:t>
      </w:r>
      <w:r w:rsidRPr="00355BBE">
        <w:t xml:space="preserve"> for the</w:t>
      </w:r>
      <w:r>
        <w:t xml:space="preserve"> allowed NSSAI</w:t>
      </w:r>
      <w:del w:id="22" w:author="Ericsson Four" w:date="2022-08-24T13:46:00Z">
        <w:r w:rsidDel="007E0510">
          <w:delText xml:space="preserve"> (if available and if the UE is roaming)</w:delText>
        </w:r>
      </w:del>
      <w:r w:rsidRPr="00355BBE">
        <w:t>,</w:t>
      </w:r>
      <w:r>
        <w:t xml:space="preserve"> </w:t>
      </w:r>
      <w:r w:rsidRPr="00355BBE">
        <w:t>the S-NSSAI(s)</w:t>
      </w:r>
      <w:r>
        <w:t>,</w:t>
      </w:r>
      <w:r w:rsidRPr="00355BBE">
        <w:t xml:space="preserve"> if any, included in the:</w:t>
      </w:r>
    </w:p>
    <w:p w14:paraId="4EA90214" w14:textId="77777777" w:rsidR="003610F9" w:rsidRDefault="003610F9" w:rsidP="003610F9">
      <w:pPr>
        <w:pStyle w:val="B3"/>
      </w:pPr>
      <w:r>
        <w:t>i)</w:t>
      </w:r>
      <w:r>
        <w:tab/>
      </w:r>
      <w:r w:rsidRPr="004D7E07">
        <w:t xml:space="preserve">rejected NSSAI </w:t>
      </w:r>
      <w:r>
        <w:t>for</w:t>
      </w:r>
      <w:r w:rsidRPr="004D7E07">
        <w:t xml:space="preserve"> the failed or revoked</w:t>
      </w:r>
      <w:r>
        <w:t xml:space="preserve"> NSSAA</w:t>
      </w:r>
      <w:r w:rsidRPr="004D7E07">
        <w:t xml:space="preserve">, for each and every access </w:t>
      </w:r>
      <w:proofErr w:type="gramStart"/>
      <w:r w:rsidRPr="004D7E07">
        <w:t>type;</w:t>
      </w:r>
      <w:proofErr w:type="gramEnd"/>
    </w:p>
    <w:p w14:paraId="44C19FEB" w14:textId="77777777" w:rsidR="003610F9" w:rsidRDefault="003610F9" w:rsidP="003610F9">
      <w:pPr>
        <w:pStyle w:val="B3"/>
      </w:pPr>
      <w:r>
        <w:t>ii)</w:t>
      </w:r>
      <w:r>
        <w:tab/>
        <w:t>mapped S-NSSAI(s) for the rejected NSSAI for the current PLMN</w:t>
      </w:r>
      <w:r w:rsidRPr="00471728">
        <w:t xml:space="preserve"> </w:t>
      </w:r>
      <w:r>
        <w:t xml:space="preserve">or SNPN, for each and every access </w:t>
      </w:r>
      <w:proofErr w:type="gramStart"/>
      <w:r>
        <w:t>type;</w:t>
      </w:r>
      <w:proofErr w:type="gramEnd"/>
    </w:p>
    <w:p w14:paraId="5320CE5D" w14:textId="77777777" w:rsidR="003610F9" w:rsidRDefault="003610F9" w:rsidP="003610F9">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 or</w:t>
      </w:r>
    </w:p>
    <w:p w14:paraId="2C99B761" w14:textId="77777777" w:rsidR="003610F9" w:rsidRDefault="003610F9" w:rsidP="003610F9">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201CC5CE" w14:textId="331A4AC2" w:rsidR="003610F9" w:rsidRDefault="003610F9" w:rsidP="003610F9">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w:t>
      </w:r>
      <w:del w:id="23" w:author="Ericsson Four" w:date="2022-08-24T13:46:00Z">
        <w:r w:rsidDel="007E0510">
          <w:delText xml:space="preserve"> in non-roaming case</w:delText>
        </w:r>
      </w:del>
      <w:r>
        <w:t>,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ADD20D8" w14:textId="77777777" w:rsidR="003610F9" w:rsidRDefault="003610F9" w:rsidP="003610F9">
      <w:pPr>
        <w:pStyle w:val="B3"/>
      </w:pPr>
      <w:r>
        <w:lastRenderedPageBreak/>
        <w:t>i)</w:t>
      </w:r>
      <w:r>
        <w:tab/>
        <w:t xml:space="preserve">rejected NSSAI for the current PLMN or SNPN, for each and every access </w:t>
      </w:r>
      <w:proofErr w:type="gramStart"/>
      <w:r>
        <w:t>type;</w:t>
      </w:r>
      <w:proofErr w:type="gramEnd"/>
    </w:p>
    <w:p w14:paraId="6041AA00" w14:textId="77777777" w:rsidR="003610F9" w:rsidRPr="00873661" w:rsidRDefault="003610F9" w:rsidP="003610F9">
      <w:pPr>
        <w:pStyle w:val="B3"/>
      </w:pPr>
      <w:r>
        <w:t>ii)</w:t>
      </w:r>
      <w:r>
        <w:tab/>
        <w:t xml:space="preserve">rejected NSSAI for the </w:t>
      </w:r>
      <w:r w:rsidRPr="008A470C">
        <w:t>current registration area</w:t>
      </w:r>
      <w:r>
        <w:t xml:space="preserve">, </w:t>
      </w:r>
      <w:r w:rsidRPr="008A470C">
        <w:t>associated with the same access type</w:t>
      </w:r>
      <w:r>
        <w:t>; or</w:t>
      </w:r>
    </w:p>
    <w:p w14:paraId="5223B04B" w14:textId="77777777" w:rsidR="003610F9" w:rsidRPr="00873661" w:rsidRDefault="003610F9" w:rsidP="003610F9">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w:t>
      </w:r>
      <w:proofErr w:type="gramStart"/>
      <w:r w:rsidRPr="004D7E07">
        <w:t>type</w:t>
      </w:r>
      <w:r>
        <w:rPr>
          <w:lang w:val="en-US"/>
        </w:rPr>
        <w:t>;</w:t>
      </w:r>
      <w:proofErr w:type="gramEnd"/>
    </w:p>
    <w:p w14:paraId="3E2F1579" w14:textId="71AA3F32" w:rsidR="003610F9" w:rsidRDefault="003610F9" w:rsidP="003610F9">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del w:id="24" w:author="Ericsson Four" w:date="2022-08-24T13:47:00Z">
        <w:r w:rsidRPr="008C6639" w:rsidDel="007E0510">
          <w:delText xml:space="preserve"> </w:delText>
        </w:r>
        <w:r w:rsidDel="007E0510">
          <w:delText>in roaming case</w:delText>
        </w:r>
      </w:del>
      <w:r>
        <w:t>,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F578FD6" w14:textId="77777777" w:rsidR="003610F9" w:rsidRDefault="003610F9" w:rsidP="003610F9">
      <w:pPr>
        <w:pStyle w:val="B3"/>
      </w:pPr>
      <w:r>
        <w:t>i)</w:t>
      </w:r>
      <w:r>
        <w:tab/>
        <w:t xml:space="preserve">rejected NSSAI for the current PLMN or SNPN, for each and every access </w:t>
      </w:r>
      <w:proofErr w:type="gramStart"/>
      <w:r>
        <w:t>type;</w:t>
      </w:r>
      <w:proofErr w:type="gramEnd"/>
    </w:p>
    <w:p w14:paraId="4D35C627" w14:textId="77777777" w:rsidR="003610F9" w:rsidRDefault="003610F9" w:rsidP="003610F9">
      <w:pPr>
        <w:pStyle w:val="B3"/>
      </w:pPr>
      <w:r>
        <w:t>ii)</w:t>
      </w:r>
      <w:r>
        <w:tab/>
        <w:t xml:space="preserve">rejected NSSAI for the </w:t>
      </w:r>
      <w:r w:rsidRPr="008A470C">
        <w:t>current registration area</w:t>
      </w:r>
      <w:r>
        <w:t xml:space="preserve">, </w:t>
      </w:r>
      <w:r w:rsidRPr="008A470C">
        <w:t>associated with the same access type</w:t>
      </w:r>
      <w:r>
        <w:t>; or</w:t>
      </w:r>
    </w:p>
    <w:p w14:paraId="22FFB5F7" w14:textId="77777777" w:rsidR="003610F9" w:rsidRDefault="003610F9" w:rsidP="003610F9">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46F47881" w14:textId="77777777" w:rsidR="003610F9" w:rsidRPr="00873661" w:rsidRDefault="003610F9" w:rsidP="003610F9">
      <w:pPr>
        <w:pStyle w:val="B2"/>
      </w:pPr>
      <w:r>
        <w:tab/>
        <w:t xml:space="preserve">if the mapped S-NSSAI(s) for the S-NSSAI in the stored pending NSSAI are stored in the UE, and </w:t>
      </w:r>
      <w:proofErr w:type="gramStart"/>
      <w:r>
        <w:t>all of</w:t>
      </w:r>
      <w:proofErr w:type="gramEnd"/>
      <w:r>
        <w:t xml:space="preserve"> the mapped S-NSSAI(s) are included in the Extended rejected NSSAI IE; and</w:t>
      </w:r>
    </w:p>
    <w:p w14:paraId="2BBFDA69" w14:textId="41C19BA5" w:rsidR="003610F9" w:rsidRDefault="003610F9" w:rsidP="003610F9">
      <w:pPr>
        <w:pStyle w:val="B2"/>
      </w:pPr>
      <w:r>
        <w:t>7)</w:t>
      </w:r>
      <w:r>
        <w:tab/>
        <w:t xml:space="preserve">remove from the stored pending NSSAI for the current PLMN and its equivalent PLMN(s) or SNPN </w:t>
      </w:r>
      <w:del w:id="25" w:author="Ericsson Four" w:date="2022-08-24T13:48:00Z">
        <w:r w:rsidDel="007E0510">
          <w:delText>(if the UE is not roaming)</w:delText>
        </w:r>
      </w:del>
      <w:r>
        <w:t xml:space="preserve"> or the stored mapped S-NSSAI(s) for the p</w:t>
      </w:r>
      <w:r>
        <w:rPr>
          <w:noProof/>
          <w:lang w:eastAsia="ja-JP"/>
        </w:rPr>
        <w:t xml:space="preserve">ending </w:t>
      </w:r>
      <w:r>
        <w:t>NSSAI</w:t>
      </w:r>
      <w:del w:id="26" w:author="Ericsson Four" w:date="2022-08-24T13:47:00Z">
        <w:r w:rsidDel="007E0510">
          <w:delText xml:space="preserve"> (if available and if the UE is roaming)</w:delText>
        </w:r>
      </w:del>
      <w:r>
        <w:t>, the S-NSSAI(s) included in the:</w:t>
      </w:r>
    </w:p>
    <w:p w14:paraId="7A2AB70C" w14:textId="77777777" w:rsidR="003610F9" w:rsidRPr="00BC1109" w:rsidRDefault="003610F9" w:rsidP="003610F9">
      <w:pPr>
        <w:pStyle w:val="B3"/>
      </w:pPr>
      <w:r>
        <w:t>i)</w:t>
      </w:r>
      <w:r>
        <w:rPr>
          <w:rFonts w:hint="eastAsia"/>
          <w:lang w:eastAsia="zh-CN"/>
        </w:rPr>
        <w:tab/>
      </w:r>
      <w:r>
        <w:t xml:space="preserve">rejected </w:t>
      </w:r>
      <w:r w:rsidRPr="00CD4094">
        <w:t>NSSAI for the</w:t>
      </w:r>
      <w:r w:rsidRPr="004D7E07">
        <w:t xml:space="preserve"> failed or revoked </w:t>
      </w:r>
      <w:r>
        <w:t xml:space="preserve">NSSAA, for each and every access </w:t>
      </w:r>
      <w:proofErr w:type="gramStart"/>
      <w:r>
        <w:t>type;</w:t>
      </w:r>
      <w:proofErr w:type="gramEnd"/>
    </w:p>
    <w:p w14:paraId="53BD3D72" w14:textId="77777777" w:rsidR="003610F9" w:rsidRDefault="003610F9" w:rsidP="003610F9">
      <w:pPr>
        <w:pStyle w:val="B3"/>
      </w:pPr>
      <w:r>
        <w:t>ii)</w:t>
      </w:r>
      <w:r>
        <w:tab/>
        <w:t xml:space="preserve">mapped S-NSSAI(s) for the rejected NSSAI for the current PLMN or SNPN, for each and every access </w:t>
      </w:r>
      <w:proofErr w:type="gramStart"/>
      <w:r>
        <w:t>type;</w:t>
      </w:r>
      <w:proofErr w:type="gramEnd"/>
    </w:p>
    <w:p w14:paraId="1DEB2272" w14:textId="77777777" w:rsidR="003610F9" w:rsidRDefault="003610F9" w:rsidP="003610F9">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 or</w:t>
      </w:r>
    </w:p>
    <w:p w14:paraId="609535B2" w14:textId="77777777" w:rsidR="003610F9" w:rsidRPr="008C6639" w:rsidRDefault="003610F9" w:rsidP="003610F9">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 xml:space="preserve">associated with the same access </w:t>
      </w:r>
      <w:proofErr w:type="gramStart"/>
      <w:r w:rsidRPr="008A470C">
        <w:t>type</w:t>
      </w:r>
      <w:r>
        <w:rPr>
          <w:lang w:val="en-US"/>
        </w:rPr>
        <w:t>;</w:t>
      </w:r>
      <w:proofErr w:type="gramEnd"/>
    </w:p>
    <w:p w14:paraId="5739D60A" w14:textId="77777777" w:rsidR="003610F9" w:rsidRPr="00BC1109" w:rsidRDefault="003610F9" w:rsidP="003610F9">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60D51872" w14:textId="77777777" w:rsidR="003610F9" w:rsidRPr="00A502A3" w:rsidRDefault="003610F9" w:rsidP="003610F9">
      <w:pPr>
        <w:pStyle w:val="B1"/>
      </w:pPr>
      <w:r>
        <w:tab/>
      </w:r>
      <w:r w:rsidRPr="00A502A3">
        <w:t>When the UE:</w:t>
      </w:r>
    </w:p>
    <w:p w14:paraId="6A17ACF2" w14:textId="77777777" w:rsidR="003610F9" w:rsidRDefault="003610F9" w:rsidP="003610F9">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r w:rsidRPr="00471728">
        <w:t xml:space="preserve"> </w:t>
      </w:r>
      <w:r>
        <w:t xml:space="preserve">or </w:t>
      </w:r>
      <w:proofErr w:type="gramStart"/>
      <w:r>
        <w:t>SNPN;</w:t>
      </w:r>
      <w:proofErr w:type="gramEnd"/>
    </w:p>
    <w:p w14:paraId="2952B075" w14:textId="77777777" w:rsidR="003610F9" w:rsidRDefault="003610F9" w:rsidP="003610F9">
      <w:pPr>
        <w:pStyle w:val="B2"/>
      </w:pPr>
      <w:r>
        <w:t>2)</w:t>
      </w:r>
      <w:r>
        <w:tab/>
        <w:t>successfully registers with a new PLMN</w:t>
      </w:r>
      <w:r w:rsidRPr="00471728">
        <w:t xml:space="preserve"> </w:t>
      </w:r>
      <w:r>
        <w:t xml:space="preserve">or </w:t>
      </w:r>
      <w:proofErr w:type="gramStart"/>
      <w:r>
        <w:t>SNPN;</w:t>
      </w:r>
      <w:proofErr w:type="gramEnd"/>
    </w:p>
    <w:p w14:paraId="64484B99" w14:textId="77777777" w:rsidR="003610F9" w:rsidRDefault="003610F9" w:rsidP="003610F9">
      <w:pPr>
        <w:pStyle w:val="B2"/>
      </w:pPr>
      <w:r>
        <w:t>3)</w:t>
      </w:r>
      <w:r>
        <w:tab/>
        <w:t>enters state 5GMM-DEREGISTERED following an unsuccessful registration with a new PLMN; or</w:t>
      </w:r>
    </w:p>
    <w:p w14:paraId="44891748" w14:textId="77777777" w:rsidR="003610F9" w:rsidRDefault="003610F9" w:rsidP="003610F9">
      <w:pPr>
        <w:pStyle w:val="B2"/>
      </w:pPr>
      <w:r>
        <w:t>4)</w:t>
      </w:r>
      <w:r>
        <w:tab/>
        <w:t xml:space="preserve">performs inter-system change from N1 mode to S1 mode and the UE successfully completes tracking area update </w:t>
      </w:r>
      <w:proofErr w:type="gramStart"/>
      <w:r>
        <w:t>procedure;</w:t>
      </w:r>
      <w:proofErr w:type="gramEnd"/>
    </w:p>
    <w:p w14:paraId="5A4EF1CE" w14:textId="77777777" w:rsidR="003610F9" w:rsidRDefault="003610F9" w:rsidP="003610F9">
      <w:pPr>
        <w:pStyle w:val="B1"/>
      </w:pPr>
      <w:r>
        <w:tab/>
        <w:t>and the UE is not registered with the current PLMN</w:t>
      </w:r>
      <w:r w:rsidRPr="00471728">
        <w:t xml:space="preserve"> </w:t>
      </w:r>
      <w:r>
        <w:t>or SNPN over another access</w:t>
      </w:r>
      <w:r w:rsidRPr="00437171">
        <w:t>, the rejected NSSAI for the current PLMN</w:t>
      </w:r>
      <w:r w:rsidRPr="00DE3536">
        <w:t xml:space="preserve"> </w:t>
      </w:r>
      <w:r>
        <w:t>or SNPN and the rejected NSSAI for the failed or revoked NSSAA shall be deleted.</w:t>
      </w:r>
    </w:p>
    <w:p w14:paraId="219F6512" w14:textId="77777777" w:rsidR="003610F9" w:rsidRDefault="003610F9" w:rsidP="003610F9">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7AF53954" w14:textId="77777777" w:rsidR="003610F9" w:rsidRDefault="003610F9" w:rsidP="003610F9">
      <w:pPr>
        <w:pStyle w:val="B1"/>
      </w:pPr>
      <w:r>
        <w:tab/>
        <w:t>When the UE:</w:t>
      </w:r>
    </w:p>
    <w:p w14:paraId="2CA54AE5" w14:textId="77777777" w:rsidR="003610F9" w:rsidRDefault="003610F9" w:rsidP="003610F9">
      <w:pPr>
        <w:pStyle w:val="B2"/>
      </w:pPr>
      <w:r>
        <w:t>1)</w:t>
      </w:r>
      <w:r>
        <w:tab/>
        <w:t xml:space="preserve">deregisters over an access </w:t>
      </w:r>
      <w:proofErr w:type="gramStart"/>
      <w:r>
        <w:t>type;</w:t>
      </w:r>
      <w:proofErr w:type="gramEnd"/>
    </w:p>
    <w:p w14:paraId="5C3704F0" w14:textId="77777777" w:rsidR="003610F9" w:rsidRDefault="003610F9" w:rsidP="003610F9">
      <w:pPr>
        <w:pStyle w:val="B2"/>
      </w:pPr>
      <w:r>
        <w:t>2)</w:t>
      </w:r>
      <w:r>
        <w:tab/>
        <w:t>successfully registers in a new registration area</w:t>
      </w:r>
      <w:r w:rsidRPr="00052509">
        <w:t xml:space="preserve"> </w:t>
      </w:r>
      <w:r>
        <w:t xml:space="preserve">over an access </w:t>
      </w:r>
      <w:proofErr w:type="gramStart"/>
      <w:r>
        <w:t>type;</w:t>
      </w:r>
      <w:proofErr w:type="gramEnd"/>
    </w:p>
    <w:p w14:paraId="45C54B8C" w14:textId="77777777" w:rsidR="003610F9" w:rsidRDefault="003610F9" w:rsidP="003610F9">
      <w:pPr>
        <w:pStyle w:val="B2"/>
      </w:pPr>
      <w:r>
        <w:lastRenderedPageBreak/>
        <w:t>3)</w:t>
      </w:r>
      <w:r>
        <w:tab/>
        <w:t>enters state 5GMM-DEREGISTERED or 5GMM-REGISTERED following an unsuccessful registration in a new registration area</w:t>
      </w:r>
      <w:r w:rsidRPr="00052509">
        <w:t xml:space="preserve"> </w:t>
      </w:r>
      <w:r>
        <w:t>over an access type; or</w:t>
      </w:r>
    </w:p>
    <w:p w14:paraId="3CF003F7" w14:textId="77777777" w:rsidR="003610F9" w:rsidRDefault="003610F9" w:rsidP="003610F9">
      <w:pPr>
        <w:pStyle w:val="B2"/>
      </w:pPr>
      <w:r>
        <w:t>4)</w:t>
      </w:r>
      <w:r>
        <w:tab/>
        <w:t xml:space="preserve">performs inter-system change from N1 mode to S1 mode and the UE successfully completes tracking area update </w:t>
      </w:r>
      <w:proofErr w:type="gramStart"/>
      <w:r>
        <w:t>procedure;</w:t>
      </w:r>
      <w:proofErr w:type="gramEnd"/>
    </w:p>
    <w:p w14:paraId="5ED4E6DB" w14:textId="77777777" w:rsidR="003610F9" w:rsidRDefault="003610F9" w:rsidP="003610F9">
      <w:pPr>
        <w:pStyle w:val="B1"/>
      </w:pPr>
      <w:r>
        <w:tab/>
        <w:t>the rejected NSSAI for the current registration area</w:t>
      </w:r>
      <w:r w:rsidRPr="00437171">
        <w:t xml:space="preserve"> </w:t>
      </w:r>
      <w:r>
        <w:t>corresponding to the access type</w:t>
      </w:r>
      <w:r w:rsidRPr="00437171">
        <w:t xml:space="preserve"> shall be </w:t>
      </w:r>
      <w:proofErr w:type="gramStart"/>
      <w:r w:rsidRPr="00437171">
        <w:t>deleted</w:t>
      </w:r>
      <w:r>
        <w:t>;</w:t>
      </w:r>
      <w:proofErr w:type="gramEnd"/>
    </w:p>
    <w:p w14:paraId="28A94E61" w14:textId="77777777" w:rsidR="003610F9" w:rsidRDefault="003610F9" w:rsidP="003610F9">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230AB85" w14:textId="77777777" w:rsidR="003610F9" w:rsidRDefault="003610F9" w:rsidP="003610F9">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2030BD59" w14:textId="77777777" w:rsidR="003610F9" w:rsidRDefault="003610F9" w:rsidP="003610F9">
      <w:pPr>
        <w:pStyle w:val="B1"/>
      </w:pPr>
      <w:r>
        <w:tab/>
        <w:t>When</w:t>
      </w:r>
      <w:r w:rsidRPr="00437171">
        <w:t xml:space="preserve"> the UE</w:t>
      </w:r>
      <w:r>
        <w:t>:</w:t>
      </w:r>
    </w:p>
    <w:p w14:paraId="08DCC35F" w14:textId="77777777" w:rsidR="003610F9" w:rsidRDefault="003610F9" w:rsidP="003610F9">
      <w:pPr>
        <w:pStyle w:val="B2"/>
      </w:pPr>
      <w:r>
        <w:t>1)</w:t>
      </w:r>
      <w:r>
        <w:tab/>
        <w:t>deregisters with the current PLMN</w:t>
      </w:r>
      <w:r w:rsidRPr="00471728">
        <w:t xml:space="preserve"> </w:t>
      </w:r>
      <w:r>
        <w:t>or SNPN using explicit signalling or enters state 5GMM-DEREGISTERED for the current PLMN</w:t>
      </w:r>
      <w:r w:rsidRPr="00471728">
        <w:t xml:space="preserve"> </w:t>
      </w:r>
      <w:r>
        <w:t xml:space="preserve">or </w:t>
      </w:r>
      <w:proofErr w:type="gramStart"/>
      <w:r>
        <w:t>SNPN;</w:t>
      </w:r>
      <w:proofErr w:type="gramEnd"/>
    </w:p>
    <w:p w14:paraId="183FDB4C" w14:textId="77777777" w:rsidR="003610F9" w:rsidRDefault="003610F9" w:rsidP="003610F9">
      <w:pPr>
        <w:pStyle w:val="B2"/>
      </w:pPr>
      <w:r>
        <w:t>2)</w:t>
      </w:r>
      <w:r>
        <w:tab/>
        <w:t>successfully registers with a new PLMN</w:t>
      </w:r>
      <w:r w:rsidRPr="00471728">
        <w:t xml:space="preserve"> </w:t>
      </w:r>
      <w:r>
        <w:t xml:space="preserve">or SNPN </w:t>
      </w:r>
      <w:r w:rsidRPr="007870B2">
        <w:t xml:space="preserve">not in the list of equivalent </w:t>
      </w:r>
      <w:proofErr w:type="gramStart"/>
      <w:r w:rsidRPr="007870B2">
        <w:t>PLMNs</w:t>
      </w:r>
      <w:r>
        <w:t>;</w:t>
      </w:r>
      <w:proofErr w:type="gramEnd"/>
    </w:p>
    <w:p w14:paraId="64CCA688" w14:textId="77777777" w:rsidR="003610F9" w:rsidRDefault="003610F9" w:rsidP="003610F9">
      <w:pPr>
        <w:pStyle w:val="B2"/>
      </w:pPr>
      <w:r>
        <w:t>3)</w:t>
      </w:r>
      <w:r>
        <w:tab/>
        <w:t>enters state 5GMM-DEREGISTERED following an unsuccessful registration with a new PLMN</w:t>
      </w:r>
      <w:r w:rsidRPr="00471728">
        <w:t xml:space="preserve"> </w:t>
      </w:r>
      <w:r>
        <w:t>or SNPN; or</w:t>
      </w:r>
    </w:p>
    <w:p w14:paraId="1A1DAAE4" w14:textId="77777777" w:rsidR="003610F9" w:rsidRDefault="003610F9" w:rsidP="003610F9">
      <w:pPr>
        <w:pStyle w:val="B2"/>
      </w:pPr>
      <w:r>
        <w:t>4)</w:t>
      </w:r>
      <w:r>
        <w:tab/>
        <w:t xml:space="preserve">successfully initiates an attach or tracking area update procedure in S1 mode and the UE is operating in </w:t>
      </w:r>
      <w:proofErr w:type="gramStart"/>
      <w:r>
        <w:t>single-registration</w:t>
      </w:r>
      <w:proofErr w:type="gramEnd"/>
      <w:r>
        <w:t xml:space="preserve"> mode;</w:t>
      </w:r>
    </w:p>
    <w:p w14:paraId="7F31AD7D" w14:textId="77777777" w:rsidR="003610F9" w:rsidRPr="00D65B7A" w:rsidRDefault="003610F9" w:rsidP="003610F9">
      <w:pPr>
        <w:pStyle w:val="B1"/>
        <w:rPr>
          <w:lang w:eastAsia="zh-CN"/>
        </w:rPr>
      </w:pPr>
      <w:r>
        <w:tab/>
        <w:t>and the UE is not registered with the current PLMN</w:t>
      </w:r>
      <w:r w:rsidRPr="00471728">
        <w:t xml:space="preserve"> </w:t>
      </w:r>
      <w:r>
        <w:t>or SNPN over another access</w:t>
      </w:r>
      <w:r w:rsidRPr="00437171">
        <w:t xml:space="preserve">, the </w:t>
      </w:r>
      <w:r>
        <w:rPr>
          <w:lang w:eastAsia="zh-CN"/>
        </w:rPr>
        <w:t>pending</w:t>
      </w:r>
      <w:r>
        <w:t xml:space="preserve"> </w:t>
      </w:r>
      <w:r w:rsidRPr="00437171">
        <w:t>NSSAI for the current PLMN</w:t>
      </w:r>
      <w:r>
        <w:t xml:space="preserve"> or SNPN and its equivalent PLMN(s) shall be </w:t>
      </w:r>
      <w:proofErr w:type="gramStart"/>
      <w:r>
        <w:t>deleted</w:t>
      </w:r>
      <w:r>
        <w:rPr>
          <w:rFonts w:hint="eastAsia"/>
          <w:lang w:eastAsia="zh-CN"/>
        </w:rPr>
        <w:t>;</w:t>
      </w:r>
      <w:proofErr w:type="gramEnd"/>
    </w:p>
    <w:p w14:paraId="2FD98B3F" w14:textId="77777777" w:rsidR="003610F9" w:rsidRDefault="003610F9" w:rsidP="003610F9">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rPr>
          <w:noProof/>
          <w:lang w:eastAsia="zh-CN"/>
        </w:rPr>
        <w:t xml:space="preserve"> </w:t>
      </w:r>
      <w:r w:rsidRPr="007D081C">
        <w:t>and</w:t>
      </w:r>
      <w:r>
        <w:t xml:space="preserve"> </w:t>
      </w:r>
      <w:r w:rsidRPr="007D081C">
        <w:t xml:space="preserve">stop </w:t>
      </w:r>
      <w:r>
        <w:t>the timer T3526</w:t>
      </w:r>
      <w:r w:rsidRPr="009E3EE7">
        <w:t xml:space="preserve"> </w:t>
      </w:r>
      <w:r w:rsidRPr="007D081C">
        <w:t>associated</w:t>
      </w:r>
      <w:r>
        <w:t xml:space="preserve"> with the deleted </w:t>
      </w:r>
      <w:r w:rsidRPr="0029522C">
        <w:t>rejected</w:t>
      </w:r>
      <w:r>
        <w:t xml:space="preserve"> S-NSSAI for the </w:t>
      </w:r>
      <w:r>
        <w:rPr>
          <w:lang w:val="en-US"/>
        </w:rPr>
        <w:t>maximum number of UEs</w:t>
      </w:r>
      <w:r w:rsidRPr="00C133BF">
        <w:t xml:space="preserve"> </w:t>
      </w:r>
      <w:r>
        <w:t>reached if running. The UE shall not delete the default configured NSSAI. Additionally, the UE shall update the network slicing information for the current PLMN or SNPN (if received) as specified above in bullets a), b), c) and d); and</w:t>
      </w:r>
    </w:p>
    <w:p w14:paraId="47BFCD06" w14:textId="77777777" w:rsidR="003610F9" w:rsidRDefault="003610F9" w:rsidP="003610F9">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27E4C76C" w14:textId="7894B2F5" w:rsidR="00C936BA" w:rsidRDefault="00C936BA" w:rsidP="00CD1FFC">
      <w:pPr>
        <w:rPr>
          <w:lang w:val="en-US"/>
        </w:rPr>
      </w:pPr>
    </w:p>
    <w:p w14:paraId="03CDE7D9" w14:textId="77777777" w:rsidR="00CD1FFC" w:rsidRPr="006B5418" w:rsidRDefault="00CD1FFC" w:rsidP="00CD1FFC">
      <w:pPr>
        <w:rPr>
          <w:lang w:val="en-US"/>
        </w:rPr>
      </w:pPr>
    </w:p>
    <w:p w14:paraId="0D44343F"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C950226" w14:textId="1789D7CE" w:rsidR="00CD1FFC" w:rsidRDefault="00CD1FFC" w:rsidP="00CD1FFC">
      <w:pPr>
        <w:rPr>
          <w:lang w:val="en-US"/>
        </w:rPr>
      </w:pPr>
    </w:p>
    <w:p w14:paraId="27771508" w14:textId="77777777" w:rsidR="00C82C35" w:rsidRDefault="00C82C35" w:rsidP="00C82C35">
      <w:pPr>
        <w:pStyle w:val="Heading4"/>
      </w:pPr>
      <w:bookmarkStart w:id="27" w:name="_Toc106795908"/>
      <w:r>
        <w:t>4.6</w:t>
      </w:r>
      <w:r w:rsidRPr="006D3938">
        <w:t>.</w:t>
      </w:r>
      <w:r>
        <w:t>3</w:t>
      </w:r>
      <w:r w:rsidRPr="006D3938">
        <w:t>.</w:t>
      </w:r>
      <w:r>
        <w:t>0</w:t>
      </w:r>
      <w:r w:rsidRPr="006D3938">
        <w:tab/>
        <w:t>General</w:t>
      </w:r>
      <w:bookmarkEnd w:id="27"/>
    </w:p>
    <w:p w14:paraId="1E6E8A75" w14:textId="09EAD8A6" w:rsidR="00C82C35" w:rsidRDefault="00C82C35" w:rsidP="00C82C35">
      <w:proofErr w:type="gramStart"/>
      <w:r w:rsidRPr="006D3938">
        <w:t xml:space="preserve">In order </w:t>
      </w:r>
      <w:r>
        <w:t>to</w:t>
      </w:r>
      <w:proofErr w:type="gramEnd"/>
      <w:r>
        <w:t xml:space="preserve"> enable</w:t>
      </w:r>
      <w:r w:rsidRPr="006D3938">
        <w:t xml:space="preserve"> </w:t>
      </w:r>
      <w:r>
        <w:t>PDU</w:t>
      </w:r>
      <w:r w:rsidRPr="006D3938">
        <w:t xml:space="preserve"> transmission in a network slice, the UE may request establishment of a PDU session in a network slice towards a data network (DN) which is associated with an S-NSSAI and a data network name (DNN)</w:t>
      </w:r>
      <w:r w:rsidRPr="00EC45B4">
        <w:t xml:space="preserve"> </w:t>
      </w:r>
      <w:r>
        <w:t>if there is no established PDU session adequate for the PDU transmission</w:t>
      </w:r>
      <w:r w:rsidRPr="006D3938">
        <w:t>.</w:t>
      </w:r>
      <w:r w:rsidRPr="00590329">
        <w:t xml:space="preserve"> </w:t>
      </w:r>
      <w:r>
        <w:t xml:space="preserve">The S-NSSAI included is part of allowed NSSAI </w:t>
      </w:r>
      <w:r w:rsidRPr="0072230B">
        <w:t>of the serving PLMN</w:t>
      </w:r>
      <w:r w:rsidRPr="00DD22EC">
        <w:t xml:space="preserve"> or SNPN</w:t>
      </w:r>
      <w:r w:rsidRPr="0072230B">
        <w:t>, which</w:t>
      </w:r>
      <w:r>
        <w:t xml:space="preserve"> is an S-NSSAI value valid in the serving PLMN</w:t>
      </w:r>
      <w:r w:rsidRPr="00DD22EC">
        <w:t xml:space="preserve"> or SNPN</w:t>
      </w:r>
      <w:r>
        <w:t>, and in</w:t>
      </w:r>
      <w:r w:rsidRPr="00874A5D">
        <w:t xml:space="preserve"> </w:t>
      </w:r>
      <w:r w:rsidRPr="0072230B">
        <w:t xml:space="preserve">roaming scenarios the </w:t>
      </w:r>
      <w:r>
        <w:t xml:space="preserve">mapped </w:t>
      </w:r>
      <w:r w:rsidRPr="0072230B">
        <w:t xml:space="preserve">S-NSSAI </w:t>
      </w:r>
      <w:r>
        <w:t>is also included</w:t>
      </w:r>
      <w:r w:rsidRPr="0072230B">
        <w:t xml:space="preserve"> for the PDU session</w:t>
      </w:r>
      <w:del w:id="28" w:author="Ericsson One" w:date="2022-06-28T10:29:00Z">
        <w:r w:rsidDel="00C82C35">
          <w:delText xml:space="preserve"> </w:delText>
        </w:r>
      </w:del>
      <w:del w:id="29" w:author="Ericsson One" w:date="2022-06-28T10:30:00Z">
        <w:r w:rsidDel="00C82C35">
          <w:delText>if available</w:delText>
        </w:r>
      </w:del>
      <w:r w:rsidRPr="0072230B">
        <w:t>.</w:t>
      </w:r>
      <w:r>
        <w:t xml:space="preserve"> </w:t>
      </w:r>
      <w:r w:rsidRPr="006D3938">
        <w:t>See subclause </w:t>
      </w:r>
      <w:r>
        <w:t>6.4.1</w:t>
      </w:r>
      <w:r w:rsidRPr="006D3938">
        <w:t xml:space="preserve"> for </w:t>
      </w:r>
      <w:r w:rsidRPr="006D3938">
        <w:lastRenderedPageBreak/>
        <w:t>further details.</w:t>
      </w:r>
      <w:r>
        <w:t xml:space="preserve"> The UE determines whether to establish a new PDU session or use one of the established PDU session(s) based on</w:t>
      </w:r>
      <w:r w:rsidRPr="006611C0">
        <w:t xml:space="preserve"> </w:t>
      </w:r>
      <w:r>
        <w:t xml:space="preserve">the URSP rules which include S-NSSAIs, if any (see subclause 6.2.9), or based on UE local configuration, </w:t>
      </w:r>
      <w:r w:rsidRPr="00CC0C94">
        <w:t xml:space="preserve">as described in </w:t>
      </w:r>
      <w:r>
        <w:t xml:space="preserve">subclause 4.2.2 of </w:t>
      </w:r>
      <w:r w:rsidRPr="00CC0C94">
        <w:t>3GPP TS 24.</w:t>
      </w:r>
      <w:r>
        <w:t>526</w:t>
      </w:r>
      <w:r w:rsidRPr="00CC0C94">
        <w:t> [1</w:t>
      </w:r>
      <w:r>
        <w:t>9</w:t>
      </w:r>
      <w:r w:rsidRPr="00CC0C94">
        <w:t>]</w:t>
      </w:r>
      <w:r>
        <w:t>.</w:t>
      </w:r>
    </w:p>
    <w:p w14:paraId="11B6EB1C" w14:textId="77777777" w:rsidR="00F3724B" w:rsidRPr="006B5418" w:rsidRDefault="00F3724B" w:rsidP="00CD1FFC">
      <w:pPr>
        <w:rPr>
          <w:lang w:val="en-US"/>
        </w:rPr>
      </w:pPr>
    </w:p>
    <w:p w14:paraId="32880C97" w14:textId="77777777" w:rsidR="00CD1FFC" w:rsidRPr="006B5418" w:rsidRDefault="00CD1FFC" w:rsidP="00CD1FFC">
      <w:pPr>
        <w:rPr>
          <w:lang w:val="en-US"/>
        </w:rPr>
      </w:pPr>
    </w:p>
    <w:p w14:paraId="2857BA00"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8874DDE" w14:textId="0C7FF694" w:rsidR="00CD1FFC" w:rsidRDefault="00CD1FFC" w:rsidP="00CD1FFC">
      <w:pPr>
        <w:rPr>
          <w:lang w:val="en-US"/>
        </w:rPr>
      </w:pPr>
    </w:p>
    <w:p w14:paraId="12A1E941" w14:textId="77777777" w:rsidR="00F25735" w:rsidRPr="00DB54EF" w:rsidRDefault="00F25735" w:rsidP="00F25735">
      <w:pPr>
        <w:pStyle w:val="Heading5"/>
      </w:pPr>
      <w:bookmarkStart w:id="30" w:name="_Toc20232655"/>
      <w:bookmarkStart w:id="31" w:name="_Toc27746748"/>
      <w:bookmarkStart w:id="32" w:name="_Toc36212930"/>
      <w:bookmarkStart w:id="33" w:name="_Toc36657107"/>
      <w:bookmarkStart w:id="34" w:name="_Toc45286771"/>
      <w:bookmarkStart w:id="35" w:name="_Toc51948040"/>
      <w:bookmarkStart w:id="36" w:name="_Toc51949132"/>
      <w:r w:rsidRPr="00DB54EF">
        <w:t>5.4.5.2.2</w:t>
      </w:r>
      <w:r w:rsidRPr="00DB54EF">
        <w:tab/>
        <w:t>UE-initiated NAS transport procedure initiation</w:t>
      </w:r>
      <w:bookmarkEnd w:id="30"/>
      <w:bookmarkEnd w:id="31"/>
      <w:bookmarkEnd w:id="32"/>
      <w:bookmarkEnd w:id="33"/>
      <w:bookmarkEnd w:id="34"/>
      <w:bookmarkEnd w:id="35"/>
      <w:bookmarkEnd w:id="36"/>
    </w:p>
    <w:p w14:paraId="687E266C" w14:textId="77777777" w:rsidR="00F25735" w:rsidRDefault="00F25735" w:rsidP="00F25735">
      <w:r>
        <w:t>In the connected mode, the UE initiates the NAS transport procedure by sending the UL NAS TRANSPORT message to the AMF, as shown in figure 5.4.5.2.2.1.</w:t>
      </w:r>
    </w:p>
    <w:p w14:paraId="4A94E5D5" w14:textId="77777777" w:rsidR="00F25735" w:rsidRDefault="00F25735" w:rsidP="00F25735">
      <w:r>
        <w:t>In case a) in subclause 5.4.5.2.1, the UE shall:</w:t>
      </w:r>
    </w:p>
    <w:p w14:paraId="4D420C19" w14:textId="3F2A5716" w:rsidR="00F25735" w:rsidRDefault="00F25735" w:rsidP="00F25735">
      <w:pPr>
        <w:pStyle w:val="B1"/>
      </w:pPr>
      <w:r>
        <w:t>-</w:t>
      </w:r>
      <w:r>
        <w:tab/>
      </w:r>
      <w:r w:rsidRPr="000B1A89">
        <w:t>include</w:t>
      </w:r>
      <w:r>
        <w:t xml:space="preserve"> the PDU session information (PDU session ID, old PDU session ID, S-NSSAI</w:t>
      </w:r>
      <w:r w:rsidRPr="00E118DD">
        <w:t>, mapped S-NSSAI (</w:t>
      </w:r>
      <w:del w:id="37" w:author="Ericsson Five" w:date="2022-08-24T15:08:00Z">
        <w:r w:rsidRPr="00E118DD" w:rsidDel="00F25735">
          <w:delText xml:space="preserve">if available </w:delText>
        </w:r>
      </w:del>
      <w:r w:rsidRPr="00E118DD">
        <w:t>in roaming scenarios)</w:t>
      </w:r>
      <w:r>
        <w:t xml:space="preserve">, DNN, request type), if </w:t>
      </w:r>
      <w:proofErr w:type="gramStart"/>
      <w:r>
        <w:t>available;</w:t>
      </w:r>
      <w:proofErr w:type="gramEnd"/>
    </w:p>
    <w:p w14:paraId="79D6EE40" w14:textId="77777777" w:rsidR="00F25735" w:rsidRDefault="00F25735" w:rsidP="00F25735">
      <w:pPr>
        <w:pStyle w:val="B1"/>
      </w:pPr>
      <w:r>
        <w:t>-</w:t>
      </w:r>
      <w:r>
        <w:tab/>
        <w:t>set the Payload container type IE to "N1 SM information"; and</w:t>
      </w:r>
    </w:p>
    <w:p w14:paraId="457EFEEB" w14:textId="77777777" w:rsidR="00F25735" w:rsidRDefault="00F25735" w:rsidP="00F25735">
      <w:pPr>
        <w:pStyle w:val="B1"/>
      </w:pPr>
      <w:r>
        <w:t>-</w:t>
      </w:r>
      <w:r>
        <w:tab/>
        <w:t>set the Payload container IE to the 5GSM message.</w:t>
      </w:r>
    </w:p>
    <w:p w14:paraId="340645FA" w14:textId="77777777" w:rsidR="00F25735" w:rsidRDefault="00F25735" w:rsidP="00F25735">
      <w:pPr>
        <w:rPr>
          <w:rFonts w:eastAsia="Malgun Gothic"/>
          <w:lang w:eastAsia="ko-KR"/>
        </w:rPr>
      </w:pPr>
      <w:r w:rsidRPr="00FE4CEE">
        <w:rPr>
          <w:rFonts w:eastAsia="Malgun Gothic" w:hint="eastAsia"/>
          <w:lang w:eastAsia="ko-KR"/>
        </w:rPr>
        <w:t>The UE shall set the PDU session ID</w:t>
      </w:r>
      <w:r>
        <w:rPr>
          <w:rFonts w:eastAsia="Malgun Gothic"/>
          <w:lang w:eastAsia="ko-KR"/>
        </w:rPr>
        <w:t xml:space="preserve"> IE</w:t>
      </w:r>
      <w:r w:rsidRPr="00FE4CEE">
        <w:rPr>
          <w:rFonts w:eastAsia="Malgun Gothic" w:hint="eastAsia"/>
          <w:lang w:eastAsia="ko-KR"/>
        </w:rPr>
        <w:t xml:space="preserve"> to the PDU session ID.</w:t>
      </w:r>
      <w:r>
        <w:rPr>
          <w:rFonts w:eastAsia="Malgun Gothic"/>
          <w:lang w:eastAsia="ko-KR"/>
        </w:rPr>
        <w:t xml:space="preserve"> </w:t>
      </w:r>
      <w:r>
        <w:rPr>
          <w:lang w:eastAsia="ko-KR"/>
        </w:rPr>
        <w:t>If an old PDU session ID is to be included, the UE shall set the Old PDU session ID IE to the old PDU session ID.</w:t>
      </w:r>
    </w:p>
    <w:p w14:paraId="6FB76208" w14:textId="526E0DDC" w:rsidR="00F25735" w:rsidRDefault="00F25735" w:rsidP="00F25735">
      <w:pPr>
        <w:rPr>
          <w:rFonts w:eastAsia="Malgun Gothic"/>
          <w:lang w:eastAsia="ko-KR"/>
        </w:rPr>
      </w:pPr>
      <w:r w:rsidRPr="00FE4CEE">
        <w:rPr>
          <w:rFonts w:eastAsia="Malgun Gothic" w:hint="eastAsia"/>
          <w:lang w:eastAsia="ko-KR"/>
        </w:rPr>
        <w:t>If an S-NSSAI is to be included, the UE shall set the S-NSSAI IE to the S-NSSAI</w:t>
      </w:r>
      <w:r>
        <w:rPr>
          <w:lang w:eastAsia="ko-KR"/>
        </w:rPr>
        <w:t xml:space="preserve"> </w:t>
      </w:r>
      <w:r w:rsidRPr="0072230B">
        <w:rPr>
          <w:lang w:eastAsia="ko-KR"/>
        </w:rPr>
        <w:t xml:space="preserve">selected </w:t>
      </w:r>
      <w:r>
        <w:rPr>
          <w:lang w:eastAsia="ko-KR"/>
        </w:rPr>
        <w:t xml:space="preserve">for the PDU session </w:t>
      </w:r>
      <w:r w:rsidRPr="0072230B">
        <w:rPr>
          <w:rFonts w:hint="eastAsia"/>
          <w:lang w:eastAsia="ko-KR"/>
        </w:rPr>
        <w:t xml:space="preserve">from the </w:t>
      </w:r>
      <w:r w:rsidRPr="0072230B">
        <w:rPr>
          <w:lang w:eastAsia="ko-KR"/>
        </w:rPr>
        <w:t>a</w:t>
      </w:r>
      <w:r w:rsidRPr="0072230B">
        <w:rPr>
          <w:rFonts w:hint="eastAsia"/>
          <w:lang w:eastAsia="ko-KR"/>
        </w:rPr>
        <w:t>llowed NSSAI</w:t>
      </w:r>
      <w:r w:rsidRPr="0072230B">
        <w:rPr>
          <w:lang w:eastAsia="ko-KR"/>
        </w:rPr>
        <w:t xml:space="preserve"> </w:t>
      </w:r>
      <w:r>
        <w:rPr>
          <w:lang w:eastAsia="ko-KR"/>
        </w:rPr>
        <w:t>for the current PLMN</w:t>
      </w:r>
      <w:r w:rsidRPr="00471728">
        <w:t xml:space="preserve"> </w:t>
      </w:r>
      <w:r>
        <w:t>or SNPN</w:t>
      </w:r>
      <w:r>
        <w:rPr>
          <w:lang w:eastAsia="ko-KR"/>
        </w:rPr>
        <w:t>, associated with</w:t>
      </w:r>
      <w:r w:rsidRPr="0072230B">
        <w:rPr>
          <w:lang w:eastAsia="ko-KR"/>
        </w:rPr>
        <w:t xml:space="preserve"> the </w:t>
      </w:r>
      <w:r>
        <w:rPr>
          <w:lang w:eastAsia="ko-KR"/>
        </w:rPr>
        <w:t xml:space="preserve">mapped </w:t>
      </w:r>
      <w:r>
        <w:t>S-NSSAI</w:t>
      </w:r>
      <w:r>
        <w:rPr>
          <w:lang w:eastAsia="ko-KR"/>
        </w:rPr>
        <w:t xml:space="preserve"> </w:t>
      </w:r>
      <w:r w:rsidRPr="00E118DD">
        <w:rPr>
          <w:lang w:eastAsia="ko-KR"/>
        </w:rPr>
        <w:t>(</w:t>
      </w:r>
      <w:del w:id="38" w:author="Ericsson Five" w:date="2022-08-24T15:08:00Z">
        <w:r w:rsidDel="00F25735">
          <w:rPr>
            <w:lang w:eastAsia="ko-KR"/>
          </w:rPr>
          <w:delText xml:space="preserve">if available </w:delText>
        </w:r>
      </w:del>
      <w:r>
        <w:rPr>
          <w:lang w:eastAsia="ko-KR"/>
        </w:rPr>
        <w:t>in roaming scenarios</w:t>
      </w:r>
      <w:r w:rsidRPr="00E118DD">
        <w:rPr>
          <w:lang w:eastAsia="ko-KR"/>
        </w:rPr>
        <w:t>)</w:t>
      </w:r>
      <w:r w:rsidRPr="0072230B">
        <w:rPr>
          <w:lang w:eastAsia="ko-KR"/>
        </w:rPr>
        <w:t>.</w:t>
      </w:r>
    </w:p>
    <w:p w14:paraId="6938C16B" w14:textId="6C2E95A0" w:rsidR="00F25735" w:rsidRDefault="00F25735" w:rsidP="00F25735">
      <w:r w:rsidRPr="00FE4CEE">
        <w:rPr>
          <w:rFonts w:eastAsia="Malgun Gothic" w:hint="eastAsia"/>
          <w:lang w:eastAsia="ko-KR"/>
        </w:rPr>
        <w:t>If a DNN is to be included, the UE shall set the DNN IE to the DNN.</w:t>
      </w:r>
      <w:r>
        <w:rPr>
          <w:rFonts w:eastAsia="Malgun Gothic" w:hint="eastAsia"/>
          <w:lang w:eastAsia="ko-KR"/>
        </w:rPr>
        <w:t xml:space="preserve"> </w:t>
      </w:r>
      <w:r>
        <w:t>5GSM procedures specified in clause</w:t>
      </w:r>
      <w:r>
        <w:rPr>
          <w:rFonts w:eastAsia="Malgun Gothic" w:hint="eastAsia"/>
          <w:lang w:eastAsia="ko-KR"/>
        </w:rPr>
        <w:t> </w:t>
      </w:r>
      <w:r>
        <w:rPr>
          <w:rFonts w:eastAsia="Malgun Gothic"/>
          <w:lang w:eastAsia="ko-KR"/>
        </w:rPr>
        <w:t>6</w:t>
      </w:r>
      <w:r>
        <w:t xml:space="preserve"> describe conditions for inclusion of the </w:t>
      </w:r>
      <w:r w:rsidRPr="00205936">
        <w:t>S-NSSAI</w:t>
      </w:r>
      <w:r w:rsidRPr="00E118DD">
        <w:t>, mapped S-NSSAI (</w:t>
      </w:r>
      <w:del w:id="39" w:author="Ericsson Five" w:date="2022-08-24T15:09:00Z">
        <w:r w:rsidRPr="00E118DD" w:rsidDel="00F25735">
          <w:delText xml:space="preserve">if available </w:delText>
        </w:r>
      </w:del>
      <w:r w:rsidRPr="00E118DD">
        <w:t>in roaming scenarios),</w:t>
      </w:r>
      <w:r>
        <w:t xml:space="preserve"> and the DNN.</w:t>
      </w:r>
    </w:p>
    <w:p w14:paraId="41611118" w14:textId="77777777" w:rsidR="00F25735" w:rsidRDefault="00F25735" w:rsidP="00F25735">
      <w:pPr>
        <w:rPr>
          <w:rFonts w:eastAsia="Malgun Gothic"/>
          <w:lang w:eastAsia="ko-KR"/>
        </w:rPr>
      </w:pPr>
      <w:r w:rsidRPr="00FE4CEE">
        <w:rPr>
          <w:rFonts w:eastAsia="Malgun Gothic" w:hint="eastAsia"/>
          <w:lang w:eastAsia="ko-KR"/>
        </w:rPr>
        <w:t xml:space="preserve">If a request type is to be included, the UE shall set the </w:t>
      </w:r>
      <w:r>
        <w:rPr>
          <w:rFonts w:eastAsia="Malgun Gothic"/>
          <w:lang w:eastAsia="ko-KR"/>
        </w:rPr>
        <w:t>R</w:t>
      </w:r>
      <w:r w:rsidRPr="00FE4CEE">
        <w:rPr>
          <w:rFonts w:eastAsia="Malgun Gothic" w:hint="eastAsia"/>
          <w:lang w:eastAsia="ko-KR"/>
        </w:rPr>
        <w:t>equest type IE to the request type.</w:t>
      </w:r>
      <w:r>
        <w:rPr>
          <w:rFonts w:eastAsia="Malgun Gothic" w:hint="eastAsia"/>
          <w:lang w:eastAsia="ko-KR"/>
        </w:rPr>
        <w:t xml:space="preserve"> </w:t>
      </w:r>
      <w:r w:rsidRPr="00FE4CEE">
        <w:rPr>
          <w:rFonts w:eastAsia="Malgun Gothic" w:hint="eastAsia"/>
          <w:lang w:eastAsia="ko-KR"/>
        </w:rPr>
        <w:t xml:space="preserve">The request type is not provided along </w:t>
      </w:r>
      <w:r>
        <w:rPr>
          <w:rFonts w:eastAsia="Malgun Gothic" w:hint="eastAsia"/>
          <w:lang w:eastAsia="ko-KR"/>
        </w:rPr>
        <w:t>5G</w:t>
      </w:r>
      <w:r w:rsidRPr="00FE4CEE">
        <w:rPr>
          <w:rFonts w:eastAsia="Malgun Gothic" w:hint="eastAsia"/>
          <w:lang w:eastAsia="ko-KR"/>
        </w:rPr>
        <w:t>SM messages other than the PDU SESSION ESTABLISHMENT REQUEST message</w:t>
      </w:r>
      <w:r>
        <w:rPr>
          <w:rFonts w:eastAsia="Malgun Gothic"/>
          <w:lang w:eastAsia="ko-KR"/>
        </w:rPr>
        <w:t xml:space="preserve"> and the </w:t>
      </w:r>
      <w:r w:rsidRPr="00FE4CEE">
        <w:rPr>
          <w:rFonts w:eastAsia="Malgun Gothic" w:hint="eastAsia"/>
          <w:lang w:eastAsia="ko-KR"/>
        </w:rPr>
        <w:t xml:space="preserve">PDU SESSION </w:t>
      </w:r>
      <w:r>
        <w:rPr>
          <w:rFonts w:eastAsia="Malgun Gothic"/>
          <w:lang w:eastAsia="ko-KR"/>
        </w:rPr>
        <w:t>MODIFICATION</w:t>
      </w:r>
      <w:r w:rsidRPr="00FE4CEE">
        <w:rPr>
          <w:rFonts w:eastAsia="Malgun Gothic" w:hint="eastAsia"/>
          <w:lang w:eastAsia="ko-KR"/>
        </w:rPr>
        <w:t xml:space="preserve"> REQUEST message.</w:t>
      </w:r>
    </w:p>
    <w:p w14:paraId="43D99CC9" w14:textId="77777777" w:rsidR="00F25735" w:rsidRDefault="00F25735" w:rsidP="00F25735">
      <w:pPr>
        <w:rPr>
          <w:rFonts w:eastAsia="Malgun Gothic"/>
          <w:lang w:eastAsia="ko-KR"/>
        </w:rPr>
      </w:pPr>
      <w:r w:rsidRPr="00FE4CEE">
        <w:rPr>
          <w:rFonts w:eastAsia="Malgun Gothic" w:hint="eastAsia"/>
          <w:lang w:eastAsia="ko-KR"/>
        </w:rPr>
        <w:t>If a</w:t>
      </w:r>
      <w:r>
        <w:rPr>
          <w:rFonts w:eastAsia="Malgun Gothic"/>
          <w:lang w:eastAsia="ko-KR"/>
        </w:rPr>
        <w:t>n</w:t>
      </w:r>
      <w:r w:rsidRPr="00FE4CEE">
        <w:rPr>
          <w:rFonts w:eastAsia="Malgun Gothic" w:hint="eastAsia"/>
          <w:lang w:eastAsia="ko-KR"/>
        </w:rPr>
        <w:t xml:space="preserve"> </w:t>
      </w:r>
      <w:r>
        <w:t>MA PDU session information</w:t>
      </w:r>
      <w:r>
        <w:rPr>
          <w:rFonts w:eastAsia="Malgun Gothic"/>
          <w:lang w:eastAsia="ko-KR"/>
        </w:rPr>
        <w:t xml:space="preserve"> </w:t>
      </w:r>
      <w:r w:rsidRPr="00FE4CEE">
        <w:rPr>
          <w:rFonts w:eastAsia="Malgun Gothic" w:hint="eastAsia"/>
          <w:lang w:eastAsia="ko-KR"/>
        </w:rPr>
        <w:t>is to be included, the UE shall set</w:t>
      </w:r>
      <w:r>
        <w:rPr>
          <w:rFonts w:eastAsia="Malgun Gothic"/>
          <w:lang w:eastAsia="ko-KR"/>
        </w:rPr>
        <w:t xml:space="preserve"> the </w:t>
      </w:r>
      <w:r>
        <w:t>MA PDU session information IE to the MA PDU session information</w:t>
      </w:r>
      <w:r w:rsidRPr="00FE4CEE">
        <w:rPr>
          <w:rFonts w:eastAsia="Malgun Gothic" w:hint="eastAsia"/>
          <w:lang w:eastAsia="ko-KR"/>
        </w:rPr>
        <w:t>.</w:t>
      </w:r>
      <w:r>
        <w:rPr>
          <w:rFonts w:eastAsia="Malgun Gothic"/>
          <w:lang w:eastAsia="ko-KR"/>
        </w:rPr>
        <w:t xml:space="preserve"> </w:t>
      </w:r>
      <w:r w:rsidRPr="00FE4CEE">
        <w:rPr>
          <w:rFonts w:eastAsia="Malgun Gothic" w:hint="eastAsia"/>
          <w:lang w:eastAsia="ko-KR"/>
        </w:rPr>
        <w:t xml:space="preserve">The </w:t>
      </w:r>
      <w:r>
        <w:t>MA PDU session information</w:t>
      </w:r>
      <w:r>
        <w:rPr>
          <w:rFonts w:eastAsia="Malgun Gothic"/>
          <w:lang w:eastAsia="ko-KR"/>
        </w:rPr>
        <w:t xml:space="preserve"> </w:t>
      </w:r>
      <w:r w:rsidRPr="00FE4CEE">
        <w:rPr>
          <w:rFonts w:eastAsia="Malgun Gothic" w:hint="eastAsia"/>
          <w:lang w:eastAsia="ko-KR"/>
        </w:rPr>
        <w:t xml:space="preserve">is not provided along </w:t>
      </w:r>
      <w:r>
        <w:rPr>
          <w:rFonts w:eastAsia="Malgun Gothic" w:hint="eastAsia"/>
          <w:lang w:eastAsia="ko-KR"/>
        </w:rPr>
        <w:t>5G</w:t>
      </w:r>
      <w:r w:rsidRPr="00FE4CEE">
        <w:rPr>
          <w:rFonts w:eastAsia="Malgun Gothic" w:hint="eastAsia"/>
          <w:lang w:eastAsia="ko-KR"/>
        </w:rPr>
        <w:t>SM messages other than the PDU SESSION ESTABLISHMENT REQUEST</w:t>
      </w:r>
      <w:r w:rsidRPr="000154E9">
        <w:rPr>
          <w:rFonts w:eastAsia="Malgun Gothic" w:hint="eastAsia"/>
          <w:lang w:eastAsia="ko-KR"/>
        </w:rPr>
        <w:t xml:space="preserve"> </w:t>
      </w:r>
      <w:r w:rsidRPr="00FE4CEE">
        <w:rPr>
          <w:rFonts w:eastAsia="Malgun Gothic" w:hint="eastAsia"/>
          <w:lang w:eastAsia="ko-KR"/>
        </w:rPr>
        <w:t>message</w:t>
      </w:r>
      <w:r>
        <w:rPr>
          <w:rFonts w:eastAsia="Malgun Gothic"/>
          <w:lang w:eastAsia="ko-KR"/>
        </w:rPr>
        <w:t xml:space="preserve"> and the PDU SESSION MODIFICATION </w:t>
      </w:r>
      <w:r w:rsidRPr="0020456B">
        <w:rPr>
          <w:snapToGrid w:val="0"/>
        </w:rPr>
        <w:t xml:space="preserve">REQUEST </w:t>
      </w:r>
      <w:r>
        <w:rPr>
          <w:snapToGrid w:val="0"/>
        </w:rPr>
        <w:t>message</w:t>
      </w:r>
      <w:r w:rsidRPr="000E6C81">
        <w:t xml:space="preserve"> </w:t>
      </w:r>
      <w:r>
        <w:t>as specified in 3GPP TS 24.193 [13B]</w:t>
      </w:r>
      <w:r w:rsidRPr="00FE4CEE">
        <w:rPr>
          <w:rFonts w:eastAsia="Malgun Gothic" w:hint="eastAsia"/>
          <w:lang w:eastAsia="ko-KR"/>
        </w:rPr>
        <w:t>.</w:t>
      </w:r>
    </w:p>
    <w:p w14:paraId="0E60A769" w14:textId="77777777" w:rsidR="00F25735" w:rsidRDefault="00F25735" w:rsidP="00F25735">
      <w:r>
        <w:t>In case b) in subclause 5.4.5.2.1, the UE shall:</w:t>
      </w:r>
    </w:p>
    <w:p w14:paraId="2D031933" w14:textId="77777777" w:rsidR="00F25735" w:rsidRDefault="00F25735" w:rsidP="00F25735">
      <w:pPr>
        <w:pStyle w:val="B1"/>
      </w:pPr>
      <w:r>
        <w:t>-</w:t>
      </w:r>
      <w:r>
        <w:tab/>
        <w:t>set the Payload container type IE to "SMS"; and</w:t>
      </w:r>
    </w:p>
    <w:p w14:paraId="6AEA79E3" w14:textId="77777777" w:rsidR="00F25735" w:rsidRDefault="00F25735" w:rsidP="00F25735">
      <w:pPr>
        <w:pStyle w:val="B1"/>
      </w:pPr>
      <w:r>
        <w:t>-</w:t>
      </w:r>
      <w:r>
        <w:tab/>
        <w:t>set the Payload container IE to the SMS payload.</w:t>
      </w:r>
    </w:p>
    <w:p w14:paraId="4052FACB" w14:textId="77777777" w:rsidR="00F25735" w:rsidRDefault="00F25735" w:rsidP="00F25735">
      <w:r>
        <w:t>Based on the UE preferences regarding access selection for mobile originated (MO) transmission of SMS over NAS as described in 3GPP TS 23.501 [8]:</w:t>
      </w:r>
    </w:p>
    <w:p w14:paraId="4A6C0501" w14:textId="77777777" w:rsidR="00F25735" w:rsidRDefault="00F25735" w:rsidP="00F25735">
      <w:pPr>
        <w:pStyle w:val="B1"/>
      </w:pPr>
      <w:r>
        <w:t>-</w:t>
      </w:r>
      <w:r w:rsidRPr="00667D10">
        <w:tab/>
      </w:r>
      <w:r>
        <w:t xml:space="preserve">when SMS over NAS is preferred to be sent over 3GPP access: the UE attempts to deliver MO SMS over NAS via the 3GPP access if the UE is registered over both 3GPP access and non-3GPP access. </w:t>
      </w:r>
      <w:r w:rsidRPr="002863D9">
        <w:t>If the delivery of SMS over NAS via the 3GPP access is not available, the UE attempts to deliver MO SMS over NAS via the non-3GPP access</w:t>
      </w:r>
      <w:r>
        <w:t>; and</w:t>
      </w:r>
    </w:p>
    <w:p w14:paraId="2D08C73D" w14:textId="77777777" w:rsidR="00F25735" w:rsidRPr="00864DFF" w:rsidRDefault="00F25735" w:rsidP="00F25735">
      <w:pPr>
        <w:pStyle w:val="B1"/>
      </w:pPr>
      <w:r>
        <w:t>-</w:t>
      </w:r>
      <w:r w:rsidRPr="00864DFF">
        <w:tab/>
        <w:t>when SMS over NAS is preferred to be sent over non-3GPP access: the UE attempts to deliver MO SMS over NAS via the non-3GPP access if the UE is registered over both 3GPP access and non-3GPP access. If the delivery of SMS over NAS via the non-3GPP access is not available, the UE attempts to deliver MO SMS over NAS via the 3GPP access.</w:t>
      </w:r>
    </w:p>
    <w:p w14:paraId="44D03AC3" w14:textId="77777777" w:rsidR="00F25735" w:rsidRDefault="00F25735" w:rsidP="00F25735">
      <w:r>
        <w:t>In case c) in subclause 5.4.5.2.1, the UE shall:</w:t>
      </w:r>
    </w:p>
    <w:p w14:paraId="036B2F3F" w14:textId="77777777" w:rsidR="00F25735" w:rsidRDefault="00F25735" w:rsidP="00F25735">
      <w:pPr>
        <w:pStyle w:val="B1"/>
      </w:pPr>
      <w:r>
        <w:lastRenderedPageBreak/>
        <w:t>-</w:t>
      </w:r>
      <w:r>
        <w:tab/>
        <w:t>set the Payload container type IE to "LTE Positioning Protocol (LPP) message container</w:t>
      </w:r>
      <w:proofErr w:type="gramStart"/>
      <w:r>
        <w:t>";</w:t>
      </w:r>
      <w:proofErr w:type="gramEnd"/>
    </w:p>
    <w:p w14:paraId="420046A6" w14:textId="77777777" w:rsidR="00F25735" w:rsidRDefault="00F25735" w:rsidP="00F25735">
      <w:pPr>
        <w:pStyle w:val="B1"/>
      </w:pPr>
      <w:r>
        <w:t>-</w:t>
      </w:r>
      <w:r>
        <w:tab/>
        <w:t>set the Payload container IE to the LPP message payload; and</w:t>
      </w:r>
    </w:p>
    <w:p w14:paraId="1FA32214" w14:textId="77777777" w:rsidR="00F25735" w:rsidRDefault="00F25735" w:rsidP="00F25735">
      <w:pPr>
        <w:pStyle w:val="B1"/>
      </w:pPr>
      <w:r>
        <w:t>-</w:t>
      </w:r>
      <w:r>
        <w:tab/>
        <w:t>set the Additional information IE to the routing information provided by the upper layer location services application.</w:t>
      </w:r>
    </w:p>
    <w:p w14:paraId="505F0F97" w14:textId="77777777" w:rsidR="00F25735" w:rsidRDefault="00F25735" w:rsidP="00F25735">
      <w:r>
        <w:t>In case d) in subclause 5.4.5.2.1, the UE shall:</w:t>
      </w:r>
    </w:p>
    <w:p w14:paraId="69E5E1C7" w14:textId="77777777" w:rsidR="00F25735" w:rsidRDefault="00F25735" w:rsidP="00F25735">
      <w:pPr>
        <w:pStyle w:val="B1"/>
      </w:pPr>
      <w:r>
        <w:t>-</w:t>
      </w:r>
      <w:r>
        <w:tab/>
        <w:t>set the Payload container type IE to "SOR transparent container"; and</w:t>
      </w:r>
    </w:p>
    <w:p w14:paraId="33138BE6" w14:textId="77777777" w:rsidR="00F25735" w:rsidRDefault="00F25735" w:rsidP="00F25735">
      <w:pPr>
        <w:pStyle w:val="B1"/>
      </w:pPr>
      <w:r>
        <w:t>-</w:t>
      </w:r>
      <w:r>
        <w:tab/>
        <w:t xml:space="preserve">set the Payload container IE to the </w:t>
      </w:r>
      <w:r w:rsidRPr="00345B3A">
        <w:rPr>
          <w:noProof/>
        </w:rPr>
        <w:t xml:space="preserve">UE acknowledgement </w:t>
      </w:r>
      <w:r>
        <w:rPr>
          <w:noProof/>
        </w:rPr>
        <w:t xml:space="preserve">due to successful reception of steering of roaming information, and </w:t>
      </w:r>
      <w:r>
        <w:t xml:space="preserve">set the </w:t>
      </w:r>
      <w:r w:rsidRPr="00EE490B">
        <w:rPr>
          <w:noProof/>
        </w:rPr>
        <w:t>ME support of SOR-CMCI indicator</w:t>
      </w:r>
      <w:r>
        <w:rPr>
          <w:noProof/>
        </w:rPr>
        <w:t xml:space="preserve"> to "SOR-CMCI supported by the ME" in </w:t>
      </w:r>
      <w:r>
        <w:t xml:space="preserve">the Payload container IE carrying </w:t>
      </w:r>
      <w:r>
        <w:rPr>
          <w:noProof/>
        </w:rPr>
        <w:t xml:space="preserve">the acknowledgement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w:t>
      </w:r>
    </w:p>
    <w:p w14:paraId="0FEAD305" w14:textId="77777777" w:rsidR="00F25735" w:rsidRDefault="00F25735" w:rsidP="00F25735">
      <w:r>
        <w:t>In case e) in subclause 5.4.5.2.1, the UE shall:</w:t>
      </w:r>
    </w:p>
    <w:p w14:paraId="3EAE1FD6" w14:textId="77777777" w:rsidR="00F25735" w:rsidRDefault="00F25735" w:rsidP="00F25735">
      <w:pPr>
        <w:pStyle w:val="B1"/>
      </w:pPr>
      <w:r>
        <w:t>-</w:t>
      </w:r>
      <w:r>
        <w:tab/>
        <w:t>set the Payload container type IE to "UE policy container"; and</w:t>
      </w:r>
    </w:p>
    <w:p w14:paraId="39083759" w14:textId="77777777" w:rsidR="00F25735" w:rsidRDefault="00F25735" w:rsidP="00F25735">
      <w:pPr>
        <w:pStyle w:val="B1"/>
      </w:pPr>
      <w:r>
        <w:t>-</w:t>
      </w:r>
      <w:r>
        <w:tab/>
        <w:t>set the contents of the Payload container IE as specified in Annex D.</w:t>
      </w:r>
    </w:p>
    <w:p w14:paraId="0B402CAC" w14:textId="77777777" w:rsidR="00F25735" w:rsidRDefault="00F25735" w:rsidP="00F25735">
      <w:r>
        <w:t>In case f) in subclause 5.4.5.2.1, the UE shall:</w:t>
      </w:r>
    </w:p>
    <w:p w14:paraId="37FE8612" w14:textId="77777777" w:rsidR="00F25735" w:rsidRDefault="00F25735" w:rsidP="00F25735">
      <w:pPr>
        <w:pStyle w:val="B1"/>
      </w:pPr>
      <w:r>
        <w:t>-</w:t>
      </w:r>
      <w:r>
        <w:tab/>
        <w:t>set the Payload container type IE to "UE parameters update transparent container"; and</w:t>
      </w:r>
    </w:p>
    <w:p w14:paraId="3A6A343C" w14:textId="77777777" w:rsidR="00F25735" w:rsidRDefault="00F25735" w:rsidP="00F25735">
      <w:pPr>
        <w:pStyle w:val="B1"/>
      </w:pPr>
      <w:r>
        <w:t>-</w:t>
      </w:r>
      <w:r>
        <w:tab/>
        <w:t xml:space="preserve">set the contents of the Payload container IE to the </w:t>
      </w:r>
      <w:r w:rsidRPr="00345B3A">
        <w:rPr>
          <w:noProof/>
        </w:rPr>
        <w:t xml:space="preserve">UE acknowledgement </w:t>
      </w:r>
      <w:r>
        <w:rPr>
          <w:noProof/>
        </w:rPr>
        <w:t xml:space="preserve">due to successful reception of UE parameters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w:t>
      </w:r>
    </w:p>
    <w:p w14:paraId="1762B785" w14:textId="77777777" w:rsidR="00F25735" w:rsidRDefault="00F25735" w:rsidP="00F25735">
      <w:r>
        <w:t>In case g) in subclause 5.4.5.2.1, the UE shall:</w:t>
      </w:r>
    </w:p>
    <w:p w14:paraId="41271500" w14:textId="77777777" w:rsidR="00F25735" w:rsidRDefault="00F25735" w:rsidP="00F25735">
      <w:pPr>
        <w:pStyle w:val="B1"/>
      </w:pPr>
      <w:r>
        <w:t>-</w:t>
      </w:r>
      <w:r>
        <w:tab/>
        <w:t>set the Payload container type IE to "</w:t>
      </w:r>
      <w:r w:rsidRPr="00376A18">
        <w:t>Location services message container</w:t>
      </w:r>
      <w:proofErr w:type="gramStart"/>
      <w:r>
        <w:t>";</w:t>
      </w:r>
      <w:proofErr w:type="gramEnd"/>
    </w:p>
    <w:p w14:paraId="135D76DF" w14:textId="77777777" w:rsidR="00F25735" w:rsidRDefault="00F25735" w:rsidP="00F25735">
      <w:pPr>
        <w:pStyle w:val="B1"/>
      </w:pPr>
      <w:r>
        <w:t>-</w:t>
      </w:r>
      <w:r>
        <w:tab/>
        <w:t>set the Payload container IE to the Location services message payload; and</w:t>
      </w:r>
    </w:p>
    <w:p w14:paraId="03A602A3" w14:textId="77777777" w:rsidR="00F25735" w:rsidRDefault="00F25735" w:rsidP="00F25735">
      <w:pPr>
        <w:pStyle w:val="B1"/>
      </w:pPr>
      <w:r>
        <w:t>-</w:t>
      </w:r>
      <w:r>
        <w:tab/>
        <w:t>set the Additional information IE to the routing information, if provided by the upper layer location services application.</w:t>
      </w:r>
    </w:p>
    <w:p w14:paraId="12BFCE7B" w14:textId="77777777" w:rsidR="00F25735" w:rsidRDefault="00F25735" w:rsidP="00F25735">
      <w:r>
        <w:t>In case h) in subclause 5.4.5.2.1, the UE shall:</w:t>
      </w:r>
    </w:p>
    <w:p w14:paraId="6360FF0D" w14:textId="77777777" w:rsidR="00F25735" w:rsidRDefault="00F25735" w:rsidP="00F25735">
      <w:pPr>
        <w:pStyle w:val="B1"/>
      </w:pPr>
      <w:r>
        <w:t>-</w:t>
      </w:r>
      <w:r>
        <w:tab/>
        <w:t xml:space="preserve">include the PDU session ID, and </w:t>
      </w:r>
      <w:r w:rsidRPr="00F7700C">
        <w:t>Release assistance indication</w:t>
      </w:r>
      <w:r>
        <w:t xml:space="preserve"> (if available</w:t>
      </w:r>
      <w:proofErr w:type="gramStart"/>
      <w:r>
        <w:t>);</w:t>
      </w:r>
      <w:proofErr w:type="gramEnd"/>
    </w:p>
    <w:p w14:paraId="1B2582AC" w14:textId="77777777" w:rsidR="00F25735" w:rsidRDefault="00F25735" w:rsidP="00F25735">
      <w:pPr>
        <w:pStyle w:val="B1"/>
      </w:pPr>
      <w:r>
        <w:t>-</w:t>
      </w:r>
      <w:r>
        <w:tab/>
        <w:t>set the Payload container type IE to "</w:t>
      </w:r>
      <w:proofErr w:type="spellStart"/>
      <w:r w:rsidRPr="00F7700C">
        <w:t>CIoT</w:t>
      </w:r>
      <w:proofErr w:type="spellEnd"/>
      <w:r w:rsidRPr="00F7700C">
        <w:t xml:space="preserve"> user data container</w:t>
      </w:r>
      <w:r>
        <w:t>"; and</w:t>
      </w:r>
    </w:p>
    <w:p w14:paraId="0912B803" w14:textId="77777777" w:rsidR="00F25735" w:rsidRDefault="00F25735" w:rsidP="00F25735">
      <w:pPr>
        <w:pStyle w:val="B1"/>
      </w:pPr>
      <w:r>
        <w:t>-</w:t>
      </w:r>
      <w:r>
        <w:tab/>
        <w:t xml:space="preserve">set the Payload container IE to the </w:t>
      </w:r>
      <w:r w:rsidRPr="00F7700C">
        <w:t>user data container</w:t>
      </w:r>
      <w:r>
        <w:t>.</w:t>
      </w:r>
    </w:p>
    <w:p w14:paraId="2E29EF0F" w14:textId="77777777" w:rsidR="00F25735" w:rsidRDefault="00F25735" w:rsidP="00F25735">
      <w:r>
        <w:t>In case i) in subclause 5.4.5.2.1, the UE shall:</w:t>
      </w:r>
    </w:p>
    <w:p w14:paraId="19C4CD1F" w14:textId="77777777" w:rsidR="00F25735" w:rsidRDefault="00F25735" w:rsidP="00F25735">
      <w:pPr>
        <w:pStyle w:val="B1"/>
      </w:pPr>
      <w:r>
        <w:t>-</w:t>
      </w:r>
      <w:r>
        <w:tab/>
        <w:t>set the Payload container type IE to "Service-level-AA container"; and</w:t>
      </w:r>
    </w:p>
    <w:p w14:paraId="2DFDDA5B" w14:textId="77777777" w:rsidR="00F25735" w:rsidRDefault="00F25735" w:rsidP="00F25735">
      <w:pPr>
        <w:pStyle w:val="B1"/>
      </w:pPr>
      <w:r>
        <w:t>-</w:t>
      </w:r>
      <w:r>
        <w:tab/>
        <w:t>set the P</w:t>
      </w:r>
      <w:r>
        <w:rPr>
          <w:rFonts w:eastAsia="Malgun Gothic"/>
        </w:rPr>
        <w:t xml:space="preserve">ayload container IE to </w:t>
      </w:r>
      <w:r>
        <w:t>the Service-level-AA container</w:t>
      </w:r>
      <w:r w:rsidRPr="00556E16">
        <w:t>.</w:t>
      </w:r>
    </w:p>
    <w:p w14:paraId="7EAEA275" w14:textId="77777777" w:rsidR="00F25735" w:rsidRDefault="00F25735" w:rsidP="00F25735">
      <w:r>
        <w:t>In case j) in subclause 5.4.5.2.1, the UE shall:</w:t>
      </w:r>
    </w:p>
    <w:p w14:paraId="0C9B54B3" w14:textId="77777777" w:rsidR="00F25735" w:rsidRDefault="00F25735" w:rsidP="00F25735">
      <w:pPr>
        <w:pStyle w:val="B1"/>
      </w:pPr>
      <w:r>
        <w:t>-</w:t>
      </w:r>
      <w:r>
        <w:tab/>
        <w:t>set the Payload container type IE to "</w:t>
      </w:r>
      <w:r w:rsidRPr="006F72EC">
        <w:t>Multiple payloads</w:t>
      </w:r>
      <w:r>
        <w:t>"; and</w:t>
      </w:r>
    </w:p>
    <w:p w14:paraId="3E0D039C" w14:textId="77777777" w:rsidR="00F25735" w:rsidRDefault="00F25735" w:rsidP="00F25735">
      <w:pPr>
        <w:pStyle w:val="B1"/>
      </w:pPr>
      <w:r>
        <w:t>-</w:t>
      </w:r>
      <w:r>
        <w:tab/>
        <w:t xml:space="preserve">set each </w:t>
      </w:r>
      <w:r>
        <w:rPr>
          <w:rFonts w:eastAsia="Malgun Gothic"/>
        </w:rPr>
        <w:t xml:space="preserve">payload container entry of </w:t>
      </w:r>
      <w:r>
        <w:t>the Payload container IE (see subclause 9.11.3.39)</w:t>
      </w:r>
      <w:r>
        <w:rPr>
          <w:rFonts w:eastAsia="Malgun Gothic"/>
        </w:rPr>
        <w:t xml:space="preserve">, </w:t>
      </w:r>
      <w:r>
        <w:t>as follows:</w:t>
      </w:r>
    </w:p>
    <w:p w14:paraId="14505470" w14:textId="77777777" w:rsidR="00F25735" w:rsidRDefault="00F25735" w:rsidP="00F25735">
      <w:pPr>
        <w:pStyle w:val="B2"/>
      </w:pPr>
      <w:r>
        <w:t>i)</w:t>
      </w:r>
      <w:r>
        <w:tab/>
        <w:t>set the p</w:t>
      </w:r>
      <w:r w:rsidRPr="007F018F">
        <w:t xml:space="preserve">ayload container </w:t>
      </w:r>
      <w:r>
        <w:t xml:space="preserve">type field of the </w:t>
      </w:r>
      <w:r>
        <w:rPr>
          <w:rFonts w:eastAsia="Malgun Gothic"/>
        </w:rPr>
        <w:t xml:space="preserve">payload container entry </w:t>
      </w:r>
      <w:r>
        <w:t>to a p</w:t>
      </w:r>
      <w:r w:rsidRPr="007F018F">
        <w:t xml:space="preserve">ayload container type value </w:t>
      </w:r>
      <w:r>
        <w:t xml:space="preserve">set in the Payload container type IE </w:t>
      </w:r>
      <w:r w:rsidRPr="007F018F">
        <w:t xml:space="preserve">as specified in </w:t>
      </w:r>
      <w:r>
        <w:t>cases a) to i</w:t>
      </w:r>
      <w:r w:rsidRPr="00EE5D96">
        <w:t xml:space="preserve">) </w:t>
      </w:r>
      <w:proofErr w:type="gramStart"/>
      <w:r w:rsidRPr="00EE5D96">
        <w:t>above</w:t>
      </w:r>
      <w:r>
        <w:t>;</w:t>
      </w:r>
      <w:proofErr w:type="gramEnd"/>
    </w:p>
    <w:p w14:paraId="68C3FB37" w14:textId="77777777" w:rsidR="00F25735" w:rsidRDefault="00F25735" w:rsidP="00F25735">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 xml:space="preserve">payload container entry </w:t>
      </w:r>
      <w:r>
        <w:t>to the payload</w:t>
      </w:r>
      <w:r w:rsidRPr="007F018F">
        <w:t xml:space="preserve"> </w:t>
      </w:r>
      <w:r>
        <w:t>container contents set in the Payload container IE as specified in cases a) to i) above, and</w:t>
      </w:r>
    </w:p>
    <w:p w14:paraId="41896577" w14:textId="77777777" w:rsidR="00F25735" w:rsidRDefault="00F25735" w:rsidP="00F25735">
      <w:pPr>
        <w:pStyle w:val="B2"/>
      </w:pPr>
      <w:r>
        <w:t>iii)</w:t>
      </w:r>
      <w:r>
        <w:tab/>
        <w:t xml:space="preserve">set the optional IE fields, if any, to the optional associated payload routing information </w:t>
      </w:r>
      <w:r w:rsidRPr="009D45FA">
        <w:t xml:space="preserve">as </w:t>
      </w:r>
      <w:r w:rsidRPr="00A0502A">
        <w:t xml:space="preserve">specified in cases a) to </w:t>
      </w:r>
      <w:r>
        <w:t>i</w:t>
      </w:r>
      <w:r w:rsidRPr="00A0502A">
        <w:t xml:space="preserve">) </w:t>
      </w:r>
      <w:r>
        <w:t>above.</w:t>
      </w:r>
    </w:p>
    <w:p w14:paraId="4F066311" w14:textId="77777777" w:rsidR="00F25735" w:rsidRPr="00BD0557" w:rsidRDefault="00F25735" w:rsidP="00F25735">
      <w:pPr>
        <w:pStyle w:val="TH"/>
      </w:pPr>
      <w:r w:rsidRPr="00BD0557">
        <w:object w:dxaOrig="9042" w:dyaOrig="2312" w14:anchorId="20D12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6.65pt;height:99.4pt" o:ole="">
            <v:imagedata r:id="rId13" o:title=""/>
          </v:shape>
          <o:OLEObject Type="Embed" ProgID="Visio.Drawing.11" ShapeID="_x0000_i1027" DrawAspect="Content" ObjectID="_1722860835" r:id="rId14"/>
        </w:object>
      </w:r>
    </w:p>
    <w:p w14:paraId="43135F0A" w14:textId="77777777" w:rsidR="00F25735" w:rsidRPr="00BD0557" w:rsidRDefault="00F25735" w:rsidP="00F25735">
      <w:pPr>
        <w:pStyle w:val="TF"/>
      </w:pPr>
      <w:r w:rsidRPr="00BD0557">
        <w:t>Figure </w:t>
      </w:r>
      <w:r>
        <w:t>5</w:t>
      </w:r>
      <w:r w:rsidRPr="00BD0557">
        <w:t>.</w:t>
      </w:r>
      <w:r>
        <w:t>4</w:t>
      </w:r>
      <w:r w:rsidRPr="00BD0557">
        <w:t>.</w:t>
      </w:r>
      <w:r>
        <w:t>5</w:t>
      </w:r>
      <w:r w:rsidRPr="00BD0557">
        <w:t>.2.2.1: UE-initiated NAS transport procedure</w:t>
      </w:r>
    </w:p>
    <w:p w14:paraId="24233594" w14:textId="70013058" w:rsidR="00F25735" w:rsidRDefault="00F25735" w:rsidP="00CD1FFC">
      <w:pPr>
        <w:rPr>
          <w:lang w:val="en-US"/>
        </w:rPr>
      </w:pPr>
    </w:p>
    <w:p w14:paraId="5C09FDB1" w14:textId="77777777" w:rsidR="00CD1FFC" w:rsidRPr="006B5418" w:rsidRDefault="00CD1FFC" w:rsidP="00CD1FFC">
      <w:pPr>
        <w:rPr>
          <w:lang w:val="en-US"/>
        </w:rPr>
      </w:pPr>
    </w:p>
    <w:p w14:paraId="065656A1"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462479" w14:textId="522F1389" w:rsidR="00CD1FFC" w:rsidRDefault="00CD1FFC" w:rsidP="00CD1FFC">
      <w:pPr>
        <w:rPr>
          <w:lang w:val="en-US"/>
        </w:rPr>
      </w:pPr>
    </w:p>
    <w:p w14:paraId="6DC36C7C" w14:textId="77777777" w:rsidR="00F25735" w:rsidRPr="006B6569" w:rsidRDefault="00F25735" w:rsidP="00F25735">
      <w:pPr>
        <w:pStyle w:val="Heading5"/>
      </w:pPr>
      <w:bookmarkStart w:id="40" w:name="_Toc20232656"/>
      <w:bookmarkStart w:id="41" w:name="_Toc27746749"/>
      <w:bookmarkStart w:id="42" w:name="_Toc36212931"/>
      <w:bookmarkStart w:id="43" w:name="_Toc36657108"/>
      <w:bookmarkStart w:id="44" w:name="_Toc45286772"/>
      <w:bookmarkStart w:id="45" w:name="_Toc51948041"/>
      <w:bookmarkStart w:id="46" w:name="_Toc51949133"/>
      <w:r w:rsidRPr="006B6569">
        <w:t>5.4.5.2.3</w:t>
      </w:r>
      <w:r w:rsidRPr="006B6569">
        <w:tab/>
        <w:t>UE-initiated NAS transport of messages</w:t>
      </w:r>
      <w:r w:rsidRPr="00D7683E">
        <w:t xml:space="preserve"> </w:t>
      </w:r>
      <w:r>
        <w:t>accepted by the network</w:t>
      </w:r>
      <w:bookmarkEnd w:id="40"/>
      <w:bookmarkEnd w:id="41"/>
      <w:bookmarkEnd w:id="42"/>
      <w:bookmarkEnd w:id="43"/>
      <w:bookmarkEnd w:id="44"/>
      <w:bookmarkEnd w:id="45"/>
      <w:bookmarkEnd w:id="46"/>
    </w:p>
    <w:p w14:paraId="7D25D0DF" w14:textId="77777777" w:rsidR="00F25735" w:rsidRPr="008A2176" w:rsidRDefault="00F25735" w:rsidP="00F25735">
      <w:r>
        <w:t>Upon reception of a</w:t>
      </w:r>
      <w:r w:rsidRPr="003168A2">
        <w:t xml:space="preserve"> </w:t>
      </w:r>
      <w:r>
        <w:t xml:space="preserve">UL NAS TRANSPORT </w:t>
      </w:r>
      <w:r w:rsidRPr="003168A2">
        <w:t>message</w:t>
      </w:r>
      <w:r>
        <w:t>, if the Payload container type IE is set to</w:t>
      </w:r>
      <w:r w:rsidRPr="008A2176">
        <w:t>:</w:t>
      </w:r>
    </w:p>
    <w:p w14:paraId="2ECAF6B8" w14:textId="77777777" w:rsidR="00F25735" w:rsidRDefault="00F25735" w:rsidP="00F25735">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3B67C67D" w14:textId="77777777" w:rsidR="00F25735" w:rsidRDefault="00F25735" w:rsidP="00F25735">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1736747E" w14:textId="77777777" w:rsidR="00F25735" w:rsidRPr="00FF4F2E" w:rsidRDefault="00F25735" w:rsidP="00F25735">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1F1FB967" w14:textId="77777777" w:rsidR="00F25735" w:rsidRDefault="00F25735" w:rsidP="00F25735">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1F185DAA" w14:textId="14C73A81" w:rsidR="00F25735" w:rsidRDefault="00F25735" w:rsidP="00F25735">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the mapped S-NSSAI (</w:t>
      </w:r>
      <w:del w:id="47" w:author="Ericsson Five" w:date="2022-08-24T15:10:00Z">
        <w:r w:rsidRPr="00E118DD" w:rsidDel="00F25735">
          <w:rPr>
            <w:rFonts w:eastAsia="Malgun Gothic"/>
            <w:lang w:eastAsia="ko-KR"/>
          </w:rPr>
          <w:delText>if a</w:delText>
        </w:r>
      </w:del>
      <w:del w:id="48" w:author="Ericsson Five" w:date="2022-08-24T15:11:00Z">
        <w:r w:rsidRPr="00E118DD" w:rsidDel="00F25735">
          <w:rPr>
            <w:rFonts w:eastAsia="Malgun Gothic"/>
            <w:lang w:eastAsia="ko-KR"/>
          </w:rPr>
          <w:delText xml:space="preserve">vailable </w:delText>
        </w:r>
      </w:del>
      <w:r w:rsidRPr="00E118DD">
        <w:rPr>
          <w:rFonts w:eastAsia="Malgun Gothic"/>
          <w:lang w:eastAsia="ko-KR"/>
        </w:rPr>
        <w:t xml:space="preserve">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04CE13E9" w14:textId="77777777" w:rsidR="00F25735" w:rsidRPr="00FF4F2E" w:rsidRDefault="00F25735" w:rsidP="00F25735">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70DE7A41" w14:textId="77777777" w:rsidR="00F25735" w:rsidRDefault="00F25735" w:rsidP="00F25735">
      <w:pPr>
        <w:pStyle w:val="B4"/>
        <w:rPr>
          <w:rFonts w:eastAsia="Malgun Gothic"/>
          <w:lang w:eastAsia="ko-KR"/>
        </w:rPr>
      </w:pPr>
      <w:r w:rsidRPr="00FF4F2E">
        <w:t>A)</w:t>
      </w:r>
      <w:r w:rsidRPr="00FF4F2E">
        <w:tab/>
        <w:t>the AMF shall select an SMF</w:t>
      </w:r>
      <w:r>
        <w:t xml:space="preserve"> </w:t>
      </w:r>
      <w:r w:rsidRPr="004E4354">
        <w:t>with following handlings</w:t>
      </w:r>
      <w:r w:rsidRPr="00427CD8">
        <w:t xml:space="preserve"> in case the UE is not registered for onboarding services in SNPN</w:t>
      </w:r>
      <w:r>
        <w:t>:</w:t>
      </w:r>
    </w:p>
    <w:p w14:paraId="2204FAB0" w14:textId="77777777" w:rsidR="00F25735" w:rsidRDefault="00F25735" w:rsidP="00F25735">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3411FB25" w14:textId="77777777" w:rsidR="00F25735" w:rsidRDefault="00F25735" w:rsidP="00F25735">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sidRPr="00FF4F2E">
        <w:t>;</w:t>
      </w:r>
      <w:proofErr w:type="gramEnd"/>
    </w:p>
    <w:p w14:paraId="30DC7FAD" w14:textId="77777777" w:rsidR="00F25735" w:rsidRDefault="00F25735" w:rsidP="00F25735">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w:t>
      </w:r>
      <w:proofErr w:type="gramStart"/>
      <w:r w:rsidRPr="00FF4F2E">
        <w:rPr>
          <w:lang w:eastAsia="ko-KR"/>
        </w:rPr>
        <w:t>NSSAI</w:t>
      </w:r>
      <w:r>
        <w:rPr>
          <w:lang w:eastAsia="ko-KR"/>
        </w:rPr>
        <w:t>;</w:t>
      </w:r>
      <w:proofErr w:type="gramEnd"/>
      <w:r>
        <w:rPr>
          <w:lang w:eastAsia="ko-KR"/>
        </w:rPr>
        <w:t xml:space="preserve"> or</w:t>
      </w:r>
    </w:p>
    <w:p w14:paraId="161AE365" w14:textId="77777777" w:rsidR="00F25735" w:rsidRDefault="00F25735" w:rsidP="00F25735">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2092617A" w14:textId="77777777" w:rsidR="00F25735" w:rsidRDefault="00F25735" w:rsidP="00F25735">
      <w:pPr>
        <w:pStyle w:val="B4"/>
        <w:rPr>
          <w:lang w:eastAsia="ko-KR"/>
        </w:rPr>
      </w:pPr>
      <w:r>
        <w:rPr>
          <w:lang w:eastAsia="ko-KR"/>
        </w:rPr>
        <w:lastRenderedPageBreak/>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2AB2393F" w14:textId="77777777" w:rsidR="00F25735" w:rsidRDefault="00F25735" w:rsidP="00F25735">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124AFB02" w14:textId="77777777" w:rsidR="00F25735" w:rsidRDefault="00F25735" w:rsidP="00F25735">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618C3C63" w14:textId="77777777" w:rsidR="00F25735" w:rsidRPr="00FF4F2E" w:rsidRDefault="00F25735" w:rsidP="00F25735">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w:t>
      </w:r>
      <w:proofErr w:type="gramStart"/>
      <w:r w:rsidRPr="00023AC8">
        <w:t>AMF</w:t>
      </w:r>
      <w:r w:rsidRPr="00FF4F2E">
        <w:t>;</w:t>
      </w:r>
      <w:proofErr w:type="gramEnd"/>
    </w:p>
    <w:p w14:paraId="5BF598CD" w14:textId="77777777" w:rsidR="00F25735" w:rsidRDefault="00F25735" w:rsidP="00F25735">
      <w:pPr>
        <w:pStyle w:val="B4"/>
        <w:rPr>
          <w:rFonts w:eastAsia="Malgun Gothic"/>
          <w:lang w:eastAsia="ko-KR"/>
        </w:rPr>
      </w:pPr>
      <w:r>
        <w:t>A1)</w:t>
      </w:r>
      <w:r>
        <w:tab/>
        <w:t>the AMF shall select an SMF with following handlings in case the UE is registered for onboarding services in SNPN:</w:t>
      </w:r>
    </w:p>
    <w:p w14:paraId="77F3CD75" w14:textId="77777777" w:rsidR="00F25735" w:rsidRDefault="00F25735" w:rsidP="00F25735">
      <w:pPr>
        <w:pStyle w:val="B5"/>
        <w:rPr>
          <w:rFonts w:eastAsia="SimSun"/>
          <w:lang w:eastAsia="ko-KR"/>
        </w:rPr>
      </w:pPr>
      <w:r>
        <w:rPr>
          <w:rFonts w:eastAsia="Malgun Gothic"/>
          <w:lang w:eastAsia="ko-KR"/>
        </w:rPr>
        <w:t>-</w:t>
      </w:r>
      <w:r>
        <w:rPr>
          <w:rFonts w:eastAsia="Malgun Gothic"/>
          <w:lang w:eastAsia="ko-KR"/>
        </w:rPr>
        <w:tab/>
      </w:r>
      <w:r>
        <w:rPr>
          <w:lang w:eastAsia="ko-KR"/>
        </w:rPr>
        <w:t xml:space="preserve">if the AMF onboarding configuration data does not contain a </w:t>
      </w:r>
      <w:r w:rsidRPr="00FE2450">
        <w:rPr>
          <w:lang w:eastAsia="ko-KR"/>
        </w:rPr>
        <w:t xml:space="preserve">configured SMF used for </w:t>
      </w:r>
      <w:r w:rsidRPr="007130E6">
        <w:rPr>
          <w:lang w:eastAsia="ko-KR"/>
        </w:rPr>
        <w:t>onboarding services in SNPN</w:t>
      </w:r>
      <w:r>
        <w:rPr>
          <w:lang w:eastAsia="ko-KR"/>
        </w:rPr>
        <w:t xml:space="preserve"> and contains </w:t>
      </w:r>
      <w:r>
        <w:rPr>
          <w:rFonts w:hint="eastAsia"/>
          <w:lang w:eastAsia="zh-CN"/>
        </w:rPr>
        <w:t>the</w:t>
      </w:r>
      <w:r>
        <w:rPr>
          <w:lang w:eastAsia="ko-KR"/>
        </w:rPr>
        <w:t xml:space="preserve"> S-NSSAI used for onboarding services in SNPN, the AMF shall use the S-NSSAI used for onboarding services in SNPN as the S-</w:t>
      </w:r>
      <w:proofErr w:type="gramStart"/>
      <w:r>
        <w:rPr>
          <w:lang w:eastAsia="ko-KR"/>
        </w:rPr>
        <w:t>NSSAI;</w:t>
      </w:r>
      <w:proofErr w:type="gramEnd"/>
    </w:p>
    <w:p w14:paraId="5F1DEB4D" w14:textId="77777777" w:rsidR="00F25735" w:rsidRDefault="00F25735" w:rsidP="00F25735">
      <w:pPr>
        <w:pStyle w:val="B5"/>
        <w:rPr>
          <w:lang w:eastAsia="ko-KR"/>
        </w:rPr>
      </w:pPr>
      <w:r>
        <w:rPr>
          <w:rFonts w:eastAsia="Malgun Gothic"/>
          <w:lang w:eastAsia="ko-KR"/>
        </w:rPr>
        <w:t>-</w:t>
      </w:r>
      <w:r>
        <w:rPr>
          <w:rFonts w:eastAsia="Malgun Gothic"/>
          <w:lang w:eastAsia="ko-KR"/>
        </w:rPr>
        <w:tab/>
      </w:r>
      <w:r>
        <w:rPr>
          <w:lang w:eastAsia="ko-KR"/>
        </w:rPr>
        <w:t>i</w:t>
      </w:r>
      <w:r w:rsidRPr="00FF4F2E">
        <w:rPr>
          <w:lang w:eastAsia="ko-KR"/>
        </w:rPr>
        <w:t xml:space="preserve">f </w:t>
      </w:r>
      <w:r>
        <w:rPr>
          <w:lang w:eastAsia="ko-KR"/>
        </w:rPr>
        <w:t xml:space="preserve">the AMF onboarding configuration data does not contain a </w:t>
      </w:r>
      <w:r w:rsidRPr="00FE2450">
        <w:rPr>
          <w:lang w:eastAsia="ko-KR"/>
        </w:rPr>
        <w:t xml:space="preserve">configured SMF used for </w:t>
      </w:r>
      <w:r w:rsidRPr="007130E6">
        <w:rPr>
          <w:lang w:eastAsia="ko-KR"/>
        </w:rPr>
        <w:t>onboarding services in SNPN</w:t>
      </w:r>
      <w:r>
        <w:rPr>
          <w:lang w:eastAsia="ko-KR"/>
        </w:rPr>
        <w:t xml:space="preserve"> and contains the DNN </w:t>
      </w:r>
      <w:r w:rsidRPr="002A2DD7">
        <w:rPr>
          <w:lang w:eastAsia="ko-KR"/>
        </w:rPr>
        <w:t>used</w:t>
      </w:r>
      <w:r>
        <w:rPr>
          <w:lang w:eastAsia="ko-KR"/>
        </w:rPr>
        <w:t xml:space="preserve"> for </w:t>
      </w:r>
      <w:r w:rsidRPr="007130E6">
        <w:rPr>
          <w:lang w:eastAsia="ko-KR"/>
        </w:rPr>
        <w:t>onboarding services in SNPN</w:t>
      </w:r>
      <w:r>
        <w:rPr>
          <w:lang w:eastAsia="ko-KR"/>
        </w:rPr>
        <w:t xml:space="preserve">, the AMF shall use the DNN </w:t>
      </w:r>
      <w:r w:rsidRPr="002A2DD7">
        <w:rPr>
          <w:lang w:eastAsia="ko-KR"/>
        </w:rPr>
        <w:t>used</w:t>
      </w:r>
      <w:r>
        <w:rPr>
          <w:lang w:eastAsia="ko-KR"/>
        </w:rPr>
        <w:t xml:space="preserve"> for </w:t>
      </w:r>
      <w:r w:rsidRPr="007130E6">
        <w:rPr>
          <w:lang w:eastAsia="ko-KR"/>
        </w:rPr>
        <w:t>onboarding services in SNPN</w:t>
      </w:r>
      <w:r>
        <w:rPr>
          <w:lang w:eastAsia="ko-KR"/>
        </w:rPr>
        <w:t xml:space="preserve"> </w:t>
      </w:r>
      <w:r w:rsidRPr="00FF4F2E">
        <w:rPr>
          <w:lang w:eastAsia="ko-KR"/>
        </w:rPr>
        <w:t xml:space="preserve">as the </w:t>
      </w:r>
      <w:proofErr w:type="gramStart"/>
      <w:r w:rsidRPr="00FF4F2E">
        <w:rPr>
          <w:lang w:eastAsia="ko-KR"/>
        </w:rPr>
        <w:t>DNN</w:t>
      </w:r>
      <w:r>
        <w:rPr>
          <w:lang w:eastAsia="ko-KR"/>
        </w:rPr>
        <w:t>;</w:t>
      </w:r>
      <w:proofErr w:type="gramEnd"/>
    </w:p>
    <w:p w14:paraId="19D8D519" w14:textId="77777777" w:rsidR="00F25735" w:rsidRDefault="00F25735" w:rsidP="00F25735">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does not contain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does not contain the DNN used for onboarding services in SNPN, and contains a </w:t>
      </w:r>
      <w:r w:rsidRPr="00FE2450">
        <w:rPr>
          <w:lang w:eastAsia="ko-KR"/>
        </w:rPr>
        <w:t xml:space="preserve">configured SMF used for </w:t>
      </w:r>
      <w:r w:rsidRPr="007130E6">
        <w:rPr>
          <w:lang w:eastAsia="ko-KR"/>
        </w:rPr>
        <w:t>onboarding services in SNPN</w:t>
      </w:r>
      <w:r>
        <w:rPr>
          <w:lang w:eastAsia="ko-KR"/>
        </w:rPr>
        <w:t>, the AMF shall select</w:t>
      </w:r>
      <w:r w:rsidRPr="00FE2450">
        <w:rPr>
          <w:lang w:eastAsia="ko-KR"/>
        </w:rPr>
        <w:t xml:space="preserve"> </w:t>
      </w:r>
      <w:r>
        <w:rPr>
          <w:lang w:eastAsia="ko-KR"/>
        </w:rPr>
        <w:t xml:space="preserve">the </w:t>
      </w:r>
      <w:r w:rsidRPr="00FE2450">
        <w:rPr>
          <w:lang w:eastAsia="ko-KR"/>
        </w:rPr>
        <w:t xml:space="preserve">configured SMF used for </w:t>
      </w:r>
      <w:r w:rsidRPr="007130E6">
        <w:rPr>
          <w:lang w:eastAsia="ko-KR"/>
        </w:rPr>
        <w:t xml:space="preserve">onboarding services in </w:t>
      </w:r>
      <w:proofErr w:type="gramStart"/>
      <w:r w:rsidRPr="007130E6">
        <w:rPr>
          <w:lang w:eastAsia="ko-KR"/>
        </w:rPr>
        <w:t>SNPN</w:t>
      </w:r>
      <w:r>
        <w:rPr>
          <w:lang w:eastAsia="ko-KR"/>
        </w:rPr>
        <w:t>;</w:t>
      </w:r>
      <w:proofErr w:type="gramEnd"/>
    </w:p>
    <w:p w14:paraId="2E73D7AE" w14:textId="77777777" w:rsidR="00F25735" w:rsidRDefault="00F25735" w:rsidP="00F25735">
      <w:pPr>
        <w:pStyle w:val="B5"/>
        <w:rPr>
          <w:lang w:eastAsia="ko-KR"/>
        </w:rPr>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contains the S-NSSAI used for onboarding services in SNPN, the DNN used for onboarding services in SNPN, or both, and contains a </w:t>
      </w:r>
      <w:r w:rsidRPr="00FE2450">
        <w:rPr>
          <w:lang w:eastAsia="ko-KR"/>
        </w:rPr>
        <w:t xml:space="preserve">configured SMF used for </w:t>
      </w:r>
      <w:r w:rsidRPr="007130E6">
        <w:rPr>
          <w:lang w:eastAsia="ko-KR"/>
        </w:rPr>
        <w:t>onboarding services in SNPN</w:t>
      </w:r>
      <w:r>
        <w:rPr>
          <w:lang w:eastAsia="ko-KR"/>
        </w:rPr>
        <w:t xml:space="preserve">, the AMF shall use the S-NSSAI used for onboarding services in SNPN, if any, as the S-NSSAI, and use the DNN </w:t>
      </w:r>
      <w:r w:rsidRPr="002A2DD7">
        <w:rPr>
          <w:lang w:eastAsia="ko-KR"/>
        </w:rPr>
        <w:t>used</w:t>
      </w:r>
      <w:r>
        <w:rPr>
          <w:lang w:eastAsia="ko-KR"/>
        </w:rPr>
        <w:t xml:space="preserve"> for </w:t>
      </w:r>
      <w:r w:rsidRPr="007130E6">
        <w:rPr>
          <w:lang w:eastAsia="ko-KR"/>
        </w:rPr>
        <w:t>onboarding services in SNPN</w:t>
      </w:r>
      <w:r>
        <w:rPr>
          <w:lang w:eastAsia="ko-KR"/>
        </w:rPr>
        <w:t xml:space="preserve">, if any, </w:t>
      </w:r>
      <w:r w:rsidRPr="00FF4F2E">
        <w:rPr>
          <w:lang w:eastAsia="ko-KR"/>
        </w:rPr>
        <w:t>as the DNN</w:t>
      </w:r>
      <w:r>
        <w:rPr>
          <w:lang w:eastAsia="ko-KR"/>
        </w:rPr>
        <w:t xml:space="preserve"> or shall select the </w:t>
      </w:r>
      <w:r w:rsidRPr="00FE2450">
        <w:rPr>
          <w:lang w:eastAsia="ko-KR"/>
        </w:rPr>
        <w:t xml:space="preserve">configured SMF used for </w:t>
      </w:r>
      <w:r w:rsidRPr="007130E6">
        <w:rPr>
          <w:lang w:eastAsia="ko-KR"/>
        </w:rPr>
        <w:t>onboarding services in SNPN</w:t>
      </w:r>
      <w:r>
        <w:rPr>
          <w:lang w:eastAsia="ko-KR"/>
        </w:rPr>
        <w:t>, according to local policy; and</w:t>
      </w:r>
    </w:p>
    <w:p w14:paraId="2D25FF82" w14:textId="77777777" w:rsidR="00F25735" w:rsidRDefault="00F25735" w:rsidP="00F25735">
      <w:pPr>
        <w:pStyle w:val="B5"/>
      </w:pPr>
      <w:r>
        <w:rPr>
          <w:rFonts w:eastAsia="Malgun Gothic"/>
          <w:lang w:eastAsia="ko-KR"/>
        </w:rPr>
        <w:t>-</w:t>
      </w:r>
      <w:r>
        <w:rPr>
          <w:rFonts w:eastAsia="Malgun Gothic"/>
          <w:lang w:eastAsia="ko-KR"/>
        </w:rPr>
        <w:tab/>
        <w:t>i</w:t>
      </w:r>
      <w:r w:rsidRPr="00FF4F2E">
        <w:rPr>
          <w:lang w:eastAsia="ko-KR"/>
        </w:rPr>
        <w:t>f</w:t>
      </w:r>
      <w:r>
        <w:rPr>
          <w:lang w:eastAsia="ko-KR"/>
        </w:rPr>
        <w:t xml:space="preserve"> the AMF onboarding configuration data contains none of the S-NSSAI </w:t>
      </w:r>
      <w:r w:rsidRPr="002A2DD7">
        <w:rPr>
          <w:lang w:eastAsia="ko-KR"/>
        </w:rPr>
        <w:t>used</w:t>
      </w:r>
      <w:r>
        <w:rPr>
          <w:lang w:eastAsia="ko-KR"/>
        </w:rPr>
        <w:t xml:space="preserve"> for </w:t>
      </w:r>
      <w:r w:rsidRPr="007130E6">
        <w:rPr>
          <w:lang w:eastAsia="ko-KR"/>
        </w:rPr>
        <w:t>onboarding services in SNPN</w:t>
      </w:r>
      <w:r>
        <w:rPr>
          <w:lang w:eastAsia="ko-KR"/>
        </w:rPr>
        <w:t xml:space="preserve">, the DNN </w:t>
      </w:r>
      <w:r w:rsidRPr="002A2DD7">
        <w:rPr>
          <w:lang w:eastAsia="ko-KR"/>
        </w:rPr>
        <w:t>used</w:t>
      </w:r>
      <w:r>
        <w:rPr>
          <w:lang w:eastAsia="ko-KR"/>
        </w:rPr>
        <w:t xml:space="preserve"> for </w:t>
      </w:r>
      <w:r w:rsidRPr="007130E6">
        <w:rPr>
          <w:lang w:eastAsia="ko-KR"/>
        </w:rPr>
        <w:t>onboarding services in SNPN</w:t>
      </w:r>
      <w:r>
        <w:rPr>
          <w:lang w:eastAsia="ko-KR"/>
        </w:rPr>
        <w:t xml:space="preserve"> and a </w:t>
      </w:r>
      <w:r w:rsidRPr="00FE2450">
        <w:rPr>
          <w:lang w:eastAsia="ko-KR"/>
        </w:rPr>
        <w:t xml:space="preserve">configured SMF used for </w:t>
      </w:r>
      <w:r w:rsidRPr="007130E6">
        <w:rPr>
          <w:lang w:eastAsia="ko-KR"/>
        </w:rPr>
        <w:t>onboarding services in SNPN</w:t>
      </w:r>
      <w:r>
        <w:rPr>
          <w:lang w:eastAsia="ko-KR"/>
        </w:rPr>
        <w:t xml:space="preserve">, </w:t>
      </w:r>
      <w:r w:rsidRPr="00FF4F2E">
        <w:t xml:space="preserve">the AMF </w:t>
      </w:r>
      <w:r>
        <w:t>handling is implementation specific; and</w:t>
      </w:r>
    </w:p>
    <w:p w14:paraId="25C7FB24" w14:textId="77777777" w:rsidR="00F25735" w:rsidRDefault="00F25735" w:rsidP="00F25735">
      <w:pPr>
        <w:pStyle w:val="NO"/>
        <w:rPr>
          <w:lang w:eastAsia="ko-KR"/>
        </w:rPr>
      </w:pPr>
      <w:r>
        <w:t>NOTE 2:</w:t>
      </w:r>
      <w:r>
        <w:tab/>
        <w:t xml:space="preserve">The AMF can </w:t>
      </w:r>
      <w:proofErr w:type="gramStart"/>
      <w:r>
        <w:t>e.g.</w:t>
      </w:r>
      <w:proofErr w:type="gramEnd"/>
      <w:r>
        <w:t xml:space="preserve"> </w:t>
      </w:r>
      <w:r w:rsidRPr="00FF4F2E">
        <w:t xml:space="preserve">use </w:t>
      </w:r>
      <w:r w:rsidRPr="003E5A7F">
        <w:t>a locally configured DNN</w:t>
      </w:r>
      <w:r w:rsidRPr="00CF5E0D">
        <w:rPr>
          <w:lang w:eastAsia="ko-KR"/>
        </w:rPr>
        <w:t xml:space="preserve"> </w:t>
      </w:r>
      <w:r w:rsidRPr="00FE2450">
        <w:rPr>
          <w:lang w:eastAsia="ko-KR"/>
        </w:rPr>
        <w:t xml:space="preserve">used for </w:t>
      </w:r>
      <w:r w:rsidRPr="007130E6">
        <w:rPr>
          <w:lang w:eastAsia="ko-KR"/>
        </w:rPr>
        <w:t>onboarding services in SNPN</w:t>
      </w:r>
      <w:r>
        <w:t xml:space="preserve"> </w:t>
      </w:r>
      <w:r w:rsidRPr="00FF4F2E">
        <w:t>as the DNN</w:t>
      </w:r>
      <w:r w:rsidRPr="00023AC8">
        <w:t xml:space="preserve"> determined by the AMF</w:t>
      </w:r>
      <w:r>
        <w:rPr>
          <w:lang w:eastAsia="ko-KR"/>
        </w:rPr>
        <w:t>.</w:t>
      </w:r>
    </w:p>
    <w:p w14:paraId="03FA508D" w14:textId="77777777" w:rsidR="00F25735" w:rsidRDefault="00F25735" w:rsidP="00F25735">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34F0D4BD" w14:textId="77777777" w:rsidR="00F25735" w:rsidRPr="00FF4F2E" w:rsidRDefault="00F25735" w:rsidP="00F25735">
      <w:pPr>
        <w:pStyle w:val="NO"/>
        <w:rPr>
          <w:lang w:eastAsia="ko-KR"/>
        </w:rPr>
      </w:pPr>
      <w:r w:rsidRPr="001A3CA9">
        <w:rPr>
          <w:lang w:eastAsia="ko-KR"/>
        </w:rPr>
        <w:t>NOTE</w:t>
      </w:r>
      <w:r>
        <w:rPr>
          <w:lang w:eastAsia="ko-KR"/>
        </w:rPr>
        <w:t> 4</w:t>
      </w:r>
      <w:r w:rsidRPr="001A3CA9">
        <w:rPr>
          <w:lang w:eastAsia="ko-KR"/>
        </w:rPr>
        <w:t>:</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161E3440" w14:textId="77777777" w:rsidR="00F25735" w:rsidRPr="00FF4F2E" w:rsidRDefault="00F25735" w:rsidP="00F25735">
      <w:pPr>
        <w:pStyle w:val="B4"/>
      </w:pPr>
      <w:r w:rsidRPr="00FF4F2E">
        <w:t>B)</w:t>
      </w:r>
      <w:r w:rsidRPr="00FF4F2E">
        <w:tab/>
        <w:t>if the SMF selection is successful:</w:t>
      </w:r>
    </w:p>
    <w:p w14:paraId="1FC729B5" w14:textId="77777777" w:rsidR="00F25735" w:rsidRDefault="00F25735" w:rsidP="00F25735">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 xml:space="preserve">is a LADN DNN, the AMF shall determine the UE presence in LADN service </w:t>
      </w:r>
      <w:proofErr w:type="gramStart"/>
      <w:r w:rsidRPr="00A05072">
        <w:rPr>
          <w:lang w:eastAsia="ko-KR"/>
        </w:rPr>
        <w:t>area;</w:t>
      </w:r>
      <w:proofErr w:type="gramEnd"/>
    </w:p>
    <w:p w14:paraId="3697CFE8" w14:textId="77777777" w:rsidR="00F25735" w:rsidRPr="00FF4F2E" w:rsidRDefault="00F25735" w:rsidP="00F25735">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790FD83C" w14:textId="50BD4AE4" w:rsidR="00F25735" w:rsidRPr="00FF4F2E" w:rsidRDefault="00F25735" w:rsidP="00F25735">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the mapped S-NSSAI (</w:t>
      </w:r>
      <w:del w:id="49" w:author="Ericsson Five" w:date="2022-08-24T15:11:00Z">
        <w:r w:rsidRPr="00E118DD" w:rsidDel="00F25735">
          <w:rPr>
            <w:rFonts w:eastAsia="Malgun Gothic"/>
            <w:lang w:eastAsia="ko-KR"/>
          </w:rPr>
          <w:delText xml:space="preserve">if available </w:delText>
        </w:r>
      </w:del>
      <w:r w:rsidRPr="00E118DD">
        <w:rPr>
          <w:rFonts w:eastAsia="Malgun Gothic"/>
          <w:lang w:eastAsia="ko-KR"/>
        </w:rPr>
        <w:t xml:space="preserve">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UE presence in LADN service area (if DNN received corresponds to an LADN DNN, and the onboarding indication (if </w:t>
      </w:r>
      <w:r>
        <w:t>the UE is registered for onboarding services in SNPN</w:t>
      </w:r>
      <w:r>
        <w:rPr>
          <w:lang w:eastAsia="ko-KR"/>
        </w:rPr>
        <w:t>)</w:t>
      </w:r>
      <w:r w:rsidRPr="00FF4F2E">
        <w:rPr>
          <w:lang w:eastAsia="ko-KR"/>
        </w:rPr>
        <w:t xml:space="preserve"> towards the SMF identified by the SMF ID of the PDU session routing context;</w:t>
      </w:r>
    </w:p>
    <w:p w14:paraId="6FE777A5" w14:textId="77777777" w:rsidR="00F25735" w:rsidRDefault="00F25735" w:rsidP="00F25735">
      <w:pPr>
        <w:pStyle w:val="NO"/>
      </w:pPr>
      <w:r>
        <w:t>NOTE 5:</w:t>
      </w:r>
      <w:r>
        <w:tab/>
        <w:t xml:space="preserve">The MA PDU session information is not sent towards the SMF if the </w:t>
      </w:r>
      <w:r>
        <w:rPr>
          <w:lang w:eastAsia="ko-KR"/>
        </w:rPr>
        <w:t>DNN received corresponds to an LADN DNN</w:t>
      </w:r>
      <w:r>
        <w:t>.</w:t>
      </w:r>
    </w:p>
    <w:p w14:paraId="1DE5ECE7" w14:textId="77777777" w:rsidR="00F25735" w:rsidRDefault="00F25735" w:rsidP="00F25735">
      <w:pPr>
        <w:pStyle w:val="B3"/>
        <w:rPr>
          <w:lang w:eastAsia="ko-KR"/>
        </w:rPr>
      </w:pPr>
      <w:r w:rsidRPr="00FF4F2E">
        <w:rPr>
          <w:lang w:eastAsia="ko-KR"/>
        </w:rPr>
        <w:lastRenderedPageBreak/>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18BE2C6B" w14:textId="77777777" w:rsidR="00F25735" w:rsidRDefault="00F25735" w:rsidP="00F25735">
      <w:pPr>
        <w:pStyle w:val="B4"/>
        <w:rPr>
          <w:lang w:eastAsia="ko-KR"/>
        </w:rPr>
      </w:pPr>
      <w:r>
        <w:rPr>
          <w:lang w:eastAsia="ko-KR"/>
        </w:rPr>
        <w:t>A)</w:t>
      </w:r>
      <w:r>
        <w:rPr>
          <w:lang w:eastAsia="ko-KR"/>
        </w:rPr>
        <w:tab/>
        <w:t>the PDU session ID matching the PDU session ID received from the UE, if any; or</w:t>
      </w:r>
    </w:p>
    <w:p w14:paraId="52BAB7D2" w14:textId="77777777" w:rsidR="00F25735" w:rsidRDefault="00F25735" w:rsidP="00F25735">
      <w:pPr>
        <w:pStyle w:val="B4"/>
        <w:rPr>
          <w:lang w:eastAsia="ko-KR"/>
        </w:rPr>
      </w:pPr>
      <w:r>
        <w:rPr>
          <w:lang w:eastAsia="ko-KR"/>
        </w:rPr>
        <w:t>B)</w:t>
      </w:r>
      <w:r>
        <w:rPr>
          <w:lang w:eastAsia="ko-KR"/>
        </w:rPr>
        <w:tab/>
        <w:t xml:space="preserve">the DNN matching the DNN received from the UE, </w:t>
      </w:r>
      <w:proofErr w:type="gramStart"/>
      <w:r>
        <w:rPr>
          <w:lang w:eastAsia="ko-KR"/>
        </w:rPr>
        <w:t>otherwise;</w:t>
      </w:r>
      <w:proofErr w:type="gramEnd"/>
    </w:p>
    <w:p w14:paraId="602AE0E8" w14:textId="77777777" w:rsidR="00F25735" w:rsidRDefault="00F25735" w:rsidP="00F25735">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68031A84" w14:textId="77777777" w:rsidR="00F25735" w:rsidRPr="00FF4F2E" w:rsidRDefault="00F25735" w:rsidP="00F25735">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5A1D2BEB" w14:textId="48D3D12E" w:rsidR="00F25735" w:rsidRPr="00FF4F2E" w:rsidRDefault="00F25735" w:rsidP="00F25735">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w:t>
      </w:r>
      <w:r w:rsidRPr="00E118DD">
        <w:rPr>
          <w:rFonts w:eastAsia="Malgun Gothic"/>
          <w:lang w:eastAsia="ko-KR"/>
        </w:rPr>
        <w:t>the mapped S-NSSAI (</w:t>
      </w:r>
      <w:del w:id="50" w:author="Ericsson Five" w:date="2022-08-24T15:11:00Z">
        <w:r w:rsidRPr="00E118DD" w:rsidDel="00F25735">
          <w:rPr>
            <w:rFonts w:eastAsia="Malgun Gothic"/>
            <w:lang w:eastAsia="ko-KR"/>
          </w:rPr>
          <w:delText xml:space="preserve">if available </w:delText>
        </w:r>
      </w:del>
      <w:r w:rsidRPr="00E118DD">
        <w:rPr>
          <w:rFonts w:eastAsia="Malgun Gothic"/>
          <w:lang w:eastAsia="ko-KR"/>
        </w:rPr>
        <w:t xml:space="preserve">in roaming scenarios), </w:t>
      </w:r>
      <w:r w:rsidRPr="00FF4F2E">
        <w:rPr>
          <w:lang w:eastAsia="ko-KR"/>
        </w:rPr>
        <w:t xml:space="preserve">the DNN (if received) and the request type towards the SMF identified by the SMF ID of the PDU session routing </w:t>
      </w:r>
      <w:proofErr w:type="gramStart"/>
      <w:r w:rsidRPr="00FF4F2E">
        <w:rPr>
          <w:lang w:eastAsia="ko-KR"/>
        </w:rPr>
        <w:t>context;</w:t>
      </w:r>
      <w:proofErr w:type="gramEnd"/>
    </w:p>
    <w:p w14:paraId="2C2ABAC7" w14:textId="77777777" w:rsidR="00F25735" w:rsidRPr="00FF4F2E" w:rsidRDefault="00F25735" w:rsidP="00F25735">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7E4C270D" w14:textId="77777777" w:rsidR="00F25735" w:rsidRPr="00FF4F2E" w:rsidRDefault="00F25735" w:rsidP="00F25735">
      <w:pPr>
        <w:pStyle w:val="B4"/>
        <w:rPr>
          <w:lang w:eastAsia="ko-KR"/>
        </w:rPr>
      </w:pPr>
      <w:r w:rsidRPr="00FF4F2E">
        <w:rPr>
          <w:lang w:eastAsia="ko-KR"/>
        </w:rPr>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4A8317DB" w14:textId="77777777" w:rsidR="00F25735" w:rsidRPr="00FF4F2E" w:rsidRDefault="00F25735" w:rsidP="00F25735">
      <w:pPr>
        <w:pStyle w:val="B4"/>
        <w:rPr>
          <w:lang w:eastAsia="ko-KR"/>
        </w:rPr>
      </w:pPr>
      <w:r w:rsidRPr="00FF4F2E">
        <w:rPr>
          <w:lang w:eastAsia="ko-KR"/>
        </w:rPr>
        <w:t>B)</w:t>
      </w:r>
      <w:r w:rsidRPr="00FF4F2E">
        <w:rPr>
          <w:lang w:eastAsia="ko-KR"/>
        </w:rPr>
        <w:tab/>
        <w:t>if the SMF selection is successful:</w:t>
      </w:r>
    </w:p>
    <w:p w14:paraId="22370966" w14:textId="77777777" w:rsidR="00F25735" w:rsidRPr="00FF4F2E" w:rsidRDefault="00F25735" w:rsidP="00F25735">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3470438E" w14:textId="77777777" w:rsidR="00F25735" w:rsidRPr="00FF4F2E" w:rsidRDefault="00F25735" w:rsidP="00F25735">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51DC6C96" w14:textId="77777777" w:rsidR="00F25735" w:rsidRPr="00FF4F2E" w:rsidRDefault="00F25735" w:rsidP="00F25735">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103E93B5" w14:textId="77777777" w:rsidR="00F25735" w:rsidRPr="00FF4F2E" w:rsidRDefault="00F25735" w:rsidP="00F25735">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4BB538BB" w14:textId="77777777" w:rsidR="00F25735" w:rsidRPr="00FF4F2E" w:rsidRDefault="00F25735" w:rsidP="00F25735">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024E3DB2" w14:textId="77777777" w:rsidR="00F25735" w:rsidRDefault="00F25735" w:rsidP="00F25735">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w:t>
      </w:r>
      <w:r>
        <w:rPr>
          <w:rFonts w:eastAsia="Malgun Gothic"/>
          <w:lang w:eastAsia="ko-KR"/>
        </w:rPr>
        <w:t>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0EA18E63" w14:textId="77777777" w:rsidR="00F25735" w:rsidRDefault="00F25735" w:rsidP="00F25735">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66E032B3" w14:textId="77777777" w:rsidR="00F25735" w:rsidRPr="00FF4F2E" w:rsidRDefault="00F25735" w:rsidP="00F25735">
      <w:pPr>
        <w:pStyle w:val="B4"/>
        <w:rPr>
          <w:lang w:eastAsia="ko-KR"/>
        </w:rPr>
      </w:pPr>
      <w:r w:rsidRPr="00FF4F2E">
        <w:rPr>
          <w:lang w:eastAsia="ko-KR"/>
        </w:rPr>
        <w:lastRenderedPageBreak/>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4205D97D" w14:textId="77777777" w:rsidR="00F25735" w:rsidRDefault="00F25735" w:rsidP="00F25735">
      <w:pPr>
        <w:pStyle w:val="B4"/>
        <w:rPr>
          <w:lang w:eastAsia="ko-KR"/>
        </w:rPr>
      </w:pPr>
      <w:r w:rsidRPr="00FF4F2E">
        <w:rPr>
          <w:lang w:eastAsia="ko-KR"/>
        </w:rPr>
        <w:t>B)</w:t>
      </w:r>
      <w:r w:rsidRPr="00FF4F2E">
        <w:rPr>
          <w:lang w:eastAsia="ko-KR"/>
        </w:rPr>
        <w:tab/>
        <w:t xml:space="preserve">the AMF shall </w:t>
      </w:r>
      <w:r>
        <w:rPr>
          <w:lang w:eastAsia="ko-KR"/>
        </w:rPr>
        <w:t>send</w:t>
      </w:r>
      <w:r w:rsidRPr="00FF4F2E">
        <w:rPr>
          <w:lang w:eastAsia="ko-KR"/>
        </w:rPr>
        <w:t xml:space="preserve">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75756FCA" w14:textId="77777777" w:rsidR="00F25735" w:rsidRPr="00FF4F2E" w:rsidRDefault="00F25735" w:rsidP="00F25735">
      <w:pPr>
        <w:pStyle w:val="B2"/>
      </w:pPr>
      <w:r w:rsidRPr="00FF4F2E">
        <w:t>2)</w:t>
      </w:r>
      <w:r w:rsidRPr="00FF4F2E">
        <w:tab/>
        <w:t>the UE and the Old PDU session ID IE in case the Old PDU session ID IE is included, and:</w:t>
      </w:r>
    </w:p>
    <w:p w14:paraId="354EA15A" w14:textId="2FE59A55" w:rsidR="00F25735" w:rsidRDefault="00F25735" w:rsidP="00F25735">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shall send</w:t>
      </w:r>
      <w:r w:rsidRPr="006D00E8">
        <w:rPr>
          <w:rFonts w:eastAsia="Malgun Gothic" w:hint="eastAsia"/>
          <w:lang w:eastAsia="ko-KR"/>
        </w:rPr>
        <w:t xml:space="preserve">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w:t>
      </w:r>
      <w:del w:id="51" w:author="Ericsson Five" w:date="2022-08-24T15:11:00Z">
        <w:r w:rsidRPr="00E118DD" w:rsidDel="00F25735">
          <w:rPr>
            <w:rFonts w:eastAsia="Malgun Gothic"/>
            <w:lang w:eastAsia="ko-KR"/>
          </w:rPr>
          <w:delText xml:space="preserve">if available </w:delText>
        </w:r>
      </w:del>
      <w:r w:rsidRPr="00E118DD">
        <w:rPr>
          <w:rFonts w:eastAsia="Malgun Gothic"/>
          <w:lang w:eastAsia="ko-KR"/>
        </w:rPr>
        <w:t>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w:t>
      </w:r>
      <w:proofErr w:type="gramStart"/>
      <w:r w:rsidRPr="006D00E8">
        <w:rPr>
          <w:rFonts w:eastAsia="Malgun Gothic" w:hint="eastAsia"/>
          <w:lang w:eastAsia="ko-KR"/>
        </w:rPr>
        <w:t>context;</w:t>
      </w:r>
      <w:proofErr w:type="gramEnd"/>
    </w:p>
    <w:p w14:paraId="2490D509" w14:textId="77777777" w:rsidR="00F25735" w:rsidRDefault="00F25735" w:rsidP="00F25735">
      <w:pPr>
        <w:pStyle w:val="B3"/>
        <w:rPr>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63497DDA" w14:textId="77777777" w:rsidR="00F25735" w:rsidRDefault="00F25735" w:rsidP="00F25735">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 xml:space="preserve">following </w:t>
      </w:r>
      <w:proofErr w:type="gramStart"/>
      <w:r w:rsidRPr="004E4354">
        <w:rPr>
          <w:lang w:eastAsia="ko-KR"/>
        </w:rPr>
        <w:t>handling</w:t>
      </w:r>
      <w:r>
        <w:rPr>
          <w:lang w:eastAsia="ko-KR"/>
        </w:rPr>
        <w:t>;</w:t>
      </w:r>
      <w:proofErr w:type="gramEnd"/>
    </w:p>
    <w:p w14:paraId="156E0E42" w14:textId="77777777" w:rsidR="00F25735" w:rsidRDefault="00F25735" w:rsidP="00F25735">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3A25A955" w14:textId="77777777" w:rsidR="00F25735" w:rsidRDefault="00F25735" w:rsidP="00F25735">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51DDF3ED" w14:textId="77777777" w:rsidR="00F25735" w:rsidRDefault="00F25735" w:rsidP="00F25735">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w:t>
      </w:r>
      <w:proofErr w:type="gramStart"/>
      <w:r w:rsidRPr="00FF4F2E">
        <w:rPr>
          <w:lang w:eastAsia="ko-KR"/>
        </w:rPr>
        <w:t>NSSAI</w:t>
      </w:r>
      <w:r>
        <w:rPr>
          <w:lang w:eastAsia="ko-KR"/>
        </w:rPr>
        <w:t>;</w:t>
      </w:r>
      <w:proofErr w:type="gramEnd"/>
      <w:r>
        <w:rPr>
          <w:lang w:eastAsia="ko-KR"/>
        </w:rPr>
        <w:t xml:space="preserve"> or</w:t>
      </w:r>
    </w:p>
    <w:p w14:paraId="4AE3A0F7" w14:textId="77777777" w:rsidR="00F25735" w:rsidRDefault="00F25735" w:rsidP="00F25735">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19A303B7" w14:textId="77777777" w:rsidR="00F25735" w:rsidRDefault="00F25735" w:rsidP="00F25735">
      <w:pPr>
        <w:pStyle w:val="B4"/>
        <w:rPr>
          <w:rFonts w:eastAsia="Malgun Gothic"/>
          <w:lang w:eastAsia="ko-KR"/>
        </w:rPr>
      </w:pPr>
      <w:r>
        <w:rPr>
          <w:rFonts w:eastAsia="Malgun Gothic"/>
          <w:lang w:eastAsia="ko-KR"/>
        </w:rPr>
        <w:tab/>
        <w:t>If the DNN is a LADN DNN, the AMF shall determine the UE presence in LADN service area.</w:t>
      </w:r>
    </w:p>
    <w:p w14:paraId="1DD2511C" w14:textId="77777777" w:rsidR="00F25735" w:rsidRDefault="00F25735" w:rsidP="00F25735">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287E598B" w14:textId="77777777" w:rsidR="00F25735" w:rsidRPr="00FF4F2E" w:rsidRDefault="00F25735" w:rsidP="00F25735">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123DF015" w14:textId="20BE37C9" w:rsidR="00F25735" w:rsidRPr="00FF4F2E" w:rsidRDefault="00F25735" w:rsidP="00F25735">
      <w:pPr>
        <w:pStyle w:val="B5"/>
        <w:rPr>
          <w:lang w:eastAsia="ko-KR"/>
        </w:rPr>
      </w:pPr>
      <w:r>
        <w:rPr>
          <w:lang w:eastAsia="ko-KR"/>
        </w:rPr>
        <w:t>-</w:t>
      </w:r>
      <w:r w:rsidRPr="00FF4F2E">
        <w:rPr>
          <w:lang w:eastAsia="ko-KR"/>
        </w:rPr>
        <w:tab/>
        <w:t xml:space="preserve">the AMF shall </w:t>
      </w:r>
      <w:r>
        <w:rPr>
          <w:lang w:eastAsia="ko-KR"/>
        </w:rPr>
        <w:t>send</w:t>
      </w:r>
      <w:r w:rsidRPr="00FF4F2E">
        <w:rPr>
          <w:lang w:eastAsia="ko-KR"/>
        </w:rPr>
        <w:t xml:space="preserve"> the 5GSM message, the PDU session ID, the old PDU session ID, the S-NSSAI, </w:t>
      </w:r>
      <w:r w:rsidRPr="00E118DD">
        <w:rPr>
          <w:rFonts w:eastAsia="Malgun Gothic"/>
          <w:lang w:eastAsia="ko-KR"/>
        </w:rPr>
        <w:t>the mapped S-NSSAI (</w:t>
      </w:r>
      <w:del w:id="52" w:author="Ericsson Five" w:date="2022-08-24T15:11:00Z">
        <w:r w:rsidRPr="00E118DD" w:rsidDel="00F25735">
          <w:rPr>
            <w:rFonts w:eastAsia="Malgun Gothic"/>
            <w:lang w:eastAsia="ko-KR"/>
          </w:rPr>
          <w:delText>if avail</w:delText>
        </w:r>
      </w:del>
      <w:del w:id="53" w:author="Ericsson Five" w:date="2022-08-24T15:12:00Z">
        <w:r w:rsidRPr="00E118DD" w:rsidDel="00F25735">
          <w:rPr>
            <w:rFonts w:eastAsia="Malgun Gothic"/>
            <w:lang w:eastAsia="ko-KR"/>
          </w:rPr>
          <w:delText xml:space="preserve">able </w:delText>
        </w:r>
      </w:del>
      <w:r w:rsidRPr="00E118DD">
        <w:rPr>
          <w:rFonts w:eastAsia="Malgun Gothic"/>
          <w:lang w:eastAsia="ko-KR"/>
        </w:rPr>
        <w:t xml:space="preserve">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6D300D26" w14:textId="77777777" w:rsidR="00F25735" w:rsidRDefault="00F25735" w:rsidP="00F25735">
      <w:pPr>
        <w:pStyle w:val="NO"/>
      </w:pPr>
      <w:r>
        <w:t>NOTE 6:</w:t>
      </w:r>
      <w:r>
        <w:tab/>
        <w:t xml:space="preserve">The MA PDU session information is not sent towards the SMF if the </w:t>
      </w:r>
      <w:r>
        <w:rPr>
          <w:lang w:eastAsia="ko-KR"/>
        </w:rPr>
        <w:t>DNN received corresponds to an LADN DNN</w:t>
      </w:r>
      <w:r>
        <w:t>.</w:t>
      </w:r>
    </w:p>
    <w:p w14:paraId="67755B7F" w14:textId="77777777" w:rsidR="00F25735" w:rsidRDefault="00F25735" w:rsidP="00F25735">
      <w:pPr>
        <w:pStyle w:val="B1"/>
      </w:pPr>
      <w:r>
        <w:t>b)</w:t>
      </w:r>
      <w:r>
        <w:tab/>
        <w:t>"SMS", the AMF shall send the content of the Payload container IE to the SMSF</w:t>
      </w:r>
      <w:r>
        <w:rPr>
          <w:rFonts w:eastAsia="Malgun Gothic" w:hint="eastAsia"/>
          <w:lang w:eastAsia="ko-KR"/>
        </w:rPr>
        <w:t xml:space="preserve"> associated with the </w:t>
      </w:r>
      <w:proofErr w:type="gramStart"/>
      <w:r>
        <w:rPr>
          <w:rFonts w:eastAsia="Malgun Gothic" w:hint="eastAsia"/>
          <w:lang w:eastAsia="ko-KR"/>
        </w:rPr>
        <w:t>UE</w:t>
      </w:r>
      <w:r>
        <w:t>;</w:t>
      </w:r>
      <w:proofErr w:type="gramEnd"/>
    </w:p>
    <w:p w14:paraId="1C43F82C" w14:textId="77777777" w:rsidR="00F25735" w:rsidRDefault="00F25735" w:rsidP="00F25735">
      <w:pPr>
        <w:pStyle w:val="B1"/>
      </w:pPr>
      <w:r>
        <w:t>c)</w:t>
      </w:r>
      <w:r>
        <w:tab/>
        <w:t>"LTE Positioning Protocol (LPP) message container", the AMF shall send</w:t>
      </w:r>
      <w:r w:rsidRPr="008D6498">
        <w:t xml:space="preserve"> </w:t>
      </w:r>
      <w:r>
        <w:t xml:space="preserve">the Payload container type and the content of the Payload container IE to the LMF associated with the routing information included in the Additional information IE of the UL NAS TRANSPORT </w:t>
      </w:r>
      <w:proofErr w:type="gramStart"/>
      <w:r>
        <w:t>message;</w:t>
      </w:r>
      <w:proofErr w:type="gramEnd"/>
    </w:p>
    <w:p w14:paraId="76946C13" w14:textId="77777777" w:rsidR="00F25735" w:rsidRDefault="00F25735" w:rsidP="00F25735">
      <w:pPr>
        <w:pStyle w:val="B1"/>
      </w:pPr>
      <w:r>
        <w:t>d)</w:t>
      </w:r>
      <w:r>
        <w:tab/>
      </w:r>
      <w:r w:rsidRPr="00372DF6">
        <w:t>"</w:t>
      </w:r>
      <w:r>
        <w:t>SOR transparent container</w:t>
      </w:r>
      <w:r w:rsidRPr="00372DF6">
        <w:t xml:space="preserve">", the AMF shall </w:t>
      </w:r>
      <w:r>
        <w:t>send</w:t>
      </w:r>
      <w:r w:rsidRPr="00372DF6">
        <w:t xml:space="preserve"> the content of the Payload container IE to the </w:t>
      </w:r>
      <w:r>
        <w:t>UDM (see 3GPP TS 29.503 [20AB]</w:t>
      </w:r>
      <w:proofErr w:type="gramStart"/>
      <w:r>
        <w:t>);</w:t>
      </w:r>
      <w:proofErr w:type="gramEnd"/>
    </w:p>
    <w:p w14:paraId="370308AB" w14:textId="77777777" w:rsidR="00F25735" w:rsidRDefault="00F25735" w:rsidP="00F25735">
      <w:pPr>
        <w:pStyle w:val="B1"/>
      </w:pPr>
      <w:r>
        <w:lastRenderedPageBreak/>
        <w:t>e)</w:t>
      </w:r>
      <w:r>
        <w:tab/>
      </w:r>
      <w:r w:rsidRPr="00372DF6">
        <w:t>"UE policy</w:t>
      </w:r>
      <w:r>
        <w:t xml:space="preserve"> container</w:t>
      </w:r>
      <w:r w:rsidRPr="00372DF6">
        <w:t xml:space="preserve">", the AMF shall </w:t>
      </w:r>
      <w:r>
        <w:t>send</w:t>
      </w:r>
      <w:r w:rsidRPr="00372DF6">
        <w:t xml:space="preserve"> the content of the Payload container IE to the PCF</w:t>
      </w:r>
      <w:r>
        <w:t>.</w:t>
      </w:r>
    </w:p>
    <w:p w14:paraId="0A705407" w14:textId="77777777" w:rsidR="00F25735" w:rsidRDefault="00F25735" w:rsidP="00F25735">
      <w:pPr>
        <w:pStyle w:val="B1"/>
      </w:pPr>
      <w:r>
        <w:t>f)</w:t>
      </w:r>
      <w:r>
        <w:tab/>
      </w:r>
      <w:r w:rsidRPr="00372DF6">
        <w:t>"</w:t>
      </w:r>
      <w:r>
        <w:t>UE parameters update transparent container</w:t>
      </w:r>
      <w:r w:rsidRPr="00372DF6">
        <w:t xml:space="preserve">", the AMF shall </w:t>
      </w:r>
      <w:r>
        <w:t>send</w:t>
      </w:r>
      <w:r w:rsidRPr="00372DF6">
        <w:t xml:space="preserve"> the content of the Payload container IE to the </w:t>
      </w:r>
      <w:r>
        <w:t>UDM.</w:t>
      </w:r>
    </w:p>
    <w:p w14:paraId="12544419" w14:textId="77777777" w:rsidR="00F25735" w:rsidRPr="00767715" w:rsidRDefault="00F25735" w:rsidP="00F25735">
      <w:pPr>
        <w:pStyle w:val="B1"/>
        <w:rPr>
          <w:rFonts w:eastAsia="Malgun Gothic"/>
          <w:lang w:val="fr-FR" w:eastAsia="ko-KR"/>
        </w:rPr>
      </w:pPr>
      <w:r w:rsidRPr="00767715">
        <w:rPr>
          <w:lang w:val="fr-FR"/>
        </w:rPr>
        <w:t>g)</w:t>
      </w:r>
      <w:r w:rsidRPr="00767715">
        <w:rPr>
          <w:lang w:val="fr-FR"/>
        </w:rPr>
        <w:tab/>
        <w:t>"Location services message container</w:t>
      </w:r>
      <w:proofErr w:type="gramStart"/>
      <w:r w:rsidRPr="00767715">
        <w:rPr>
          <w:lang w:val="fr-FR"/>
        </w:rPr>
        <w:t>":</w:t>
      </w:r>
      <w:proofErr w:type="gramEnd"/>
    </w:p>
    <w:p w14:paraId="45C5255C" w14:textId="77777777" w:rsidR="00F25735" w:rsidRDefault="00F25735" w:rsidP="00F25735">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37370FB1" w14:textId="77777777" w:rsidR="00F25735" w:rsidRPr="007955B2" w:rsidRDefault="00F25735" w:rsidP="00F25735">
      <w:pPr>
        <w:pStyle w:val="B2"/>
      </w:pPr>
      <w:r>
        <w:rPr>
          <w:rFonts w:eastAsia="Malgun Gothic"/>
          <w:lang w:eastAsia="ko-KR"/>
        </w:rPr>
        <w:t>2)</w:t>
      </w:r>
      <w:r w:rsidRPr="008A2176">
        <w:tab/>
      </w:r>
      <w:r>
        <w:t>if the Additional information IE is included in the UL NAS TRANSPORT message, the AMF</w:t>
      </w:r>
      <w:r w:rsidRPr="0099571B">
        <w:t xml:space="preserve"> </w:t>
      </w:r>
      <w:r>
        <w:t>shall send</w:t>
      </w:r>
      <w:r w:rsidRPr="008D6498">
        <w:t xml:space="preserve"> </w:t>
      </w:r>
      <w:r>
        <w:t>the Payload container type and the content of the Payload container IE to an LMF associated with routing information included in the Additional information IE of the UL NAS TRANSPORT message.</w:t>
      </w:r>
    </w:p>
    <w:p w14:paraId="5661C7E6" w14:textId="77777777" w:rsidR="00F25735" w:rsidRDefault="00F25735" w:rsidP="00F25735">
      <w:pPr>
        <w:pStyle w:val="B1"/>
        <w:rPr>
          <w:rFonts w:eastAsia="Malgun Gothic"/>
          <w:lang w:eastAsia="ko-KR"/>
        </w:rPr>
      </w:pPr>
      <w:r>
        <w:t>h)</w:t>
      </w:r>
      <w:r>
        <w:tab/>
        <w:t>"</w:t>
      </w:r>
      <w:proofErr w:type="spellStart"/>
      <w:r w:rsidRPr="00F7700C">
        <w:t>CIoT</w:t>
      </w:r>
      <w:proofErr w:type="spellEnd"/>
      <w:r w:rsidRPr="00F7700C">
        <w:t xml:space="preserve"> user data container</w:t>
      </w:r>
      <w:r>
        <w:t>"</w:t>
      </w:r>
      <w:r>
        <w:rPr>
          <w:rFonts w:eastAsia="Malgun Gothic"/>
          <w:lang w:eastAsia="ko-KR"/>
        </w:rPr>
        <w:t>, the AMF shall look up a PDU session routing context for the UE and the PDU session ID, and</w:t>
      </w:r>
    </w:p>
    <w:p w14:paraId="003EB127" w14:textId="77777777" w:rsidR="00F25735" w:rsidRDefault="00F25735" w:rsidP="00F25735">
      <w:pPr>
        <w:pStyle w:val="B2"/>
        <w:rPr>
          <w:rFonts w:eastAsia="Malgun Gothic"/>
        </w:rPr>
      </w:pPr>
      <w:r>
        <w:rPr>
          <w:rFonts w:eastAsia="Malgun Gothic"/>
        </w:rPr>
        <w:t>1)</w:t>
      </w:r>
      <w:r>
        <w:rPr>
          <w:rFonts w:eastAsia="Malgun Gothic"/>
        </w:rPr>
        <w:tab/>
      </w:r>
      <w:r>
        <w:t>send</w:t>
      </w:r>
      <w:r w:rsidRPr="00E12BCD">
        <w:t xml:space="preserve"> the content of the Payload container IE towards the SMF identified by the SMF ID of the PDU session routing context</w:t>
      </w:r>
      <w:r>
        <w:t>; and</w:t>
      </w:r>
    </w:p>
    <w:p w14:paraId="001EDC8B" w14:textId="77777777" w:rsidR="00F25735" w:rsidRDefault="00F25735" w:rsidP="00F25735">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3AFF7CE4" w14:textId="77777777" w:rsidR="00F25735" w:rsidRPr="00645B87" w:rsidRDefault="00F25735" w:rsidP="00F25735">
      <w:pPr>
        <w:pStyle w:val="B3"/>
      </w:pPr>
      <w:r>
        <w:rPr>
          <w:lang w:eastAsia="ko-KR"/>
        </w:rPr>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7667081C" w14:textId="77777777" w:rsidR="00F25735" w:rsidRDefault="00F25735" w:rsidP="00F25735">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69AF17D3" w14:textId="77777777" w:rsidR="00F25735" w:rsidRDefault="00F25735" w:rsidP="00F25735">
      <w:pPr>
        <w:pStyle w:val="B1"/>
      </w:pPr>
      <w:r>
        <w:t>i</w:t>
      </w:r>
      <w:r w:rsidRPr="00920167">
        <w:t>)</w:t>
      </w:r>
      <w:r>
        <w:tab/>
      </w:r>
      <w:r w:rsidRPr="00372DF6">
        <w:t>"</w:t>
      </w:r>
      <w:r>
        <w:t>Service-level-AA container</w:t>
      </w:r>
      <w:r w:rsidRPr="00372DF6">
        <w:t>"</w:t>
      </w:r>
      <w:r>
        <w:t xml:space="preserve"> and the Service-level-AA container is included in the Payload container IE of the UL NAS TRANSPORT message, and the Service-level device ID included in the Service-level-AA container is set to a CAA-level UAV ID, the AMF</w:t>
      </w:r>
      <w:r w:rsidRPr="0099571B">
        <w:t xml:space="preserve"> </w:t>
      </w:r>
      <w:r>
        <w:t>shall send</w:t>
      </w:r>
      <w:r w:rsidRPr="008D6498">
        <w:t xml:space="preserve"> </w:t>
      </w:r>
      <w:r>
        <w:t xml:space="preserve">the </w:t>
      </w:r>
      <w:r w:rsidRPr="00372DF6">
        <w:t xml:space="preserve">content of the Payload container IE to the </w:t>
      </w:r>
      <w:r>
        <w:t xml:space="preserve">UAS-NF </w:t>
      </w:r>
      <w:r w:rsidRPr="00556E16">
        <w:t>corresponding to the CAA-level UAV ID</w:t>
      </w:r>
      <w:r>
        <w:t>. If the Service-level device ID is not included in the Service-level-AA container</w:t>
      </w:r>
      <w:r w:rsidRPr="00EF1E9A">
        <w:t xml:space="preserve"> </w:t>
      </w:r>
      <w:r>
        <w:t>and a CAA-level UAV ID is included in the 5GMM context of the UE, then</w:t>
      </w:r>
      <w:r w:rsidRPr="00072D74">
        <w:t xml:space="preserve"> the AMF shall </w:t>
      </w:r>
      <w:r>
        <w:t>send</w:t>
      </w:r>
      <w:r w:rsidRPr="00072D74">
        <w:t xml:space="preserve"> the content of the Payload container IE to the UAS-NF corresponding to the CAA-level UAV ID included in the 5GMM context of the UE</w:t>
      </w:r>
      <w:r>
        <w:t>.</w:t>
      </w:r>
    </w:p>
    <w:p w14:paraId="7D31EB04" w14:textId="77777777" w:rsidR="00F25735" w:rsidRDefault="00F25735" w:rsidP="00F25735">
      <w:pPr>
        <w:pStyle w:val="B1"/>
      </w:pPr>
      <w:r>
        <w:t>j</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7F11F1D5" w14:textId="77777777" w:rsidR="00F25735" w:rsidRDefault="00F25735" w:rsidP="00F25735">
      <w:pPr>
        <w:pStyle w:val="B2"/>
      </w:pPr>
      <w:r>
        <w:t>i)</w:t>
      </w:r>
      <w:r>
        <w:tab/>
        <w:t xml:space="preserve">decode the payload container type </w:t>
      </w:r>
      <w:proofErr w:type="gramStart"/>
      <w:r>
        <w:t>field;</w:t>
      </w:r>
      <w:proofErr w:type="gramEnd"/>
    </w:p>
    <w:p w14:paraId="6E778278" w14:textId="77777777" w:rsidR="00F25735" w:rsidRDefault="00F25735" w:rsidP="00F25735">
      <w:pPr>
        <w:pStyle w:val="B2"/>
      </w:pPr>
      <w:r>
        <w:t>ii)</w:t>
      </w:r>
      <w:r>
        <w:tab/>
        <w:t xml:space="preserve">decode the optional IE fields and the payload container contents field in the </w:t>
      </w:r>
      <w:r w:rsidRPr="009D45FA">
        <w:t>payload container entry</w:t>
      </w:r>
      <w:r>
        <w:t>; and</w:t>
      </w:r>
    </w:p>
    <w:p w14:paraId="79D52CCD" w14:textId="77777777" w:rsidR="00F25735" w:rsidRPr="00BF01D3" w:rsidRDefault="00F25735" w:rsidP="00F25735">
      <w:pPr>
        <w:pStyle w:val="B2"/>
      </w:pPr>
      <w:r>
        <w:t>iii)</w:t>
      </w:r>
      <w:r>
        <w:tab/>
      </w:r>
      <w:r w:rsidRPr="005A6510">
        <w:t>handle the content of each payload container entry</w:t>
      </w:r>
      <w:r>
        <w:t xml:space="preserve"> the same as the content of the Payload container IE and the associated optional IEs as specified in bullets a) to i) above according to the payload container type field.</w:t>
      </w:r>
    </w:p>
    <w:p w14:paraId="730D44B6" w14:textId="5F11E111" w:rsidR="00F25735" w:rsidRDefault="00F25735" w:rsidP="00CD1FFC">
      <w:pPr>
        <w:rPr>
          <w:lang w:val="en-US"/>
        </w:rPr>
      </w:pPr>
    </w:p>
    <w:p w14:paraId="43CAEF82" w14:textId="77777777" w:rsidR="00CD1FFC" w:rsidRPr="006B5418" w:rsidRDefault="00CD1FFC" w:rsidP="00CD1FFC">
      <w:pPr>
        <w:rPr>
          <w:lang w:val="en-US"/>
        </w:rPr>
      </w:pPr>
    </w:p>
    <w:p w14:paraId="5B53267E"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FF88891" w14:textId="3C6ECD7F" w:rsidR="00CD1FFC" w:rsidRDefault="00CD1FFC" w:rsidP="00CD1FFC">
      <w:pPr>
        <w:rPr>
          <w:lang w:val="en-US"/>
        </w:rPr>
      </w:pPr>
    </w:p>
    <w:p w14:paraId="74461AB8" w14:textId="77777777" w:rsidR="00F25735" w:rsidRDefault="00F25735" w:rsidP="00F25735">
      <w:pPr>
        <w:pStyle w:val="Heading5"/>
        <w:rPr>
          <w:rFonts w:eastAsia="Malgun Gothic"/>
          <w:lang w:eastAsia="ko-KR"/>
        </w:rPr>
      </w:pPr>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p>
    <w:p w14:paraId="407C074B" w14:textId="77777777" w:rsidR="00F25735" w:rsidRPr="003168A2" w:rsidRDefault="00F25735" w:rsidP="00F25735">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7130AB39" w14:textId="77777777" w:rsidR="00F25735" w:rsidRDefault="00F25735" w:rsidP="00F25735">
      <w:pPr>
        <w:pStyle w:val="B1"/>
        <w:rPr>
          <w:lang w:eastAsia="ko-KR"/>
        </w:rPr>
      </w:pPr>
      <w:r>
        <w:rPr>
          <w:lang w:eastAsia="ko-KR"/>
        </w:rPr>
        <w:lastRenderedPageBreak/>
        <w:t>a)</w:t>
      </w:r>
      <w:r>
        <w:rPr>
          <w:lang w:eastAsia="ko-KR"/>
        </w:rPr>
        <w:tab/>
        <w:t xml:space="preserve">If the Payload container type IE is set to </w:t>
      </w:r>
      <w:r>
        <w:t>"N1 SM information" and</w:t>
      </w:r>
      <w:r>
        <w:rPr>
          <w:lang w:eastAsia="ko-KR"/>
        </w:rPr>
        <w:t>:</w:t>
      </w:r>
    </w:p>
    <w:p w14:paraId="7325A7E2" w14:textId="77777777" w:rsidR="00F25735" w:rsidRDefault="00F25735" w:rsidP="00F25735">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06A684D0" w14:textId="77777777" w:rsidR="00F25735" w:rsidRDefault="00F25735" w:rsidP="00F25735">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3D41CED8" w14:textId="77777777" w:rsidR="00F25735" w:rsidRDefault="00F25735" w:rsidP="00F25735">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SNPN,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14:paraId="20A8FF8D" w14:textId="77777777" w:rsidR="00F25735" w:rsidRDefault="00F25735" w:rsidP="00F25735">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0E6077DA" w14:textId="77777777" w:rsidR="00F25735" w:rsidRDefault="00F25735" w:rsidP="00F25735">
      <w:pPr>
        <w:pStyle w:val="B3"/>
      </w:pPr>
      <w:r>
        <w:rPr>
          <w:rFonts w:eastAsia="Malgun Gothic"/>
        </w:rPr>
        <w:t>i)</w:t>
      </w:r>
      <w:r>
        <w:rPr>
          <w:rFonts w:eastAsia="Malgun Gothic"/>
        </w:rPr>
        <w:tab/>
      </w:r>
      <w:r>
        <w:t>i</w:t>
      </w:r>
      <w:r w:rsidRPr="00FF4F2E">
        <w:t>f the S-NSSAI IE is not included</w:t>
      </w:r>
      <w:r>
        <w:t xml:space="preserve"> and the allowed NSSAI contains:</w:t>
      </w:r>
    </w:p>
    <w:p w14:paraId="25E29F71" w14:textId="77777777" w:rsidR="00F25735" w:rsidRDefault="00F25735" w:rsidP="00F25735">
      <w:pPr>
        <w:pStyle w:val="B4"/>
        <w:rPr>
          <w:lang w:eastAsia="ko-KR"/>
        </w:rPr>
      </w:pPr>
      <w:r>
        <w:rPr>
          <w:lang w:eastAsia="ko-KR"/>
        </w:rPr>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p>
    <w:p w14:paraId="020B8334" w14:textId="77777777" w:rsidR="00F25735" w:rsidRDefault="00F25735" w:rsidP="00F25735">
      <w:pPr>
        <w:pStyle w:val="B4"/>
        <w:rPr>
          <w:lang w:eastAsia="ko-KR"/>
        </w:rPr>
      </w:pPr>
      <w:r>
        <w:rPr>
          <w:lang w:eastAsia="ko-KR"/>
        </w:rPr>
        <w:t>B)</w:t>
      </w:r>
      <w:r>
        <w:rPr>
          <w:lang w:eastAsia="ko-KR"/>
        </w:rPr>
        <w:tab/>
        <w:t>two or more S-NSSAIs 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 xml:space="preserve">S-NSSAI </w:t>
      </w:r>
      <w:r>
        <w:rPr>
          <w:lang w:eastAsia="ko-KR"/>
        </w:rPr>
        <w:t xml:space="preserve">in the allowed NSSAI </w:t>
      </w:r>
      <w:r w:rsidRPr="00FF4F2E">
        <w:rPr>
          <w:lang w:eastAsia="ko-KR"/>
        </w:rPr>
        <w:t>as the S-</w:t>
      </w:r>
      <w:proofErr w:type="gramStart"/>
      <w:r w:rsidRPr="00FF4F2E">
        <w:rPr>
          <w:lang w:eastAsia="ko-KR"/>
        </w:rPr>
        <w:t>NSSAI</w:t>
      </w:r>
      <w:r>
        <w:rPr>
          <w:lang w:eastAsia="ko-KR"/>
        </w:rPr>
        <w:t>;</w:t>
      </w:r>
      <w:proofErr w:type="gramEnd"/>
      <w:r>
        <w:rPr>
          <w:lang w:eastAsia="ko-KR"/>
        </w:rPr>
        <w:t xml:space="preserve"> or</w:t>
      </w:r>
    </w:p>
    <w:p w14:paraId="0EB50A81" w14:textId="77777777" w:rsidR="00F25735" w:rsidRDefault="00F25735" w:rsidP="00F25735">
      <w:pPr>
        <w:pStyle w:val="B4"/>
        <w:rPr>
          <w:lang w:eastAsia="ko-KR"/>
        </w:rPr>
      </w:pPr>
      <w:r>
        <w:rPr>
          <w:lang w:eastAsia="ko-KR"/>
        </w:rPr>
        <w:t>C)</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w:t>
      </w:r>
      <w:proofErr w:type="gramStart"/>
      <w:r w:rsidRPr="00FF4F2E">
        <w:rPr>
          <w:lang w:eastAsia="ko-KR"/>
        </w:rPr>
        <w:t>NSSAI</w:t>
      </w:r>
      <w:r>
        <w:rPr>
          <w:lang w:eastAsia="ko-KR"/>
        </w:rPr>
        <w:t>;</w:t>
      </w:r>
      <w:proofErr w:type="gramEnd"/>
    </w:p>
    <w:p w14:paraId="5260BB93" w14:textId="77777777" w:rsidR="00F25735" w:rsidRDefault="00F25735" w:rsidP="00F25735">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6408D689" w14:textId="77777777" w:rsidR="00F25735" w:rsidRDefault="00F25735" w:rsidP="00F25735">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421B2155" w14:textId="77777777" w:rsidR="00F25735" w:rsidRPr="00FF4F2E" w:rsidRDefault="00F25735" w:rsidP="00F25735">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 xml:space="preserve">as the </w:t>
      </w:r>
      <w:proofErr w:type="gramStart"/>
      <w:r w:rsidRPr="00FF4F2E">
        <w:t>DNN;</w:t>
      </w:r>
      <w:proofErr w:type="gramEnd"/>
    </w:p>
    <w:p w14:paraId="25DA925F" w14:textId="77777777" w:rsidR="00F25735" w:rsidRDefault="00F25735" w:rsidP="00F25735">
      <w:pPr>
        <w:pStyle w:val="B3"/>
      </w:pPr>
      <w:r>
        <w:t>iii)</w:t>
      </w:r>
      <w:r>
        <w:tab/>
        <w:t xml:space="preserve">if the DNN selected by the network is a LADN DNN, the AMF shall determine the UE presence in LADN service </w:t>
      </w:r>
      <w:proofErr w:type="gramStart"/>
      <w:r>
        <w:t>area;</w:t>
      </w:r>
      <w:proofErr w:type="gramEnd"/>
    </w:p>
    <w:p w14:paraId="4D2E0DD8" w14:textId="77777777" w:rsidR="00F25735" w:rsidRDefault="00F25735" w:rsidP="00F25735">
      <w:pPr>
        <w:pStyle w:val="B3"/>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 and</w:t>
      </w:r>
    </w:p>
    <w:p w14:paraId="7AD5EE4F" w14:textId="77777777" w:rsidR="00F25735" w:rsidRDefault="00F25735" w:rsidP="00F25735">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7C243A8A" w14:textId="77777777" w:rsidR="00F25735" w:rsidRDefault="00F25735" w:rsidP="00F25735">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14E6CB6D" w14:textId="77777777" w:rsidR="00F25735" w:rsidRPr="008972AF" w:rsidRDefault="00F25735" w:rsidP="00F25735">
      <w:pPr>
        <w:pStyle w:val="B2"/>
      </w:pPr>
      <w:r>
        <w:lastRenderedPageBreak/>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xml:space="preserve">, if </w:t>
      </w:r>
      <w:proofErr w:type="gramStart"/>
      <w:r>
        <w:t>any;</w:t>
      </w:r>
      <w:proofErr w:type="gramEnd"/>
    </w:p>
    <w:p w14:paraId="7516E1D9" w14:textId="77777777" w:rsidR="00F25735" w:rsidRDefault="00F25735" w:rsidP="00F25735">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w:t>
      </w:r>
      <w:r>
        <w:t>a</w:t>
      </w:r>
      <w:r w:rsidRPr="00067078">
        <w:t>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09E32617" w14:textId="3FACD115" w:rsidR="00F25735" w:rsidRDefault="00F25735" w:rsidP="00F25735">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the mapped S-NSSAI (</w:t>
      </w:r>
      <w:del w:id="54" w:author="Ericsson Five" w:date="2022-08-24T15:13:00Z">
        <w:r w:rsidRPr="00E118DD" w:rsidDel="00F25735">
          <w:rPr>
            <w:rFonts w:eastAsia="Malgun Gothic"/>
          </w:rPr>
          <w:delText xml:space="preserve">if available </w:delText>
        </w:r>
      </w:del>
      <w:r w:rsidRPr="00E118DD">
        <w:rPr>
          <w:rFonts w:eastAsia="Malgun Gothic"/>
        </w:rPr>
        <w:t xml:space="preserve">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6A38F554" w14:textId="77777777" w:rsidR="00F25735" w:rsidRDefault="00F25735" w:rsidP="00F25735">
      <w:pPr>
        <w:pStyle w:val="B2"/>
        <w:rPr>
          <w:lang w:val="en-US"/>
        </w:rPr>
      </w:pPr>
      <w:r>
        <w:t>9</w:t>
      </w:r>
      <w:r>
        <w:rPr>
          <w:rFonts w:hint="eastAsia"/>
        </w:rPr>
        <w:t>)</w:t>
      </w:r>
      <w:r>
        <w:rPr>
          <w:rFonts w:hint="eastAsia"/>
          <w:lang w:eastAsia="zh-CN"/>
        </w:rPr>
        <w:tab/>
      </w:r>
      <w:r>
        <w:rPr>
          <w:lang w:eastAsia="zh-CN"/>
        </w:rPr>
        <w:t xml:space="preserve">if </w:t>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r>
        <w:t>:</w:t>
      </w:r>
    </w:p>
    <w:p w14:paraId="26288177" w14:textId="77777777" w:rsidR="00F25735" w:rsidRDefault="00F25735" w:rsidP="00F25735">
      <w:pPr>
        <w:pStyle w:val="B3"/>
      </w:pPr>
      <w:r>
        <w:rPr>
          <w:rFonts w:eastAsia="Malgun Gothic"/>
        </w:rPr>
        <w:t>i)</w:t>
      </w:r>
      <w:r>
        <w:rPr>
          <w:rFonts w:eastAsia="Malgun Gothic"/>
        </w:rPr>
        <w:tab/>
      </w:r>
      <w:r>
        <w:t>i</w:t>
      </w:r>
      <w:r w:rsidRPr="00FF4F2E">
        <w:t>f the S-NSSAI IE is not included</w:t>
      </w:r>
      <w:r>
        <w:t xml:space="preserve"> and the allowed NSSAI contains:</w:t>
      </w:r>
    </w:p>
    <w:p w14:paraId="7AFB85EC" w14:textId="77777777" w:rsidR="00F25735" w:rsidRDefault="00F25735" w:rsidP="00F25735">
      <w:pPr>
        <w:pStyle w:val="B4"/>
        <w:rPr>
          <w:lang w:eastAsia="ko-KR"/>
        </w:rPr>
      </w:pPr>
      <w:r>
        <w:rPr>
          <w:lang w:eastAsia="ko-KR"/>
        </w:rPr>
        <w:t>A)</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sidRPr="00496914">
        <w:t xml:space="preserve">in the allowed </w:t>
      </w:r>
      <w:r>
        <w:t xml:space="preserve">NSSAI </w:t>
      </w:r>
      <w:r w:rsidRPr="00FF4F2E">
        <w:rPr>
          <w:lang w:eastAsia="ko-KR"/>
        </w:rPr>
        <w:t>as the S-</w:t>
      </w:r>
      <w:proofErr w:type="gramStart"/>
      <w:r w:rsidRPr="00FF4F2E">
        <w:rPr>
          <w:lang w:eastAsia="ko-KR"/>
        </w:rPr>
        <w:t>NSSAI</w:t>
      </w:r>
      <w:r>
        <w:rPr>
          <w:lang w:eastAsia="ko-KR"/>
        </w:rPr>
        <w:t>;</w:t>
      </w:r>
      <w:proofErr w:type="gramEnd"/>
    </w:p>
    <w:p w14:paraId="1E4DAAD1" w14:textId="77777777" w:rsidR="00F25735" w:rsidRDefault="00F25735" w:rsidP="00F25735">
      <w:pPr>
        <w:pStyle w:val="B4"/>
        <w:rPr>
          <w:lang w:eastAsia="ko-KR"/>
        </w:rPr>
      </w:pPr>
      <w:r>
        <w:rPr>
          <w:lang w:eastAsia="ko-KR"/>
        </w:rPr>
        <w:t>B)</w:t>
      </w:r>
      <w:r>
        <w:rPr>
          <w:lang w:eastAsia="ko-KR"/>
        </w:rPr>
        <w:tab/>
        <w:t>two or more S-NSSAIs</w:t>
      </w:r>
      <w:r w:rsidRPr="00D53C25">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w:t>
      </w:r>
      <w:r w:rsidRPr="00FF4F2E">
        <w:rPr>
          <w:lang w:eastAsia="ko-KR"/>
        </w:rPr>
        <w:t>default S-NSSAI</w:t>
      </w:r>
      <w:r>
        <w:rPr>
          <w:lang w:eastAsia="ko-KR"/>
        </w:rPr>
        <w:t xml:space="preserve"> in the allowed NSSAI</w:t>
      </w:r>
      <w:r w:rsidRPr="00FF4F2E">
        <w:rPr>
          <w:lang w:eastAsia="ko-KR"/>
        </w:rPr>
        <w:t xml:space="preserve"> as the S-</w:t>
      </w:r>
      <w:proofErr w:type="gramStart"/>
      <w:r w:rsidRPr="00FF4F2E">
        <w:rPr>
          <w:lang w:eastAsia="ko-KR"/>
        </w:rPr>
        <w:t>NSSAI</w:t>
      </w:r>
      <w:r>
        <w:rPr>
          <w:lang w:eastAsia="ko-KR"/>
        </w:rPr>
        <w:t>;</w:t>
      </w:r>
      <w:proofErr w:type="gramEnd"/>
      <w:r>
        <w:rPr>
          <w:lang w:eastAsia="ko-KR"/>
        </w:rPr>
        <w:t xml:space="preserve"> or</w:t>
      </w:r>
    </w:p>
    <w:p w14:paraId="249EE5F9" w14:textId="77777777" w:rsidR="00F25735" w:rsidRDefault="00F25735" w:rsidP="00F25735">
      <w:pPr>
        <w:pStyle w:val="B4"/>
        <w:rPr>
          <w:lang w:eastAsia="ko-KR"/>
        </w:rPr>
      </w:pPr>
      <w:r>
        <w:rPr>
          <w:lang w:eastAsia="ko-KR"/>
        </w:rPr>
        <w:t>C)</w:t>
      </w:r>
      <w:r>
        <w:rPr>
          <w:lang w:eastAsia="ko-KR"/>
        </w:rPr>
        <w:tab/>
        <w:t>two or more S-NSSAIs and the user's subscription context obtained from UDM contains zero, two or more default S-NSSAI(s)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7EE95752" w14:textId="77777777" w:rsidR="00F25735" w:rsidRDefault="00F25735" w:rsidP="00F25735">
      <w:pPr>
        <w:pStyle w:val="B3"/>
      </w:pPr>
      <w:r>
        <w:t>ii)</w:t>
      </w:r>
      <w:r>
        <w:tab/>
        <w:t>i</w:t>
      </w:r>
      <w:r w:rsidRPr="00FF4F2E">
        <w:t>f the DNN IE is not included</w:t>
      </w:r>
      <w:r>
        <w:t xml:space="preserve">, and the </w:t>
      </w:r>
      <w:r w:rsidRPr="00FF4F2E">
        <w:t>user</w:t>
      </w:r>
      <w:r>
        <w:t>'</w:t>
      </w:r>
      <w:r w:rsidRPr="00FF4F2E">
        <w:t>s subscription context obtained from UDM</w:t>
      </w:r>
      <w:r>
        <w:t>:</w:t>
      </w:r>
    </w:p>
    <w:p w14:paraId="58C7EB22" w14:textId="77777777" w:rsidR="00F25735" w:rsidRDefault="00F25735" w:rsidP="00F25735">
      <w:pPr>
        <w:pStyle w:val="B4"/>
      </w:pPr>
      <w:r>
        <w:rPr>
          <w:lang w:eastAsia="ko-KR"/>
        </w:rPr>
        <w:t>A)</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08946B6B" w14:textId="77777777" w:rsidR="00F25735" w:rsidRPr="00FF4F2E" w:rsidRDefault="00F25735" w:rsidP="00F25735">
      <w:pPr>
        <w:pStyle w:val="B4"/>
      </w:pPr>
      <w:r>
        <w:rPr>
          <w:rFonts w:eastAsia="Malgun Gothic"/>
          <w:lang w:eastAsia="ko-KR"/>
        </w:rPr>
        <w:t>B)</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 xml:space="preserve">as the </w:t>
      </w:r>
      <w:proofErr w:type="gramStart"/>
      <w:r w:rsidRPr="00FF4F2E">
        <w:t>DNN;</w:t>
      </w:r>
      <w:proofErr w:type="gramEnd"/>
    </w:p>
    <w:p w14:paraId="40E9A935" w14:textId="77777777" w:rsidR="00F25735" w:rsidRPr="000253DE" w:rsidRDefault="00F25735" w:rsidP="00F25735">
      <w:pPr>
        <w:pStyle w:val="B3"/>
      </w:pPr>
      <w:r>
        <w:t>iii)</w:t>
      </w:r>
      <w:r>
        <w:tab/>
        <w:t xml:space="preserve">if the DNN </w:t>
      </w:r>
      <w:r w:rsidRPr="0035168A">
        <w:t xml:space="preserve">selected by the network </w:t>
      </w:r>
      <w:r>
        <w:t xml:space="preserve">is a LADN DNN, the AMF shall determine the UE presence in LADN service </w:t>
      </w:r>
      <w:proofErr w:type="gramStart"/>
      <w:r>
        <w:t>area;</w:t>
      </w:r>
      <w:proofErr w:type="gramEnd"/>
    </w:p>
    <w:p w14:paraId="5F0D3F14" w14:textId="2C98D27B" w:rsidR="00F25735" w:rsidRDefault="00F25735" w:rsidP="00F25735">
      <w:pPr>
        <w:pStyle w:val="B3"/>
        <w:rPr>
          <w:lang w:eastAsia="zh-CN"/>
        </w:rPr>
      </w:pPr>
      <w:r>
        <w:t>iv)</w:t>
      </w: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the mapped S-NSSAI (</w:t>
      </w:r>
      <w:del w:id="55" w:author="Ericsson Five" w:date="2022-08-24T15:13:00Z">
        <w:r w:rsidRPr="00E118DD" w:rsidDel="00F25735">
          <w:delText xml:space="preserve">if available </w:delText>
        </w:r>
      </w:del>
      <w:r w:rsidRPr="00E118DD">
        <w:t xml:space="preserve">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lang w:eastAsia="zh-CN"/>
        </w:rPr>
        <w:t>; and</w:t>
      </w:r>
    </w:p>
    <w:p w14:paraId="1A39C087" w14:textId="77777777" w:rsidR="00F25735" w:rsidRPr="001F3C9D" w:rsidRDefault="00F25735" w:rsidP="00F25735">
      <w:pPr>
        <w:pStyle w:val="B3"/>
      </w:pPr>
      <w:r>
        <w:rPr>
          <w:lang w:eastAsia="zh-CN"/>
        </w:rPr>
        <w:t>v)</w:t>
      </w:r>
      <w:r>
        <w:rPr>
          <w:lang w:eastAsia="zh-CN"/>
        </w:rPr>
        <w:tab/>
        <w:t>i</w:t>
      </w:r>
      <w:r w:rsidRPr="0035520A">
        <w:rPr>
          <w:lang w:eastAsia="zh-CN"/>
        </w:rPr>
        <w:t xml:space="preserve">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349BC1DA" w14:textId="77777777" w:rsidR="00F25735" w:rsidRDefault="00F25735" w:rsidP="00F25735">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roofErr w:type="gramStart"/>
      <w:r>
        <w:t>);</w:t>
      </w:r>
      <w:proofErr w:type="gramEnd"/>
    </w:p>
    <w:p w14:paraId="5668949F" w14:textId="77777777" w:rsidR="00F25735" w:rsidRDefault="00F25735" w:rsidP="00F25735">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14:paraId="051A7C18" w14:textId="77777777" w:rsidR="00F25735" w:rsidRPr="00DC1A05" w:rsidRDefault="00F25735" w:rsidP="00F25735">
      <w:pPr>
        <w:pStyle w:val="B2"/>
        <w:rPr>
          <w:noProof/>
        </w:rPr>
      </w:pPr>
      <w:r>
        <w:lastRenderedPageBreak/>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proofErr w:type="gramStart"/>
      <w:r>
        <w:rPr>
          <w:rFonts w:hint="eastAsia"/>
        </w:rPr>
        <w:t>5.4.5.2.3</w:t>
      </w:r>
      <w:r>
        <w:t>;</w:t>
      </w:r>
      <w:proofErr w:type="gramEnd"/>
    </w:p>
    <w:p w14:paraId="64176082" w14:textId="77777777" w:rsidR="00F25735" w:rsidRDefault="00F25735" w:rsidP="00F25735">
      <w:pPr>
        <w:pStyle w:val="B2"/>
        <w:rPr>
          <w:noProof/>
        </w:rPr>
      </w:pPr>
      <w:r>
        <w:t>13)</w:t>
      </w:r>
      <w:r>
        <w:tab/>
      </w:r>
      <w:r w:rsidRPr="00AD7DD2">
        <w:rPr>
          <w:noProof/>
        </w:rPr>
        <w:t xml:space="preserve">if the Request type IE is set to "initial request" </w:t>
      </w:r>
      <w:r>
        <w:rPr>
          <w:noProof/>
        </w:rPr>
        <w:t xml:space="preserve">or </w:t>
      </w:r>
      <w:r w:rsidRPr="00AD7DD2">
        <w:rPr>
          <w:noProof/>
        </w:rPr>
        <w:t>"</w:t>
      </w:r>
      <w:r>
        <w:t>modification request</w:t>
      </w:r>
      <w:r w:rsidRPr="00AD7DD2">
        <w:rPr>
          <w:noProof/>
        </w:rPr>
        <w:t>"</w:t>
      </w:r>
      <w:r>
        <w:rPr>
          <w:noProof/>
        </w:rPr>
        <w:t xml:space="preserve">, </w:t>
      </w:r>
      <w:r w:rsidRPr="00AD7DD2">
        <w:rPr>
          <w:noProof/>
        </w:rPr>
        <w:t xml:space="preserve">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rPr>
          <w:noProof/>
        </w:rPr>
        <w:t>,</w:t>
      </w:r>
      <w:r>
        <w:t xml:space="preserve"> case f)</w:t>
      </w:r>
      <w:r w:rsidRPr="00015613">
        <w:t xml:space="preserve"> </w:t>
      </w:r>
      <w:r>
        <w:t>or h4</w:t>
      </w:r>
      <w:proofErr w:type="gramStart"/>
      <w:r>
        <w:t>)</w:t>
      </w:r>
      <w:r>
        <w:rPr>
          <w:noProof/>
        </w:rPr>
        <w:t>;</w:t>
      </w:r>
      <w:proofErr w:type="gramEnd"/>
    </w:p>
    <w:p w14:paraId="6FDE597A" w14:textId="77777777" w:rsidR="00F25735" w:rsidRPr="00015613" w:rsidRDefault="00F25735" w:rsidP="00F25735">
      <w:pPr>
        <w:pStyle w:val="B2"/>
      </w:pPr>
      <w:r>
        <w:t>14)</w:t>
      </w:r>
      <w:r>
        <w:tab/>
      </w:r>
      <w:r w:rsidRPr="00474D7C">
        <w:t xml:space="preserve">if the Request type IE is set to "existing PDU session", </w:t>
      </w:r>
      <w:r w:rsidRPr="00474D7C">
        <w:rPr>
          <w:rFonts w:eastAsia="Malgun Gothic"/>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rPr>
          <w:rFonts w:eastAsia="Malgun Gothic"/>
        </w:rPr>
        <w:t>,</w:t>
      </w:r>
      <w:r>
        <w:t xml:space="preserve"> case f) or h4)</w:t>
      </w:r>
      <w:r>
        <w:rPr>
          <w:rFonts w:eastAsia="Malgun Gothic"/>
        </w:rPr>
        <w:t>;</w:t>
      </w:r>
    </w:p>
    <w:p w14:paraId="401B9FFF" w14:textId="77777777" w:rsidR="00F25735" w:rsidRDefault="00F25735" w:rsidP="00F25735">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14:paraId="7ED5CB15" w14:textId="77777777" w:rsidR="00F25735" w:rsidRDefault="00F25735" w:rsidP="00F25735">
      <w:pPr>
        <w:pStyle w:val="B2"/>
        <w:rPr>
          <w:noProof/>
        </w:rPr>
      </w:pPr>
      <w:r>
        <w:rPr>
          <w:noProof/>
        </w:rPr>
        <w:t>15a)</w:t>
      </w:r>
      <w:r>
        <w:rPr>
          <w:noProof/>
        </w:rPr>
        <w:tab/>
      </w:r>
      <w:r w:rsidRPr="00AD163A">
        <w:rPr>
          <w:noProof/>
        </w:rPr>
        <w:t>if the Request type IE is set to "initial request"</w:t>
      </w:r>
      <w:r>
        <w:rPr>
          <w:noProof/>
        </w:rPr>
        <w:t xml:space="preserve"> or "initial emergency request"</w:t>
      </w:r>
      <w:r w:rsidRPr="00AD163A">
        <w:rPr>
          <w:noProof/>
        </w:rPr>
        <w:t xml:space="preserve"> and the </w:t>
      </w:r>
      <w:r>
        <w:rPr>
          <w:noProof/>
        </w:rPr>
        <w:t xml:space="preserve">AMF determines that the </w:t>
      </w:r>
      <w:r w:rsidRPr="00973D93">
        <w:rPr>
          <w:noProof/>
        </w:rPr>
        <w:t>UE has registered to a PLMN</w:t>
      </w:r>
      <w:r>
        <w:rPr>
          <w:noProof/>
        </w:rPr>
        <w:t xml:space="preserve"> via a satellite NG-RAN cell</w:t>
      </w:r>
      <w:r w:rsidRPr="00973D93">
        <w:rPr>
          <w:noProof/>
        </w:rPr>
        <w:t xml:space="preserve"> that is not allowed to operate at the present UE location</w:t>
      </w:r>
      <w:r>
        <w:rPr>
          <w:noProof/>
        </w:rPr>
        <w:t xml:space="preserve">, then the </w:t>
      </w:r>
      <w:r w:rsidRPr="00AD163A">
        <w:rPr>
          <w:noProof/>
        </w:rPr>
        <w:t>AMF may send back to the UE the 5GSM message which was not forwarded as specified in subclause</w:t>
      </w:r>
      <w:r>
        <w:rPr>
          <w:noProof/>
        </w:rPr>
        <w:t> </w:t>
      </w:r>
      <w:r w:rsidRPr="00AD163A">
        <w:rPr>
          <w:noProof/>
        </w:rPr>
        <w:t xml:space="preserve">5.4.5.3.1 case </w:t>
      </w:r>
      <w:r>
        <w:rPr>
          <w:noProof/>
        </w:rPr>
        <w:t>i1</w:t>
      </w:r>
      <w:r w:rsidRPr="00AD163A">
        <w:rPr>
          <w:noProof/>
        </w:rPr>
        <w:t>)</w:t>
      </w:r>
      <w:r>
        <w:rPr>
          <w:noProof/>
        </w:rPr>
        <w:t>; and</w:t>
      </w:r>
    </w:p>
    <w:p w14:paraId="6ADCCF79" w14:textId="77777777" w:rsidR="00F25735" w:rsidRDefault="00F25735" w:rsidP="00F25735">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p>
    <w:p w14:paraId="3410560F" w14:textId="77777777" w:rsidR="00F25735" w:rsidRDefault="00F25735" w:rsidP="00F25735">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 xml:space="preserve"> and:</w:t>
      </w:r>
    </w:p>
    <w:p w14:paraId="71C25616" w14:textId="77777777" w:rsidR="00F25735" w:rsidRDefault="00F25735" w:rsidP="00F25735">
      <w:pPr>
        <w:pStyle w:val="B3"/>
      </w:pPr>
      <w:r>
        <w:t>i)</w:t>
      </w:r>
      <w:r>
        <w:tab/>
        <w:t>the Request type IE:</w:t>
      </w:r>
    </w:p>
    <w:p w14:paraId="476D85A0" w14:textId="77777777" w:rsidR="00F25735" w:rsidRDefault="00F25735" w:rsidP="00F25735">
      <w:pPr>
        <w:pStyle w:val="B4"/>
      </w:pPr>
      <w:r>
        <w:t>A)</w:t>
      </w:r>
      <w:r>
        <w:tab/>
        <w:t>is set to "initial request</w:t>
      </w:r>
      <w:proofErr w:type="gramStart"/>
      <w:r>
        <w:t>";</w:t>
      </w:r>
      <w:proofErr w:type="gramEnd"/>
    </w:p>
    <w:p w14:paraId="4FAC19E0" w14:textId="77777777" w:rsidR="00F25735" w:rsidRDefault="00F25735" w:rsidP="00F25735">
      <w:pPr>
        <w:pStyle w:val="B4"/>
      </w:pPr>
      <w:r>
        <w:t>B)</w:t>
      </w:r>
      <w:r>
        <w:tab/>
        <w:t>is set to "existing PDU session"; or</w:t>
      </w:r>
    </w:p>
    <w:p w14:paraId="18697C8C" w14:textId="77777777" w:rsidR="00F25735" w:rsidRDefault="00F25735" w:rsidP="00F25735">
      <w:pPr>
        <w:pStyle w:val="B4"/>
      </w:pPr>
      <w:r>
        <w:t>C</w:t>
      </w:r>
      <w:r>
        <w:tab/>
        <w:t xml:space="preserve">is set to "modification request" and the PDU session being modified is a non-emergency PDU </w:t>
      </w:r>
      <w:proofErr w:type="gramStart"/>
      <w:r>
        <w:t>session;</w:t>
      </w:r>
      <w:proofErr w:type="gramEnd"/>
    </w:p>
    <w:p w14:paraId="21DBB5FE" w14:textId="77777777" w:rsidR="00F25735" w:rsidRDefault="00F25735" w:rsidP="00F25735">
      <w:pPr>
        <w:pStyle w:val="B3"/>
      </w:pPr>
      <w:r>
        <w:t>ii)</w:t>
      </w:r>
      <w:r>
        <w:tab/>
      </w:r>
      <w:r w:rsidRPr="00527A39">
        <w:t xml:space="preserve">the UE is not configured for high priority access in selected </w:t>
      </w:r>
      <w:proofErr w:type="gramStart"/>
      <w:r w:rsidRPr="00527A39">
        <w:t>PLMN</w:t>
      </w:r>
      <w:r>
        <w:t>;</w:t>
      </w:r>
      <w:proofErr w:type="gramEnd"/>
    </w:p>
    <w:p w14:paraId="04E18E6B" w14:textId="77777777" w:rsidR="00F25735" w:rsidRDefault="00F25735" w:rsidP="00F25735">
      <w:pPr>
        <w:pStyle w:val="B3"/>
      </w:pPr>
      <w:r>
        <w:t>iii)</w:t>
      </w:r>
      <w:r>
        <w:tab/>
        <w:t>the current NAS signalling connection was not triggered by paging; and</w:t>
      </w:r>
    </w:p>
    <w:p w14:paraId="5C215ABD" w14:textId="77777777" w:rsidR="00F25735" w:rsidRDefault="00F25735" w:rsidP="00F25735">
      <w:pPr>
        <w:pStyle w:val="B3"/>
      </w:pPr>
      <w:r>
        <w:t>iv)</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06A2E386" w14:textId="77777777" w:rsidR="00F25735" w:rsidRPr="00815379" w:rsidRDefault="00F25735" w:rsidP="00F25735">
      <w:pPr>
        <w:pStyle w:val="B2"/>
      </w:pPr>
      <w:r>
        <w:tab/>
        <w:t xml:space="preserve">then </w:t>
      </w:r>
      <w:r w:rsidRPr="00815379">
        <w:t>the AMF shall send back to the UE the 5GSM message which was not forwarded as specified in subclause 5.4.5.3.1 case e)</w:t>
      </w:r>
      <w:r>
        <w:t xml:space="preserve"> or case f</w:t>
      </w:r>
      <w:proofErr w:type="gramStart"/>
      <w:r>
        <w:t>);</w:t>
      </w:r>
      <w:proofErr w:type="gramEnd"/>
    </w:p>
    <w:p w14:paraId="31FF3D82" w14:textId="77777777" w:rsidR="00F25735" w:rsidRDefault="00F25735" w:rsidP="00F25735">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14:paraId="27E7760D" w14:textId="77777777" w:rsidR="00F25735" w:rsidRDefault="00F25735" w:rsidP="00F25735">
      <w:pPr>
        <w:pStyle w:val="B3"/>
        <w:rPr>
          <w:lang w:eastAsia="ko-KR"/>
        </w:rPr>
      </w:pPr>
      <w:r>
        <w:rPr>
          <w:lang w:eastAsia="ko-KR"/>
        </w:rPr>
        <w:t>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DNN based congestion activated in the AMF" as specified in 3GPP TS 29.502 [20A], if </w:t>
      </w:r>
      <w:r>
        <w:t xml:space="preserve">DNN based congestion control is activated for the selected </w:t>
      </w:r>
      <w:proofErr w:type="gramStart"/>
      <w:r>
        <w:t>DNN;</w:t>
      </w:r>
      <w:proofErr w:type="gramEnd"/>
    </w:p>
    <w:p w14:paraId="75A891AF" w14:textId="77777777" w:rsidR="00F25735" w:rsidRDefault="00F25735" w:rsidP="00F25735">
      <w:pPr>
        <w:pStyle w:val="B3"/>
        <w:rPr>
          <w:lang w:eastAsia="ko-KR"/>
        </w:rPr>
      </w:pPr>
      <w:r>
        <w:rPr>
          <w:lang w:eastAsia="ko-KR"/>
        </w:rPr>
        <w:t>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5EE9D2EB" w14:textId="77777777" w:rsidR="00F25735" w:rsidRDefault="00F25735" w:rsidP="00F25735">
      <w:pPr>
        <w:pStyle w:val="B3"/>
        <w:rPr>
          <w:lang w:eastAsia="ko-KR"/>
        </w:rPr>
      </w:pPr>
      <w:r>
        <w:rPr>
          <w:lang w:eastAsia="ko-KR"/>
        </w:rPr>
        <w:t>iii)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w:t>
      </w:r>
      <w:proofErr w:type="gramStart"/>
      <w:r>
        <w:t>NSSAI;</w:t>
      </w:r>
      <w:proofErr w:type="gramEnd"/>
    </w:p>
    <w:p w14:paraId="4B4D7463" w14:textId="77777777" w:rsidR="00F25735" w:rsidRDefault="00F25735" w:rsidP="00F25735">
      <w:pPr>
        <w:pStyle w:val="B2"/>
        <w:rPr>
          <w:noProof/>
        </w:rPr>
      </w:pPr>
      <w:r>
        <w:lastRenderedPageBreak/>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proofErr w:type="gramStart"/>
      <w:r>
        <w:t>)</w:t>
      </w:r>
      <w:r>
        <w:rPr>
          <w:noProof/>
        </w:rPr>
        <w:t>;</w:t>
      </w:r>
      <w:proofErr w:type="gramEnd"/>
    </w:p>
    <w:p w14:paraId="7576CCD5" w14:textId="77777777" w:rsidR="00F25735" w:rsidRDefault="00F25735" w:rsidP="00F25735">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r>
        <w:rPr>
          <w:noProof/>
        </w:rPr>
        <w:t>; and</w:t>
      </w:r>
    </w:p>
    <w:p w14:paraId="699D0388" w14:textId="77777777" w:rsidR="00F25735" w:rsidRPr="00CF661E" w:rsidRDefault="00F25735" w:rsidP="00F25735">
      <w:pPr>
        <w:pStyle w:val="B2"/>
      </w:pPr>
      <w:r w:rsidRPr="00D35D40">
        <w:t>21)</w:t>
      </w:r>
      <w:r w:rsidRPr="00D35D40">
        <w:tab/>
      </w:r>
      <w:r w:rsidRPr="00CF661E">
        <w:t>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subclause 5.4.5.3.1 case e).</w:t>
      </w:r>
    </w:p>
    <w:p w14:paraId="479D77DC" w14:textId="77777777" w:rsidR="00F25735" w:rsidRDefault="00F25735" w:rsidP="00F25735">
      <w:pPr>
        <w:pStyle w:val="B2"/>
      </w:pPr>
      <w:r>
        <w:t>22)</w:t>
      </w:r>
      <w:r>
        <w:tab/>
      </w:r>
      <w:r w:rsidRPr="00AD7DD2">
        <w:rPr>
          <w:noProof/>
        </w:rPr>
        <w:t>if the Request type IE is set to "</w:t>
      </w:r>
      <w:r>
        <w:rPr>
          <w:noProof/>
        </w:rPr>
        <w:t>MA PDU</w:t>
      </w:r>
      <w:r w:rsidRPr="00AD7DD2">
        <w:rPr>
          <w:noProof/>
        </w:rPr>
        <w:t xml:space="preserve"> request" and </w:t>
      </w:r>
      <w:r>
        <w:t xml:space="preserve">the UE requested DNN </w:t>
      </w:r>
      <w:r>
        <w:rPr>
          <w:lang w:eastAsia="ko-KR"/>
        </w:rPr>
        <w:t>corresponds to an LADN DNN</w:t>
      </w:r>
      <w:r>
        <w:t xml:space="preserve">, the AMF shall send back to the UE the 5GSM message which was not forwarded and 5GMM cause </w:t>
      </w:r>
      <w:r w:rsidRPr="00CC0C94">
        <w:t>#</w:t>
      </w:r>
      <w:r>
        <w:t>90</w:t>
      </w:r>
      <w:r w:rsidRPr="00CC0C94">
        <w:t xml:space="preserve"> "</w:t>
      </w:r>
      <w:r w:rsidRPr="0035520A">
        <w:rPr>
          <w:noProof/>
          <w:lang w:val="en-US"/>
        </w:rPr>
        <w:t>payload was not</w:t>
      </w:r>
      <w:r w:rsidRPr="0035520A">
        <w:t xml:space="preserve"> forwarded</w:t>
      </w:r>
      <w:r w:rsidRPr="00CC0C94">
        <w:t>"</w:t>
      </w:r>
      <w:r>
        <w:t xml:space="preserve"> as specified in subclause 5.4.5.3.1 case </w:t>
      </w:r>
      <w:proofErr w:type="spellStart"/>
      <w:r>
        <w:t>hx</w:t>
      </w:r>
      <w:proofErr w:type="spellEnd"/>
      <w:r>
        <w:t>).</w:t>
      </w:r>
    </w:p>
    <w:p w14:paraId="7F0C0BA2" w14:textId="77777777" w:rsidR="00F25735" w:rsidRDefault="00F25735" w:rsidP="00F25735">
      <w:pPr>
        <w:pStyle w:val="B2"/>
      </w:pPr>
      <w:r>
        <w:t>23)</w:t>
      </w:r>
      <w:r>
        <w:tab/>
        <w:t xml:space="preserve">if the </w:t>
      </w:r>
      <w:r w:rsidRPr="00AD7DD2">
        <w:rPr>
          <w:noProof/>
        </w:rPr>
        <w:t>Request type IE is set to "</w:t>
      </w:r>
      <w:r w:rsidRPr="00AD163A">
        <w:rPr>
          <w:noProof/>
        </w:rPr>
        <w:t>initial request</w:t>
      </w:r>
      <w:r w:rsidRPr="00AD7DD2">
        <w:rPr>
          <w:noProof/>
        </w:rPr>
        <w:t>"</w:t>
      </w:r>
      <w:r>
        <w:rPr>
          <w:noProof/>
        </w:rPr>
        <w:t xml:space="preserve">, </w:t>
      </w:r>
      <w:r>
        <w:t xml:space="preserve">the UE requested DNN </w:t>
      </w:r>
      <w:r>
        <w:rPr>
          <w:lang w:eastAsia="ko-KR"/>
        </w:rPr>
        <w:t>corresponds to an LADN DNN</w:t>
      </w:r>
      <w:r>
        <w:t>, and the MA PDU session information IE is included, the AMF shall not forward the MA PDU session information towards the SMF.</w:t>
      </w:r>
    </w:p>
    <w:p w14:paraId="0C274874" w14:textId="77777777" w:rsidR="00F25735" w:rsidRPr="00CF661E" w:rsidRDefault="00F25735" w:rsidP="00F25735">
      <w:pPr>
        <w:pStyle w:val="B2"/>
      </w:pPr>
      <w:r>
        <w:t>24)</w:t>
      </w:r>
      <w:r>
        <w:tab/>
        <w:t xml:space="preserve">if the </w:t>
      </w:r>
      <w:r w:rsidRPr="00AD7DD2">
        <w:rPr>
          <w:noProof/>
        </w:rPr>
        <w:t xml:space="preserve">Request type IE is set to </w:t>
      </w:r>
      <w:r>
        <w:rPr>
          <w:noProof/>
        </w:rPr>
        <w:t>"</w:t>
      </w:r>
      <w:r>
        <w:t>modification request</w:t>
      </w:r>
      <w:r>
        <w:rPr>
          <w:noProof/>
        </w:rPr>
        <w:t xml:space="preserve">", </w:t>
      </w:r>
      <w:r>
        <w:t xml:space="preserve">the </w:t>
      </w:r>
      <w:r>
        <w:rPr>
          <w:lang w:eastAsia="ja-JP"/>
        </w:rPr>
        <w:t>DNN associated with the PDU session</w:t>
      </w:r>
      <w:r>
        <w:t xml:space="preserve"> </w:t>
      </w:r>
      <w:r>
        <w:rPr>
          <w:lang w:eastAsia="ko-KR"/>
        </w:rPr>
        <w:t>corresponds to an LADN DNN</w:t>
      </w:r>
      <w:r>
        <w:t>, and MA PDU session information IE is included, the AMF shall not forward the MA PDU session information towards the SMF.</w:t>
      </w:r>
    </w:p>
    <w:p w14:paraId="5A1354B1" w14:textId="77777777" w:rsidR="00F25735" w:rsidRDefault="00F25735" w:rsidP="00F25735">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32A5003D" w14:textId="77777777" w:rsidR="00F25735" w:rsidRDefault="00F25735" w:rsidP="00F25735">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7F06FA40" w14:textId="77777777" w:rsidR="00F25735" w:rsidRDefault="00F25735" w:rsidP="00F25735">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49BB5E23" w14:textId="77777777" w:rsidR="00F25735" w:rsidRDefault="00F25735" w:rsidP="00F25735">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34174C57" w14:textId="77777777" w:rsidR="00F25735" w:rsidRDefault="00F25735" w:rsidP="00F25735">
      <w:pPr>
        <w:pStyle w:val="B1"/>
      </w:pPr>
      <w:r>
        <w:t>f)</w:t>
      </w:r>
      <w:r>
        <w:tab/>
      </w:r>
      <w:r w:rsidRPr="00E8405B">
        <w:t>If the Payload container type IE is set to "SMS"</w:t>
      </w:r>
      <w:r>
        <w:t xml:space="preserve"> or </w:t>
      </w:r>
      <w:r w:rsidRPr="00E8405B">
        <w:t>"LTE Positioning Protocol (LPP) message container"</w:t>
      </w:r>
      <w:r>
        <w:t>:</w:t>
      </w:r>
    </w:p>
    <w:p w14:paraId="7CD88775" w14:textId="77777777" w:rsidR="00F25735" w:rsidRDefault="00F25735" w:rsidP="00F25735">
      <w:pPr>
        <w:pStyle w:val="B2"/>
      </w:pPr>
      <w:r>
        <w:t>1)</w:t>
      </w:r>
      <w:r>
        <w:tab/>
      </w:r>
      <w:r w:rsidRPr="00B1382A">
        <w:t xml:space="preserve">the timer T3447 is </w:t>
      </w:r>
      <w:proofErr w:type="gramStart"/>
      <w:r w:rsidRPr="00B1382A">
        <w:t>running</w:t>
      </w:r>
      <w:proofErr w:type="gramEnd"/>
      <w:r w:rsidRPr="00B1382A">
        <w:t xml:space="preserve"> and the UE supports service gap control</w:t>
      </w:r>
      <w:r>
        <w:t>;</w:t>
      </w:r>
    </w:p>
    <w:p w14:paraId="19D19C40" w14:textId="77777777" w:rsidR="00F25735" w:rsidRDefault="00F25735" w:rsidP="00F25735">
      <w:pPr>
        <w:pStyle w:val="B2"/>
      </w:pPr>
      <w:r>
        <w:t>2)</w:t>
      </w:r>
      <w:r>
        <w:tab/>
        <w:t xml:space="preserve">the UE is not configured for high priority access in selected </w:t>
      </w:r>
      <w:proofErr w:type="gramStart"/>
      <w:r>
        <w:t>PLMN;</w:t>
      </w:r>
      <w:proofErr w:type="gramEnd"/>
    </w:p>
    <w:p w14:paraId="196409C3" w14:textId="77777777" w:rsidR="00F25735" w:rsidRDefault="00F25735" w:rsidP="00F25735">
      <w:pPr>
        <w:pStyle w:val="B2"/>
      </w:pPr>
      <w:r>
        <w:t>3)</w:t>
      </w:r>
      <w:r>
        <w:tab/>
        <w:t>the current NAS signalling connection was not triggered by paging; and</w:t>
      </w:r>
    </w:p>
    <w:p w14:paraId="2DD72E65" w14:textId="77777777" w:rsidR="00F25735" w:rsidRDefault="00F25735" w:rsidP="00F25735">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331BA724" w14:textId="77777777" w:rsidR="00F25735" w:rsidRDefault="00F25735" w:rsidP="00F25735">
      <w:pPr>
        <w:pStyle w:val="B1"/>
      </w:pPr>
      <w:r>
        <w:tab/>
      </w:r>
      <w:r w:rsidRPr="00B1382A">
        <w:t>the AMF shall abort the procedure.</w:t>
      </w:r>
    </w:p>
    <w:p w14:paraId="46E7F0BC" w14:textId="77777777" w:rsidR="00F25735" w:rsidRDefault="00F25735" w:rsidP="00F25735">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14:paraId="4B0B4246" w14:textId="77777777" w:rsidR="00F25735" w:rsidRDefault="00F25735" w:rsidP="00F25735">
      <w:pPr>
        <w:pStyle w:val="B1"/>
      </w:pPr>
      <w:r>
        <w:t>g)</w:t>
      </w:r>
      <w:r>
        <w:tab/>
        <w:t xml:space="preserve">If the </w:t>
      </w:r>
      <w:r w:rsidRPr="00E97231">
        <w:t>Payload container type IE is set to "</w:t>
      </w:r>
      <w:proofErr w:type="spellStart"/>
      <w:r w:rsidRPr="00E97231">
        <w:t>CIoT</w:t>
      </w:r>
      <w:proofErr w:type="spellEnd"/>
      <w:r w:rsidRPr="00E97231">
        <w:t xml:space="preserve"> user data container"</w:t>
      </w:r>
      <w:r>
        <w:t xml:space="preserve"> and:</w:t>
      </w:r>
    </w:p>
    <w:p w14:paraId="09FA5971" w14:textId="77777777" w:rsidR="00F25735" w:rsidRDefault="00F25735" w:rsidP="00F25735">
      <w:pPr>
        <w:pStyle w:val="B2"/>
      </w:pPr>
      <w:r>
        <w:t>1</w:t>
      </w:r>
      <w:r w:rsidRPr="003168A2">
        <w:t>)</w:t>
      </w:r>
      <w:r w:rsidRPr="003168A2">
        <w:tab/>
      </w:r>
      <w:r>
        <w:t xml:space="preserve">if </w:t>
      </w:r>
      <w:r w:rsidRPr="008A2176">
        <w:t xml:space="preserve">the AMF </w:t>
      </w:r>
      <w:r>
        <w:t>does not have a PDU session routing context for the PDU session ID and the UE; or</w:t>
      </w:r>
    </w:p>
    <w:p w14:paraId="6445E7A4" w14:textId="77777777" w:rsidR="00F25735" w:rsidRDefault="00F25735" w:rsidP="00F25735">
      <w:pPr>
        <w:pStyle w:val="B2"/>
      </w:pPr>
      <w:r>
        <w:t>2)</w:t>
      </w:r>
      <w:r>
        <w:tab/>
        <w:t xml:space="preserve">if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68D46321" w14:textId="77777777" w:rsidR="00F25735" w:rsidRDefault="00F25735" w:rsidP="00F25735">
      <w:pPr>
        <w:pStyle w:val="B1"/>
        <w:rPr>
          <w:noProof/>
        </w:rPr>
      </w:pPr>
      <w:r>
        <w:tab/>
        <w:t xml:space="preserve">then the AMF may send back to the UE the </w:t>
      </w:r>
      <w:proofErr w:type="spellStart"/>
      <w:r>
        <w:t>CIoT</w:t>
      </w:r>
      <w:proofErr w:type="spellEnd"/>
      <w:r>
        <w:t xml:space="preserve"> user data container which was not </w:t>
      </w:r>
      <w:r w:rsidRPr="0035520A">
        <w:t>forwarded as specified in subclause 5.4.5.3</w:t>
      </w:r>
      <w:r>
        <w:t>.1</w:t>
      </w:r>
      <w:r w:rsidRPr="0035520A">
        <w:t xml:space="preserve"> case </w:t>
      </w:r>
      <w:r>
        <w:t>l1</w:t>
      </w:r>
      <w:r w:rsidRPr="0035520A">
        <w:t>)</w:t>
      </w:r>
      <w:r>
        <w:rPr>
          <w:lang w:eastAsia="zh-CN"/>
        </w:rPr>
        <w:t>.</w:t>
      </w:r>
    </w:p>
    <w:p w14:paraId="36EBE00D" w14:textId="77777777" w:rsidR="00F25735" w:rsidRDefault="00F25735" w:rsidP="00F25735">
      <w:pPr>
        <w:pStyle w:val="B1"/>
      </w:pPr>
      <w:r>
        <w:lastRenderedPageBreak/>
        <w:t>h)</w:t>
      </w:r>
      <w:r>
        <w:tab/>
      </w:r>
      <w:r w:rsidRPr="00CF09F6">
        <w:t>If the Payload container type IE is set to</w:t>
      </w:r>
      <w:r>
        <w:t xml:space="preserve"> </w:t>
      </w:r>
      <w:r w:rsidRPr="00CF09F6">
        <w:t>"</w:t>
      </w:r>
      <w:proofErr w:type="spellStart"/>
      <w:r w:rsidRPr="00CF09F6">
        <w:t>CIoT</w:t>
      </w:r>
      <w:proofErr w:type="spellEnd"/>
      <w:r w:rsidRPr="00CF09F6">
        <w:t xml:space="preserve"> user data container"</w:t>
      </w:r>
      <w:r>
        <w:t>:</w:t>
      </w:r>
    </w:p>
    <w:p w14:paraId="11FF1E41" w14:textId="77777777" w:rsidR="00F25735" w:rsidRDefault="00F25735" w:rsidP="00F25735">
      <w:pPr>
        <w:pStyle w:val="B2"/>
      </w:pPr>
      <w:r>
        <w:t>1)</w:t>
      </w:r>
      <w:r>
        <w:tab/>
        <w:t xml:space="preserve">if the timer T3447 is running and the UE supports service gap </w:t>
      </w:r>
      <w:proofErr w:type="gramStart"/>
      <w:r>
        <w:t>control;</w:t>
      </w:r>
      <w:proofErr w:type="gramEnd"/>
    </w:p>
    <w:p w14:paraId="03385AB1" w14:textId="77777777" w:rsidR="00F25735" w:rsidRDefault="00F25735" w:rsidP="00F25735">
      <w:pPr>
        <w:pStyle w:val="B2"/>
      </w:pPr>
      <w:r>
        <w:t>2)</w:t>
      </w:r>
      <w:r>
        <w:tab/>
        <w:t xml:space="preserve">the UE is not configured for high priority access in selected </w:t>
      </w:r>
      <w:proofErr w:type="gramStart"/>
      <w:r>
        <w:t>PLMN;</w:t>
      </w:r>
      <w:proofErr w:type="gramEnd"/>
    </w:p>
    <w:p w14:paraId="23FBD8D2" w14:textId="77777777" w:rsidR="00F25735" w:rsidRDefault="00F25735" w:rsidP="00F25735">
      <w:pPr>
        <w:pStyle w:val="B2"/>
      </w:pPr>
      <w:r>
        <w:t>3)</w:t>
      </w:r>
      <w:r>
        <w:tab/>
        <w:t>the current N1 NAS signalling connection was not triggered by paging; and</w:t>
      </w:r>
    </w:p>
    <w:p w14:paraId="0FB9C3B1" w14:textId="77777777" w:rsidR="00F25735" w:rsidRDefault="00F25735" w:rsidP="00F25735">
      <w:pPr>
        <w:pStyle w:val="B2"/>
      </w:pPr>
      <w:r>
        <w:t>4)</w:t>
      </w:r>
      <w:r>
        <w:tab/>
        <w:t>mobile terminated signalling has not been sent or no user-plane resources have been established for any PDU session after the establishment of the current NAS signalling connection,</w:t>
      </w:r>
    </w:p>
    <w:p w14:paraId="649507C9" w14:textId="77777777" w:rsidR="00F25735" w:rsidRDefault="00F25735" w:rsidP="00F25735">
      <w:pPr>
        <w:pStyle w:val="B1"/>
      </w:pPr>
      <w:r>
        <w:tab/>
        <w:t xml:space="preserve">then the AMF shall send back to the UE the </w:t>
      </w:r>
      <w:proofErr w:type="spellStart"/>
      <w:r>
        <w:t>CIoT</w:t>
      </w:r>
      <w:proofErr w:type="spellEnd"/>
      <w:r>
        <w:t xml:space="preserve"> user data container which was not forwarded as specified in subclause 5.4.5.3.1 case l1).</w:t>
      </w:r>
    </w:p>
    <w:p w14:paraId="01CE52D0" w14:textId="396F9058" w:rsidR="00F25735" w:rsidRDefault="00F25735" w:rsidP="00CD1FFC">
      <w:pPr>
        <w:rPr>
          <w:lang w:val="en-US"/>
        </w:rPr>
      </w:pPr>
    </w:p>
    <w:p w14:paraId="7558D1CB" w14:textId="77777777" w:rsidR="00CD1FFC" w:rsidRPr="006B5418" w:rsidRDefault="00CD1FFC" w:rsidP="00CD1FFC">
      <w:pPr>
        <w:rPr>
          <w:lang w:val="en-US"/>
        </w:rPr>
      </w:pPr>
    </w:p>
    <w:p w14:paraId="6B755653"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7D987B" w14:textId="4261F2F2" w:rsidR="00CD1FFC" w:rsidRDefault="00CD1FFC" w:rsidP="00CD1FFC">
      <w:pPr>
        <w:rPr>
          <w:lang w:val="en-US"/>
        </w:rPr>
      </w:pPr>
    </w:p>
    <w:p w14:paraId="77AFFE80" w14:textId="77777777" w:rsidR="006A6E63" w:rsidRDefault="006A6E63" w:rsidP="006A6E63">
      <w:pPr>
        <w:pStyle w:val="Heading5"/>
      </w:pPr>
      <w:bookmarkStart w:id="56" w:name="_Toc20232675"/>
      <w:bookmarkStart w:id="57" w:name="_Toc27746777"/>
      <w:bookmarkStart w:id="58" w:name="_Toc36212959"/>
      <w:bookmarkStart w:id="59" w:name="_Toc36657136"/>
      <w:bookmarkStart w:id="60" w:name="_Toc45286800"/>
      <w:bookmarkStart w:id="61" w:name="_Toc51948069"/>
      <w:bookmarkStart w:id="62" w:name="_Toc51949161"/>
      <w:bookmarkStart w:id="63" w:name="_Toc106796163"/>
      <w:r>
        <w:t>5.5.1.2.4</w:t>
      </w:r>
      <w:r>
        <w:tab/>
        <w:t>Initial registration</w:t>
      </w:r>
      <w:r w:rsidRPr="003168A2">
        <w:t xml:space="preserve"> accepted by the network</w:t>
      </w:r>
      <w:bookmarkEnd w:id="56"/>
      <w:bookmarkEnd w:id="57"/>
      <w:bookmarkEnd w:id="58"/>
      <w:bookmarkEnd w:id="59"/>
      <w:bookmarkEnd w:id="60"/>
      <w:bookmarkEnd w:id="61"/>
      <w:bookmarkEnd w:id="62"/>
      <w:bookmarkEnd w:id="63"/>
    </w:p>
    <w:p w14:paraId="35C37EE5" w14:textId="77777777" w:rsidR="006A6E63" w:rsidRDefault="006A6E63" w:rsidP="006A6E6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7E7DD8D" w14:textId="77777777" w:rsidR="006A6E63" w:rsidRDefault="006A6E63" w:rsidP="006A6E6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52B3335" w14:textId="77777777" w:rsidR="006A6E63" w:rsidRPr="00CC0C94" w:rsidRDefault="006A6E63" w:rsidP="006A6E6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5582895" w14:textId="77777777" w:rsidR="006A6E63" w:rsidRPr="00CC0C94" w:rsidRDefault="006A6E63" w:rsidP="006A6E6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219BC0B" w14:textId="77777777" w:rsidR="006A6E63" w:rsidRDefault="006A6E63" w:rsidP="006A6E6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304F924B" w14:textId="77777777" w:rsidR="006A6E63" w:rsidRDefault="006A6E63" w:rsidP="006A6E63">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77AC05BC" w14:textId="77777777" w:rsidR="006A6E63" w:rsidRDefault="006A6E63" w:rsidP="006A6E63">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1D6500E0" w14:textId="77777777" w:rsidR="006A6E63" w:rsidRDefault="006A6E63" w:rsidP="006A6E6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6DF435A" w14:textId="77777777" w:rsidR="006A6E63" w:rsidRDefault="006A6E63" w:rsidP="006A6E6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E27B373" w14:textId="77777777" w:rsidR="006A6E63" w:rsidRPr="00A01A68" w:rsidRDefault="006A6E63" w:rsidP="006A6E63">
      <w:pPr>
        <w:rPr>
          <w:lang w:eastAsia="zh-CN"/>
        </w:rPr>
      </w:pPr>
      <w:r>
        <w:rPr>
          <w:lang w:eastAsia="zh-CN"/>
        </w:rPr>
        <w:lastRenderedPageBreak/>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41C4839" w14:textId="77777777" w:rsidR="006A6E63" w:rsidRDefault="006A6E63" w:rsidP="006A6E6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C0B9FE0" w14:textId="77777777" w:rsidR="006A6E63" w:rsidRDefault="006A6E63" w:rsidP="006A6E6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4501472A" w14:textId="77777777" w:rsidR="006A6E63" w:rsidRDefault="006A6E63" w:rsidP="006A6E6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5D13FA96" w14:textId="77777777" w:rsidR="006A6E63" w:rsidRDefault="006A6E63" w:rsidP="006A6E6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2812EA5" w14:textId="77777777" w:rsidR="006A6E63" w:rsidRDefault="006A6E63" w:rsidP="006A6E6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0E76E33" w14:textId="77777777" w:rsidR="006A6E63" w:rsidRDefault="006A6E63" w:rsidP="006A6E6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97B507A" w14:textId="77777777" w:rsidR="006A6E63" w:rsidRPr="00CC0C94" w:rsidRDefault="006A6E63" w:rsidP="006A6E6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ACB29C5" w14:textId="77777777" w:rsidR="006A6E63" w:rsidRDefault="006A6E63" w:rsidP="006A6E6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F0E2F0D" w14:textId="77777777" w:rsidR="006A6E63" w:rsidRPr="00CC0C94" w:rsidRDefault="006A6E63" w:rsidP="006A6E63">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6E2FE04F" w14:textId="77777777" w:rsidR="006A6E63" w:rsidRDefault="006A6E63" w:rsidP="006A6E63">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w:t>
      </w:r>
      <w:r>
        <w:t xml:space="preserve">or information provided by the NG-RAN </w:t>
      </w:r>
      <w:r w:rsidRPr="00CC0C94">
        <w:t xml:space="preserve">into account when </w:t>
      </w:r>
      <w:r>
        <w:t xml:space="preserve">determining </w:t>
      </w:r>
      <w:r w:rsidRPr="00CC0C94">
        <w:t xml:space="preserve">the </w:t>
      </w:r>
      <w:r>
        <w:t>Paging s</w:t>
      </w:r>
      <w:r w:rsidRPr="00F03288">
        <w:t xml:space="preserve">ubgroup </w:t>
      </w:r>
      <w:r>
        <w:t>ID for the UE</w:t>
      </w:r>
      <w:r w:rsidRPr="00CC0C94">
        <w:t>.</w:t>
      </w:r>
    </w:p>
    <w:p w14:paraId="3DBD27B1" w14:textId="77777777" w:rsidR="006A6E63" w:rsidRDefault="006A6E63" w:rsidP="006A6E6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CA887D8" w14:textId="77777777" w:rsidR="006A6E63" w:rsidRPr="00B11206" w:rsidRDefault="006A6E63" w:rsidP="006A6E6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8703B72" w14:textId="77777777" w:rsidR="006A6E63" w:rsidRDefault="006A6E63" w:rsidP="006A6E63">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4A52CF3" w14:textId="77777777" w:rsidR="006A6E63" w:rsidRDefault="006A6E63" w:rsidP="006A6E63">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5FBA4A61" w14:textId="77777777" w:rsidR="006A6E63" w:rsidRDefault="006A6E63" w:rsidP="006A6E63">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8C45EDB" w14:textId="77777777" w:rsidR="006A6E63" w:rsidRDefault="006A6E63" w:rsidP="006A6E63">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077B572" w14:textId="77777777" w:rsidR="006A6E63" w:rsidRPr="008C0E61" w:rsidRDefault="006A6E63" w:rsidP="006A6E63">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3B78D7F7" w14:textId="77777777" w:rsidR="006A6E63" w:rsidRPr="008D17FF" w:rsidRDefault="006A6E63" w:rsidP="006A6E63">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601FAD2" w14:textId="77777777" w:rsidR="006A6E63" w:rsidRPr="008D17FF" w:rsidRDefault="006A6E63" w:rsidP="006A6E63">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w:t>
      </w:r>
      <w:proofErr w:type="gramStart"/>
      <w:r>
        <w:t>IE</w:t>
      </w:r>
      <w:proofErr w:type="gramEnd"/>
      <w:r>
        <w:t xml:space="preserv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50006D5" w14:textId="77777777" w:rsidR="006A6E63" w:rsidRDefault="006A6E63" w:rsidP="006A6E6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D12EA3A" w14:textId="77777777" w:rsidR="006A6E63" w:rsidRPr="00FE320E" w:rsidRDefault="006A6E63" w:rsidP="006A6E6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39B08C89" w14:textId="77777777" w:rsidR="006A6E63" w:rsidRDefault="006A6E63" w:rsidP="006A6E6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50C38F7" w14:textId="77777777" w:rsidR="006A6E63" w:rsidRDefault="006A6E63" w:rsidP="006A6E6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00F2235E" w14:textId="77777777" w:rsidR="006A6E63" w:rsidRDefault="006A6E63" w:rsidP="006A6E63">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64437323" w14:textId="77777777" w:rsidR="006A6E63" w:rsidRPr="00CC0C94" w:rsidRDefault="006A6E63" w:rsidP="006A6E6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AA4E315" w14:textId="77777777" w:rsidR="006A6E63" w:rsidRPr="00CC0C94" w:rsidRDefault="006A6E63" w:rsidP="006A6E6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2A841A4" w14:textId="77777777" w:rsidR="006A6E63" w:rsidRPr="00CC0C94" w:rsidRDefault="006A6E63" w:rsidP="006A6E63">
      <w:pPr>
        <w:pStyle w:val="B1"/>
      </w:pPr>
      <w:r w:rsidRPr="00CC0C94">
        <w:t>-</w:t>
      </w:r>
      <w:r w:rsidRPr="00CC0C94">
        <w:tab/>
        <w:t>the UE has indicated support for service gap control</w:t>
      </w:r>
      <w:r>
        <w:t xml:space="preserve"> </w:t>
      </w:r>
      <w:r w:rsidRPr="00ED66D7">
        <w:t>in the REGISTRATION REQUEST message</w:t>
      </w:r>
      <w:r w:rsidRPr="00CC0C94">
        <w:t>; and</w:t>
      </w:r>
    </w:p>
    <w:p w14:paraId="3BEB2671" w14:textId="77777777" w:rsidR="006A6E63" w:rsidRDefault="006A6E63" w:rsidP="006A6E63">
      <w:pPr>
        <w:pStyle w:val="B1"/>
      </w:pPr>
      <w:r w:rsidRPr="00CC0C94">
        <w:t>-</w:t>
      </w:r>
      <w:r w:rsidRPr="00CC0C94">
        <w:tab/>
        <w:t xml:space="preserve">a service gap time value is available in the </w:t>
      </w:r>
      <w:r>
        <w:t>5G</w:t>
      </w:r>
      <w:r w:rsidRPr="00CC0C94">
        <w:t>MM context.</w:t>
      </w:r>
    </w:p>
    <w:p w14:paraId="472E8C40" w14:textId="77777777" w:rsidR="006A6E63" w:rsidRDefault="006A6E63" w:rsidP="006A6E63">
      <w:r w:rsidRPr="00131DF2">
        <w:lastRenderedPageBreak/>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5FC74CDD" w14:textId="77777777" w:rsidR="006A6E63" w:rsidRDefault="006A6E63" w:rsidP="006A6E6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BDC9D69" w14:textId="77777777" w:rsidR="006A6E63" w:rsidRDefault="006A6E63" w:rsidP="006A6E6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98FD142" w14:textId="77777777" w:rsidR="006A6E63" w:rsidRDefault="006A6E63" w:rsidP="006A6E6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D5BC496" w14:textId="77777777" w:rsidR="006A6E63" w:rsidRDefault="006A6E63" w:rsidP="006A6E63">
      <w:r>
        <w:t>If:</w:t>
      </w:r>
    </w:p>
    <w:p w14:paraId="4491B91C" w14:textId="77777777" w:rsidR="006A6E63" w:rsidRDefault="006A6E63" w:rsidP="006A6E6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5774283" w14:textId="77777777" w:rsidR="006A6E63" w:rsidRDefault="006A6E63" w:rsidP="006A6E6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6B3F5F2C" w14:textId="77777777" w:rsidR="006A6E63" w:rsidRDefault="006A6E63" w:rsidP="006A6E6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933150A" w14:textId="77777777" w:rsidR="006A6E63" w:rsidRPr="00E3109B" w:rsidRDefault="006A6E63" w:rsidP="006A6E63">
      <w:r w:rsidRPr="00E3109B">
        <w:t xml:space="preserve">If the UE has included the </w:t>
      </w:r>
      <w:r>
        <w:t>s</w:t>
      </w:r>
      <w:r w:rsidRPr="00E3109B">
        <w:t>ervice-level device ID set to the CAA-level UAV ID in the Service-level-AA container IE of the REGISTRATION REQUEST message, and if:</w:t>
      </w:r>
    </w:p>
    <w:p w14:paraId="37BB1CCA" w14:textId="77777777" w:rsidR="006A6E63" w:rsidRPr="00E3109B" w:rsidRDefault="006A6E63" w:rsidP="006A6E63">
      <w:pPr>
        <w:ind w:left="568" w:hanging="284"/>
      </w:pPr>
      <w:r w:rsidRPr="00E3109B">
        <w:t>-</w:t>
      </w:r>
      <w:r w:rsidRPr="00E3109B">
        <w:tab/>
        <w:t xml:space="preserve">the UE has a valid aerial UE subscription </w:t>
      </w:r>
      <w:proofErr w:type="gramStart"/>
      <w:r w:rsidRPr="00E3109B">
        <w:t>information;</w:t>
      </w:r>
      <w:proofErr w:type="gramEnd"/>
    </w:p>
    <w:p w14:paraId="204C4A7A" w14:textId="77777777" w:rsidR="006A6E63" w:rsidRPr="00E3109B" w:rsidRDefault="006A6E63" w:rsidP="006A6E63">
      <w:pPr>
        <w:ind w:left="568" w:hanging="284"/>
      </w:pPr>
      <w:r w:rsidRPr="00E3109B">
        <w:t>-</w:t>
      </w:r>
      <w:r w:rsidRPr="00E3109B">
        <w:tab/>
        <w:t xml:space="preserve">the UUAA procedure is to be performed during the registration procedure according to operator </w:t>
      </w:r>
      <w:proofErr w:type="gramStart"/>
      <w:r w:rsidRPr="00E3109B">
        <w:t>policy;</w:t>
      </w:r>
      <w:proofErr w:type="gramEnd"/>
    </w:p>
    <w:p w14:paraId="29D1DCAC" w14:textId="77777777" w:rsidR="006A6E63" w:rsidRPr="00E3109B" w:rsidRDefault="006A6E63" w:rsidP="006A6E63">
      <w:pPr>
        <w:ind w:left="568" w:hanging="284"/>
      </w:pPr>
      <w:r w:rsidRPr="00E3109B">
        <w:t>-</w:t>
      </w:r>
      <w:r w:rsidRPr="00E3109B">
        <w:tab/>
        <w:t xml:space="preserve">there is no valid </w:t>
      </w:r>
      <w:r>
        <w:t xml:space="preserve">successful </w:t>
      </w:r>
      <w:r w:rsidRPr="00E3109B">
        <w:t>UUAA result for the UE in the UE 5GMM context; and</w:t>
      </w:r>
    </w:p>
    <w:p w14:paraId="730B8EB8" w14:textId="77777777" w:rsidR="006A6E63" w:rsidRPr="00E3109B" w:rsidRDefault="006A6E63" w:rsidP="006A6E63">
      <w:pPr>
        <w:ind w:left="568" w:hanging="284"/>
      </w:pPr>
      <w:r w:rsidRPr="00E3109B">
        <w:t>-</w:t>
      </w:r>
      <w:r w:rsidRPr="00E3109B">
        <w:tab/>
        <w:t>the REGISTRATION REQUEST message was not received over non-3GPP access,</w:t>
      </w:r>
    </w:p>
    <w:p w14:paraId="1D6F19B0" w14:textId="77777777" w:rsidR="006A6E63" w:rsidRDefault="006A6E63" w:rsidP="006A6E63">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4A393DB1" w14:textId="77777777" w:rsidR="006A6E63" w:rsidRPr="00E3109B" w:rsidRDefault="006A6E63" w:rsidP="006A6E63">
      <w:r w:rsidRPr="00E3109B">
        <w:t xml:space="preserve">If the UE has included the </w:t>
      </w:r>
      <w:r>
        <w:t>s</w:t>
      </w:r>
      <w:r w:rsidRPr="00E3109B">
        <w:t>ervice-level device ID set to the CAA-level UAV ID in the Service-level-AA container IE of the REGISTRATION REQUEST message, and if:</w:t>
      </w:r>
    </w:p>
    <w:p w14:paraId="11009774" w14:textId="77777777" w:rsidR="006A6E63" w:rsidRPr="00E3109B" w:rsidRDefault="006A6E63" w:rsidP="006A6E63">
      <w:pPr>
        <w:ind w:left="568" w:hanging="284"/>
      </w:pPr>
      <w:r w:rsidRPr="00E3109B">
        <w:t>-</w:t>
      </w:r>
      <w:r w:rsidRPr="00E3109B">
        <w:tab/>
        <w:t xml:space="preserve">the UE has a valid aerial UE subscription </w:t>
      </w:r>
      <w:proofErr w:type="gramStart"/>
      <w:r w:rsidRPr="00E3109B">
        <w:t>information;</w:t>
      </w:r>
      <w:proofErr w:type="gramEnd"/>
      <w:r w:rsidRPr="00E3109B">
        <w:t xml:space="preserve"> </w:t>
      </w:r>
    </w:p>
    <w:p w14:paraId="5EBF030C" w14:textId="77777777" w:rsidR="006A6E63" w:rsidRPr="00E3109B" w:rsidRDefault="006A6E63" w:rsidP="006A6E63">
      <w:pPr>
        <w:ind w:left="568" w:hanging="284"/>
      </w:pPr>
      <w:r w:rsidRPr="00E3109B">
        <w:t>-</w:t>
      </w:r>
      <w:r w:rsidRPr="00E3109B">
        <w:tab/>
        <w:t>the UUAA procedure is to be performed during the registration procedure according to operator policy; and</w:t>
      </w:r>
    </w:p>
    <w:p w14:paraId="60E4CF41" w14:textId="77777777" w:rsidR="006A6E63" w:rsidRPr="00E3109B" w:rsidRDefault="006A6E63" w:rsidP="006A6E63">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44EFE008" w14:textId="77777777" w:rsidR="006A6E63" w:rsidRPr="00E3109B" w:rsidRDefault="006A6E63" w:rsidP="006A6E63">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t>.</w:t>
      </w:r>
    </w:p>
    <w:p w14:paraId="41727091" w14:textId="77777777" w:rsidR="006A6E63" w:rsidRDefault="006A6E63" w:rsidP="006A6E63">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5E554676" w14:textId="77777777" w:rsidR="006A6E63" w:rsidRDefault="006A6E63" w:rsidP="006A6E6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87D0A44" w14:textId="77777777" w:rsidR="006A6E63" w:rsidRDefault="006A6E63" w:rsidP="006A6E6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FFF8DAC" w14:textId="77777777" w:rsidR="006A6E63" w:rsidRDefault="006A6E63" w:rsidP="006A6E63">
      <w:pPr>
        <w:rPr>
          <w:lang w:val="en-US"/>
        </w:rPr>
      </w:pPr>
      <w:r>
        <w:rPr>
          <w:lang w:val="en-US"/>
        </w:rPr>
        <w:lastRenderedPageBreak/>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49EAD773" w14:textId="77777777" w:rsidR="006A6E63" w:rsidRPr="004C2DA5" w:rsidRDefault="006A6E63" w:rsidP="006A6E63">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51583A0E" w14:textId="77777777" w:rsidR="006A6E63" w:rsidRDefault="006A6E63" w:rsidP="006A6E63">
      <w:bookmarkStart w:id="64" w:name="_Hlk102512888"/>
      <w:r w:rsidRPr="00CE209F">
        <w:t xml:space="preserve">If the AMF received the list of TAIs from the satellite NG-RAN as described in 3GPP TS 23.501 [8], and </w:t>
      </w:r>
      <w:r>
        <w:t>determines that</w:t>
      </w:r>
      <w:r w:rsidRPr="00CE209F">
        <w:t xml:space="preserve"> any but not all </w:t>
      </w:r>
      <w:r w:rsidRPr="00CE209F">
        <w:rPr>
          <w:lang w:val="en-US"/>
        </w:rPr>
        <w:t>TAIs in</w:t>
      </w:r>
      <w:r w:rsidRPr="00CE209F">
        <w:t xml:space="preserve"> the received list of TAIs is forbidden </w:t>
      </w:r>
      <w:r>
        <w:t xml:space="preserve">for roaming or for regional provision of service </w:t>
      </w:r>
      <w:r w:rsidRPr="00CE209F">
        <w:t xml:space="preserve">as per </w:t>
      </w:r>
      <w:r>
        <w:t>information from the UDM and operator's choice</w:t>
      </w:r>
      <w:r w:rsidRPr="00CE209F">
        <w:t>, the AMF shall include the TAI(s) in</w:t>
      </w:r>
      <w:r>
        <w:t>:</w:t>
      </w:r>
    </w:p>
    <w:p w14:paraId="40B81EC7" w14:textId="77777777" w:rsidR="006A6E63" w:rsidRDefault="006A6E63" w:rsidP="006A6E63">
      <w:pPr>
        <w:pStyle w:val="B1"/>
      </w:pP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IE</w:t>
      </w:r>
      <w:r>
        <w:t>;</w:t>
      </w:r>
      <w:r w:rsidRPr="00CE209F">
        <w:t xml:space="preserve"> </w:t>
      </w:r>
      <w:r>
        <w:t>or</w:t>
      </w:r>
    </w:p>
    <w:p w14:paraId="72817D26" w14:textId="77777777" w:rsidR="006A6E63" w:rsidRDefault="006A6E63" w:rsidP="006A6E63">
      <w:pPr>
        <w:pStyle w:val="B1"/>
      </w:pPr>
      <w:r>
        <w:t>b) the Forbidden</w:t>
      </w:r>
      <w:r w:rsidRPr="003772D1">
        <w:t xml:space="preserve"> TAI</w:t>
      </w:r>
      <w:r>
        <w:t xml:space="preserve">(s) for the list of </w:t>
      </w:r>
      <w:r w:rsidRPr="00C41D59">
        <w:t>"5GS forbidden tracking areas for regional provision of service"</w:t>
      </w:r>
      <w:r>
        <w:t xml:space="preserve"> IE; or</w:t>
      </w:r>
    </w:p>
    <w:p w14:paraId="6CAB183B" w14:textId="77777777" w:rsidR="006A6E63" w:rsidRDefault="006A6E63" w:rsidP="006A6E63">
      <w:pPr>
        <w:pStyle w:val="B1"/>
      </w:pPr>
      <w:r>
        <w:t>c)</w:t>
      </w:r>
      <w:r>
        <w:tab/>
      </w:r>
      <w:proofErr w:type="gramStart"/>
      <w:r>
        <w:t>both;</w:t>
      </w:r>
      <w:proofErr w:type="gramEnd"/>
    </w:p>
    <w:p w14:paraId="7ACD9254" w14:textId="77777777" w:rsidR="006A6E63" w:rsidRDefault="006A6E63" w:rsidP="006A6E63">
      <w:r w:rsidRPr="00CE209F">
        <w:t>in the REGISTRATION ACCEPT message.</w:t>
      </w:r>
    </w:p>
    <w:bookmarkEnd w:id="64"/>
    <w:p w14:paraId="3B73AD4E" w14:textId="77777777" w:rsidR="006A6E63" w:rsidRPr="00CE209F" w:rsidRDefault="006A6E63" w:rsidP="006A6E63">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5FCC6EDD" w14:textId="77777777" w:rsidR="006A6E63" w:rsidRPr="004A5232" w:rsidRDefault="006A6E63" w:rsidP="006A6E63">
      <w:r>
        <w:t>Upon receipt of the REGISTRATION ACCEPT message,</w:t>
      </w:r>
      <w:r w:rsidRPr="001A1965">
        <w:t xml:space="preserve"> the UE shall reset the registration attempt counter, enter state 5GMM-REGISTERED and set the 5GS update status to 5U1 UPDATED.</w:t>
      </w:r>
    </w:p>
    <w:p w14:paraId="40C5F2D8" w14:textId="77777777" w:rsidR="006A6E63" w:rsidRPr="004A5232" w:rsidRDefault="006A6E63" w:rsidP="006A6E6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05022B27" w14:textId="77777777" w:rsidR="006A6E63" w:rsidRPr="004A5232" w:rsidRDefault="006A6E63" w:rsidP="006A6E6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F3E331C" w14:textId="77777777" w:rsidR="006A6E63" w:rsidRDefault="006A6E63" w:rsidP="006A6E6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03B9F00" w14:textId="77777777" w:rsidR="006A6E63" w:rsidRDefault="006A6E63" w:rsidP="006A6E63">
      <w:r>
        <w:t>If the REGISTRATION ACCEPT message include a T3324 value IE, the UE shall use the value in the T3324 value IE as active timer (T3324).</w:t>
      </w:r>
    </w:p>
    <w:p w14:paraId="1A4F9712" w14:textId="77777777" w:rsidR="006A6E63" w:rsidRPr="004A5232" w:rsidRDefault="006A6E63" w:rsidP="006A6E6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A635FBB" w14:textId="77777777" w:rsidR="006A6E63" w:rsidRPr="007B0AEB" w:rsidRDefault="006A6E63" w:rsidP="006A6E6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15C931A" w14:textId="77777777" w:rsidR="006A6E63" w:rsidRPr="007B0AEB" w:rsidRDefault="006A6E63" w:rsidP="006A6E6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w:t>
      </w:r>
      <w:r w:rsidRPr="00471728">
        <w:t xml:space="preserve"> </w:t>
      </w:r>
      <w:r>
        <w:t>or SNPN</w:t>
      </w:r>
      <w:r w:rsidRPr="00397DA8">
        <w:t xml:space="preserve"> and optionally the mapp</w:t>
      </w:r>
      <w:r>
        <w:t>ed S-NSSAI(s) for</w:t>
      </w:r>
      <w:r w:rsidRPr="00397DA8">
        <w:t xml:space="preserve"> the configured</w:t>
      </w:r>
      <w:r>
        <w:t xml:space="preserve"> NSSAI for the current PLMN</w:t>
      </w:r>
      <w:r w:rsidRPr="00471728">
        <w:t xml:space="preserve"> </w:t>
      </w:r>
      <w:r>
        <w:t xml:space="preserve">or SNPN,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784242F" w14:textId="77777777" w:rsidR="006A6E63" w:rsidRDefault="006A6E63" w:rsidP="006A6E63">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36D13D0" w14:textId="77777777" w:rsidR="006A6E63" w:rsidRPr="000759DA" w:rsidRDefault="006A6E63" w:rsidP="006A6E63">
      <w:pPr>
        <w:pStyle w:val="B1"/>
        <w:snapToGrid w:val="0"/>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w:t>
      </w:r>
      <w:proofErr w:type="gramStart"/>
      <w:r>
        <w:t>EHPLMN;</w:t>
      </w:r>
      <w:proofErr w:type="gramEnd"/>
    </w:p>
    <w:p w14:paraId="1A9DEC41" w14:textId="77777777" w:rsidR="006A6E63" w:rsidRPr="002E3061" w:rsidRDefault="006A6E63" w:rsidP="006A6E63">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377D3D59" w14:textId="77777777" w:rsidR="006A6E63" w:rsidRDefault="006A6E63" w:rsidP="006A6E63">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5AA760F6" w14:textId="77777777" w:rsidR="006A6E63" w:rsidRPr="004C2DA5" w:rsidRDefault="006A6E63" w:rsidP="006A6E63">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623FB134" w14:textId="77777777" w:rsidR="006A6E63" w:rsidRDefault="006A6E63" w:rsidP="006A6E63">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07E110D" w14:textId="77777777" w:rsidR="006A6E63" w:rsidRDefault="006A6E63" w:rsidP="006A6E63">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3F60EE8C" w14:textId="77777777" w:rsidR="006A6E63" w:rsidRPr="008E342A" w:rsidRDefault="006A6E63" w:rsidP="006A6E6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4AC4E00" w14:textId="77777777" w:rsidR="006A6E63" w:rsidRPr="008E342A" w:rsidRDefault="006A6E63" w:rsidP="006A6E6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1390102" w14:textId="77777777" w:rsidR="006A6E63" w:rsidRPr="008E342A" w:rsidRDefault="006A6E63" w:rsidP="006A6E6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2E88D9B" w14:textId="77777777" w:rsidR="006A6E63" w:rsidRPr="008E342A" w:rsidRDefault="006A6E63" w:rsidP="006A6E6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E8D5205" w14:textId="77777777" w:rsidR="006A6E63" w:rsidRPr="008E342A" w:rsidRDefault="006A6E63" w:rsidP="006A6E6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E905412" w14:textId="77777777" w:rsidR="006A6E63" w:rsidRPr="008E342A" w:rsidRDefault="006A6E63" w:rsidP="006A6E6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61F6109A" w14:textId="77777777" w:rsidR="006A6E63" w:rsidRPr="008E342A" w:rsidRDefault="006A6E63" w:rsidP="006A6E6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7E7CA86" w14:textId="77777777" w:rsidR="006A6E63" w:rsidRPr="008E342A" w:rsidRDefault="006A6E63" w:rsidP="006A6E6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25143B5" w14:textId="77777777" w:rsidR="006A6E63" w:rsidRPr="008E342A" w:rsidRDefault="006A6E63" w:rsidP="006A6E6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129F461B" w14:textId="77777777" w:rsidR="006A6E63" w:rsidRPr="00310A16" w:rsidRDefault="006A6E63" w:rsidP="006A6E63">
      <w:pPr>
        <w:rPr>
          <w:lang w:eastAsia="zh-CN"/>
        </w:rPr>
      </w:pPr>
      <w:r w:rsidRPr="008E342A">
        <w:rPr>
          <w:lang w:eastAsia="ko-KR"/>
        </w:rPr>
        <w:lastRenderedPageBreak/>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3513B00" w14:textId="77777777" w:rsidR="006A6E63" w:rsidRPr="00470E32" w:rsidRDefault="006A6E63" w:rsidP="006A6E63">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w:t>
      </w:r>
      <w:proofErr w:type="gramStart"/>
      <w:r>
        <w:t xml:space="preserve">IE </w:t>
      </w:r>
      <w:r>
        <w:rPr>
          <w:rFonts w:hint="eastAsia"/>
          <w:lang w:eastAsia="zh-CN"/>
        </w:rPr>
        <w:t>,</w:t>
      </w:r>
      <w:r>
        <w:t>the</w:t>
      </w:r>
      <w:proofErr w:type="gramEnd"/>
      <w:r>
        <w:t xml:space="preserv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E512386" w14:textId="77777777" w:rsidR="006A6E63" w:rsidRPr="00470E32" w:rsidRDefault="006A6E63" w:rsidP="006A6E6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9CCB22F" w14:textId="77777777" w:rsidR="006A6E63" w:rsidRPr="007B0AEB" w:rsidRDefault="006A6E63" w:rsidP="006A6E6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CDC9222" w14:textId="77777777" w:rsidR="006A6E63" w:rsidRDefault="006A6E63" w:rsidP="006A6E6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64DF131E" w14:textId="77777777" w:rsidR="006A6E63" w:rsidRDefault="006A6E63" w:rsidP="006A6E6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CED4DF9" w14:textId="77777777" w:rsidR="006A6E63" w:rsidRDefault="006A6E63" w:rsidP="006A6E63">
      <w:pPr>
        <w:pStyle w:val="B1"/>
      </w:pPr>
      <w:r>
        <w:rPr>
          <w:rFonts w:hint="eastAsia"/>
          <w:lang w:eastAsia="zh-CN"/>
        </w:rPr>
        <w:t>b</w:t>
      </w:r>
      <w:r>
        <w:t>)</w:t>
      </w:r>
      <w:r>
        <w:tab/>
        <w:t xml:space="preserve">store the SMSF </w:t>
      </w:r>
      <w:proofErr w:type="gramStart"/>
      <w:r>
        <w:t>address</w:t>
      </w:r>
      <w:proofErr w:type="gramEnd"/>
      <w:r>
        <w:t xml:space="preserve">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6D52EC3" w14:textId="77777777" w:rsidR="006A6E63" w:rsidRDefault="006A6E63" w:rsidP="006A6E63">
      <w:r>
        <w:t>If:</w:t>
      </w:r>
    </w:p>
    <w:p w14:paraId="0B6FB87F" w14:textId="77777777" w:rsidR="006A6E63" w:rsidRDefault="006A6E63" w:rsidP="006A6E63">
      <w:pPr>
        <w:pStyle w:val="B1"/>
      </w:pPr>
      <w:r>
        <w:t>a)</w:t>
      </w:r>
      <w:r>
        <w:tab/>
        <w:t xml:space="preserve">the SMSF selection in the AMF is not </w:t>
      </w:r>
      <w:proofErr w:type="gramStart"/>
      <w:r>
        <w:t>successful;</w:t>
      </w:r>
      <w:proofErr w:type="gramEnd"/>
    </w:p>
    <w:p w14:paraId="5805A8D1" w14:textId="77777777" w:rsidR="006A6E63" w:rsidRDefault="006A6E63" w:rsidP="006A6E63">
      <w:pPr>
        <w:pStyle w:val="B1"/>
      </w:pPr>
      <w:r>
        <w:t>b)</w:t>
      </w:r>
      <w:r>
        <w:tab/>
        <w:t xml:space="preserve">the SMS activation via the SMSF is not </w:t>
      </w:r>
      <w:proofErr w:type="gramStart"/>
      <w:r>
        <w:t>successful;</w:t>
      </w:r>
      <w:proofErr w:type="gramEnd"/>
    </w:p>
    <w:p w14:paraId="6C2A3B1B" w14:textId="77777777" w:rsidR="006A6E63" w:rsidRDefault="006A6E63" w:rsidP="006A6E63">
      <w:pPr>
        <w:pStyle w:val="B1"/>
      </w:pPr>
      <w:r>
        <w:t>c)</w:t>
      </w:r>
      <w:r>
        <w:tab/>
        <w:t xml:space="preserve">the AMF does not allow the use of SMS over </w:t>
      </w:r>
      <w:proofErr w:type="gramStart"/>
      <w:r>
        <w:t>NAS;</w:t>
      </w:r>
      <w:proofErr w:type="gramEnd"/>
    </w:p>
    <w:p w14:paraId="2B2A6B34" w14:textId="77777777" w:rsidR="006A6E63" w:rsidRDefault="006A6E63" w:rsidP="006A6E63">
      <w:pPr>
        <w:pStyle w:val="B1"/>
      </w:pPr>
      <w:r>
        <w:t>d)</w:t>
      </w:r>
      <w:r>
        <w:tab/>
        <w:t>the SMS requested bit of the 5GS update type IE was set to "SMS over NAS not supported" in the REGISTRATION REQUEST message; or</w:t>
      </w:r>
    </w:p>
    <w:p w14:paraId="155F6F0D" w14:textId="77777777" w:rsidR="006A6E63" w:rsidRDefault="006A6E63" w:rsidP="006A6E63">
      <w:pPr>
        <w:pStyle w:val="B1"/>
      </w:pPr>
      <w:r>
        <w:t>e)</w:t>
      </w:r>
      <w:r>
        <w:tab/>
        <w:t xml:space="preserve">the 5GS update type IE was not included in the REGISTRATION REQUEST </w:t>
      </w:r>
      <w:proofErr w:type="gramStart"/>
      <w:r>
        <w:t>message;</w:t>
      </w:r>
      <w:proofErr w:type="gramEnd"/>
    </w:p>
    <w:p w14:paraId="0934124E" w14:textId="77777777" w:rsidR="006A6E63" w:rsidRDefault="006A6E63" w:rsidP="006A6E63">
      <w:r>
        <w:t>then the AMF shall set the SMS allowed bit of the 5GS registration result IE to "SMS over NAS not allowed" in the REGISTRATION ACCEPT message.</w:t>
      </w:r>
    </w:p>
    <w:p w14:paraId="2DAEDFE0" w14:textId="77777777" w:rsidR="006A6E63" w:rsidRDefault="006A6E63" w:rsidP="006A6E6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8CF6E4A" w14:textId="77777777" w:rsidR="006A6E63" w:rsidRDefault="006A6E63" w:rsidP="006A6E6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8C6E586" w14:textId="77777777" w:rsidR="006A6E63" w:rsidRDefault="006A6E63" w:rsidP="006A6E63">
      <w:pPr>
        <w:pStyle w:val="B1"/>
      </w:pPr>
      <w:r>
        <w:t>a)</w:t>
      </w:r>
      <w:r>
        <w:tab/>
        <w:t>"3GPP access", the UE:</w:t>
      </w:r>
    </w:p>
    <w:p w14:paraId="41601AF3" w14:textId="77777777" w:rsidR="006A6E63" w:rsidRDefault="006A6E63" w:rsidP="006A6E63">
      <w:pPr>
        <w:pStyle w:val="B2"/>
      </w:pPr>
      <w:r>
        <w:t>-</w:t>
      </w:r>
      <w:r>
        <w:tab/>
        <w:t>shall consider itself as being registered to 3GPP access only; and</w:t>
      </w:r>
    </w:p>
    <w:p w14:paraId="1EF6AAE1" w14:textId="77777777" w:rsidR="006A6E63" w:rsidRDefault="006A6E63" w:rsidP="006A6E6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80641F7" w14:textId="77777777" w:rsidR="006A6E63" w:rsidRDefault="006A6E63" w:rsidP="006A6E63">
      <w:pPr>
        <w:pStyle w:val="B1"/>
      </w:pPr>
      <w:r>
        <w:t>b)</w:t>
      </w:r>
      <w:r>
        <w:tab/>
        <w:t>"N</w:t>
      </w:r>
      <w:r w:rsidRPr="00470D7A">
        <w:t>on-3GPP access</w:t>
      </w:r>
      <w:r>
        <w:t>", the UE:</w:t>
      </w:r>
    </w:p>
    <w:p w14:paraId="231DA4D5" w14:textId="77777777" w:rsidR="006A6E63" w:rsidRDefault="006A6E63" w:rsidP="006A6E63">
      <w:pPr>
        <w:pStyle w:val="B2"/>
      </w:pPr>
      <w:r>
        <w:t>-</w:t>
      </w:r>
      <w:r>
        <w:tab/>
        <w:t>shall consider itself as being registered to n</w:t>
      </w:r>
      <w:r w:rsidRPr="00470D7A">
        <w:t>on-</w:t>
      </w:r>
      <w:r>
        <w:t>3GPP access only; and</w:t>
      </w:r>
    </w:p>
    <w:p w14:paraId="43493BD9" w14:textId="77777777" w:rsidR="006A6E63" w:rsidRDefault="006A6E63" w:rsidP="006A6E63">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B89BDB6" w14:textId="77777777" w:rsidR="006A6E63" w:rsidRPr="00E31E6E" w:rsidRDefault="006A6E63" w:rsidP="006A6E63">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50D88C6" w14:textId="29D57968" w:rsidR="00A11A55" w:rsidRPr="00A11A55" w:rsidRDefault="00A11A55" w:rsidP="006A6E63">
      <w:pPr>
        <w:rPr>
          <w:ins w:id="65" w:author="Ericsson Four" w:date="2022-08-24T13:29:00Z"/>
          <w:rPrChange w:id="66" w:author="Ericsson Four" w:date="2022-08-24T13:32:00Z">
            <w:rPr>
              <w:ins w:id="67" w:author="Ericsson Four" w:date="2022-08-24T13:29:00Z"/>
              <w:highlight w:val="yellow"/>
            </w:rPr>
          </w:rPrChange>
        </w:rPr>
      </w:pPr>
      <w:ins w:id="68" w:author="Ericsson Four" w:date="2022-08-24T13:29:00Z">
        <w:r w:rsidRPr="00A11A55">
          <w:rPr>
            <w:rPrChange w:id="69" w:author="Ericsson Four" w:date="2022-08-24T13:32:00Z">
              <w:rPr>
                <w:highlight w:val="yellow"/>
              </w:rPr>
            </w:rPrChange>
          </w:rPr>
          <w:t>In roaming sce</w:t>
        </w:r>
      </w:ins>
      <w:ins w:id="70" w:author="Ericsson Four" w:date="2022-08-24T13:30:00Z">
        <w:r w:rsidRPr="00A11A55">
          <w:rPr>
            <w:rPrChange w:id="71" w:author="Ericsson Four" w:date="2022-08-24T13:32:00Z">
              <w:rPr>
                <w:highlight w:val="yellow"/>
              </w:rPr>
            </w:rPrChange>
          </w:rPr>
          <w:t>nario, the AMF shall provide mapped S-NSSAI</w:t>
        </w:r>
      </w:ins>
      <w:ins w:id="72" w:author="Ericsson Four" w:date="2022-08-24T13:34:00Z">
        <w:r>
          <w:t>(s)</w:t>
        </w:r>
      </w:ins>
      <w:ins w:id="73" w:author="Ericsson Four" w:date="2022-08-24T13:30:00Z">
        <w:r w:rsidRPr="00A11A55">
          <w:rPr>
            <w:rPrChange w:id="74" w:author="Ericsson Four" w:date="2022-08-24T13:32:00Z">
              <w:rPr>
                <w:highlight w:val="yellow"/>
              </w:rPr>
            </w:rPrChange>
          </w:rPr>
          <w:t xml:space="preserve"> </w:t>
        </w:r>
      </w:ins>
      <w:ins w:id="75" w:author="Ericsson Four" w:date="2022-08-24T13:31:00Z">
        <w:r w:rsidRPr="00A11A55">
          <w:rPr>
            <w:rPrChange w:id="76" w:author="Ericsson Four" w:date="2022-08-24T13:32:00Z">
              <w:rPr>
                <w:highlight w:val="yellow"/>
              </w:rPr>
            </w:rPrChange>
          </w:rPr>
          <w:t>with</w:t>
        </w:r>
      </w:ins>
      <w:ins w:id="77" w:author="Ericsson Four" w:date="2022-08-24T13:30:00Z">
        <w:r w:rsidRPr="00A11A55">
          <w:rPr>
            <w:rPrChange w:id="78" w:author="Ericsson Four" w:date="2022-08-24T13:32:00Z">
              <w:rPr>
                <w:highlight w:val="yellow"/>
              </w:rPr>
            </w:rPrChange>
          </w:rPr>
          <w:t xml:space="preserve"> </w:t>
        </w:r>
      </w:ins>
      <w:ins w:id="79" w:author="Ericsson Four" w:date="2022-08-24T13:31:00Z">
        <w:r w:rsidRPr="00A11A55">
          <w:rPr>
            <w:rPrChange w:id="80" w:author="Ericsson Four" w:date="2022-08-24T13:32:00Z">
              <w:rPr>
                <w:highlight w:val="yellow"/>
              </w:rPr>
            </w:rPrChange>
          </w:rPr>
          <w:t>c</w:t>
        </w:r>
      </w:ins>
      <w:ins w:id="81" w:author="Ericsson Four" w:date="2022-08-24T13:30:00Z">
        <w:r w:rsidRPr="00A11A55">
          <w:rPr>
            <w:rPrChange w:id="82" w:author="Ericsson Four" w:date="2022-08-24T13:32:00Z">
              <w:rPr>
                <w:highlight w:val="yellow"/>
              </w:rPr>
            </w:rPrChange>
          </w:rPr>
          <w:t xml:space="preserve">onfigured NSSAI, </w:t>
        </w:r>
      </w:ins>
      <w:ins w:id="83" w:author="Ericsson Four" w:date="2022-08-24T13:31:00Z">
        <w:r w:rsidRPr="00A11A55">
          <w:rPr>
            <w:rPrChange w:id="84" w:author="Ericsson Four" w:date="2022-08-24T13:32:00Z">
              <w:rPr>
                <w:highlight w:val="yellow"/>
              </w:rPr>
            </w:rPrChange>
          </w:rPr>
          <w:t>a</w:t>
        </w:r>
      </w:ins>
      <w:ins w:id="85" w:author="Ericsson Four" w:date="2022-08-24T13:30:00Z">
        <w:r w:rsidRPr="00A11A55">
          <w:rPr>
            <w:rPrChange w:id="86" w:author="Ericsson Four" w:date="2022-08-24T13:32:00Z">
              <w:rPr>
                <w:highlight w:val="yellow"/>
              </w:rPr>
            </w:rPrChange>
          </w:rPr>
          <w:t>llowed NSSA</w:t>
        </w:r>
      </w:ins>
      <w:ins w:id="87" w:author="Ericsson Four" w:date="2022-08-24T13:31:00Z">
        <w:r w:rsidRPr="00A11A55">
          <w:rPr>
            <w:rPrChange w:id="88" w:author="Ericsson Four" w:date="2022-08-24T13:32:00Z">
              <w:rPr>
                <w:highlight w:val="yellow"/>
              </w:rPr>
            </w:rPrChange>
          </w:rPr>
          <w:t>I</w:t>
        </w:r>
      </w:ins>
      <w:ins w:id="89" w:author="Ericsson Four" w:date="2022-08-24T13:32:00Z">
        <w:r w:rsidRPr="00A11A55">
          <w:rPr>
            <w:rPrChange w:id="90" w:author="Ericsson Four" w:date="2022-08-24T13:32:00Z">
              <w:rPr>
                <w:highlight w:val="yellow"/>
              </w:rPr>
            </w:rPrChange>
          </w:rPr>
          <w:t xml:space="preserve">, rejected NSSAI </w:t>
        </w:r>
      </w:ins>
      <w:ins w:id="91" w:author="Ericsson Four" w:date="2022-08-24T13:36:00Z">
        <w:r>
          <w:t>(</w:t>
        </w:r>
      </w:ins>
      <w:ins w:id="92" w:author="Ericsson Four" w:date="2022-08-24T13:32:00Z">
        <w:r w:rsidRPr="00A11A55">
          <w:rPr>
            <w:rPrChange w:id="93" w:author="Ericsson Four" w:date="2022-08-24T13:32:00Z">
              <w:rPr>
                <w:highlight w:val="yellow"/>
              </w:rPr>
            </w:rPrChange>
          </w:rPr>
          <w:t>i</w:t>
        </w:r>
      </w:ins>
      <w:ins w:id="94" w:author="Ericsson Four" w:date="2022-08-24T13:33:00Z">
        <w:r>
          <w:t>f</w:t>
        </w:r>
      </w:ins>
      <w:ins w:id="95" w:author="Ericsson Four" w:date="2022-08-24T13:32:00Z">
        <w:r w:rsidRPr="00A11A55">
          <w:rPr>
            <w:rPrChange w:id="96" w:author="Ericsson Four" w:date="2022-08-24T13:32:00Z">
              <w:rPr>
                <w:highlight w:val="yellow"/>
              </w:rPr>
            </w:rPrChange>
          </w:rPr>
          <w:t xml:space="preserve"> Extended rej</w:t>
        </w:r>
      </w:ins>
      <w:ins w:id="97" w:author="Ericsson Four" w:date="2022-08-24T13:33:00Z">
        <w:r>
          <w:t>ected</w:t>
        </w:r>
      </w:ins>
      <w:ins w:id="98" w:author="Ericsson Four" w:date="2022-08-24T13:32:00Z">
        <w:r w:rsidRPr="00A11A55">
          <w:rPr>
            <w:rPrChange w:id="99" w:author="Ericsson Four" w:date="2022-08-24T13:32:00Z">
              <w:rPr>
                <w:highlight w:val="yellow"/>
              </w:rPr>
            </w:rPrChange>
          </w:rPr>
          <w:t xml:space="preserve"> NSSAI </w:t>
        </w:r>
      </w:ins>
      <w:ins w:id="100" w:author="Ericsson Four" w:date="2022-08-24T13:33:00Z">
        <w:r>
          <w:t xml:space="preserve">IE </w:t>
        </w:r>
      </w:ins>
      <w:ins w:id="101" w:author="Ericsson Four" w:date="2022-08-24T13:32:00Z">
        <w:r w:rsidRPr="00A11A55">
          <w:rPr>
            <w:rPrChange w:id="102" w:author="Ericsson Four" w:date="2022-08-24T13:32:00Z">
              <w:rPr>
                <w:highlight w:val="yellow"/>
              </w:rPr>
            </w:rPrChange>
          </w:rPr>
          <w:t>is used</w:t>
        </w:r>
      </w:ins>
      <w:ins w:id="103" w:author="Ericsson Four" w:date="2022-08-24T13:36:00Z">
        <w:r>
          <w:t>)</w:t>
        </w:r>
      </w:ins>
      <w:ins w:id="104" w:author="Ericsson Four" w:date="2022-08-24T13:32:00Z">
        <w:r w:rsidRPr="00A11A55">
          <w:rPr>
            <w:rPrChange w:id="105" w:author="Ericsson Four" w:date="2022-08-24T13:32:00Z">
              <w:rPr>
                <w:highlight w:val="yellow"/>
              </w:rPr>
            </w:rPrChange>
          </w:rPr>
          <w:t>, Pen</w:t>
        </w:r>
      </w:ins>
      <w:ins w:id="106" w:author="Ericsson Four" w:date="2022-08-24T13:33:00Z">
        <w:r>
          <w:t>d</w:t>
        </w:r>
      </w:ins>
      <w:ins w:id="107" w:author="Ericsson Four" w:date="2022-08-24T13:32:00Z">
        <w:r w:rsidRPr="00A11A55">
          <w:rPr>
            <w:rPrChange w:id="108" w:author="Ericsson Four" w:date="2022-08-24T13:32:00Z">
              <w:rPr>
                <w:highlight w:val="yellow"/>
              </w:rPr>
            </w:rPrChange>
          </w:rPr>
          <w:t>ing NSS</w:t>
        </w:r>
      </w:ins>
      <w:ins w:id="109" w:author="Ericsson Four" w:date="2022-08-24T13:33:00Z">
        <w:r>
          <w:t>A</w:t>
        </w:r>
      </w:ins>
      <w:ins w:id="110" w:author="Ericsson Four" w:date="2022-08-24T13:32:00Z">
        <w:r w:rsidRPr="00A11A55">
          <w:rPr>
            <w:rPrChange w:id="111" w:author="Ericsson Four" w:date="2022-08-24T13:32:00Z">
              <w:rPr>
                <w:highlight w:val="yellow"/>
              </w:rPr>
            </w:rPrChange>
          </w:rPr>
          <w:t xml:space="preserve">I </w:t>
        </w:r>
      </w:ins>
      <w:ins w:id="112" w:author="Ericsson Four" w:date="2022-08-24T13:35:00Z">
        <w:r>
          <w:t>or</w:t>
        </w:r>
      </w:ins>
      <w:ins w:id="113" w:author="Ericsson Four" w:date="2022-08-24T13:32:00Z">
        <w:r w:rsidRPr="00A11A55">
          <w:rPr>
            <w:rPrChange w:id="114" w:author="Ericsson Four" w:date="2022-08-24T13:32:00Z">
              <w:rPr>
                <w:highlight w:val="yellow"/>
              </w:rPr>
            </w:rPrChange>
          </w:rPr>
          <w:t xml:space="preserve"> NSSRG information</w:t>
        </w:r>
      </w:ins>
      <w:ins w:id="115" w:author="Ericsson Four" w:date="2022-08-24T13:33:00Z">
        <w:r>
          <w:t xml:space="preserve"> </w:t>
        </w:r>
      </w:ins>
      <w:ins w:id="116" w:author="Ericsson Four" w:date="2022-08-24T13:36:00Z">
        <w:r>
          <w:t>when included in</w:t>
        </w:r>
      </w:ins>
      <w:ins w:id="117" w:author="Ericsson Four" w:date="2022-08-24T13:33:00Z">
        <w:r>
          <w:t xml:space="preserve"> </w:t>
        </w:r>
      </w:ins>
      <w:ins w:id="118" w:author="Ericsson Four" w:date="2022-08-24T13:37:00Z">
        <w:r>
          <w:t xml:space="preserve">the </w:t>
        </w:r>
      </w:ins>
      <w:ins w:id="119" w:author="Ericsson Four" w:date="2022-08-24T13:33:00Z">
        <w:r>
          <w:t>REGISTRATION ACC</w:t>
        </w:r>
      </w:ins>
      <w:ins w:id="120" w:author="Ericsson Four" w:date="2022-08-24T13:37:00Z">
        <w:r>
          <w:t>EP</w:t>
        </w:r>
      </w:ins>
      <w:ins w:id="121" w:author="Ericsson Four" w:date="2022-08-24T13:33:00Z">
        <w:r>
          <w:t>T message</w:t>
        </w:r>
      </w:ins>
      <w:ins w:id="122" w:author="Ericsson Four" w:date="2022-08-24T13:34:00Z">
        <w:r>
          <w:t>.</w:t>
        </w:r>
      </w:ins>
    </w:p>
    <w:p w14:paraId="1E3FCCB4" w14:textId="67731585" w:rsidR="006A6E63" w:rsidRDefault="006A6E63" w:rsidP="006A6E63">
      <w:r w:rsidRPr="00A11A55">
        <w:rPr>
          <w:rFonts w:hint="eastAsia"/>
        </w:rPr>
        <w:t>The AMF shall include the a</w:t>
      </w:r>
      <w:r w:rsidRPr="00A11A55">
        <w:t>llowed NSSAI</w:t>
      </w:r>
      <w:r w:rsidRPr="00A11A55">
        <w:rPr>
          <w:rFonts w:hint="eastAsia"/>
        </w:rPr>
        <w:t xml:space="preserve"> </w:t>
      </w:r>
      <w:r w:rsidRPr="00A11A55">
        <w:t>for the current PLMN or SNPN and shall include the mapped S-NSSAI(s) for the allowed NSSAI contained in the requested NSSAI from the UE if available,</w:t>
      </w:r>
      <w:r w:rsidRPr="00A11A55">
        <w:rPr>
          <w:rFonts w:hint="eastAsia"/>
          <w:lang w:eastAsia="zh-CN"/>
        </w:rPr>
        <w:t xml:space="preserve"> </w:t>
      </w:r>
      <w:r w:rsidRPr="00A11A55">
        <w:rPr>
          <w:rFonts w:hint="eastAsia"/>
        </w:rPr>
        <w:t xml:space="preserve">in the </w:t>
      </w:r>
      <w:r w:rsidRPr="00A11A55">
        <w:t>REGISTRATION ACCEPT</w:t>
      </w:r>
      <w:r w:rsidRPr="00A11A55">
        <w:rPr>
          <w:rFonts w:hint="eastAsia"/>
        </w:rPr>
        <w:t xml:space="preserve"> </w:t>
      </w:r>
      <w:r w:rsidRPr="00A11A55">
        <w:t xml:space="preserve">message </w:t>
      </w:r>
      <w:r w:rsidRPr="00A11A55">
        <w:rPr>
          <w:rFonts w:hint="eastAsia"/>
        </w:rPr>
        <w:t xml:space="preserve">if the UE </w:t>
      </w:r>
      <w:r w:rsidRPr="00A11A55">
        <w:t xml:space="preserve">included the requested NSSAI in the REGISTRATION REQUEST message </w:t>
      </w:r>
      <w:r w:rsidRPr="00A11A55">
        <w:rPr>
          <w:rFonts w:hint="eastAsia"/>
        </w:rPr>
        <w:t xml:space="preserve">and the AMF </w:t>
      </w:r>
      <w:r w:rsidRPr="00A11A55">
        <w:t>allows one or more S-NSSAIs in the requested NSSAI</w:t>
      </w:r>
      <w:r w:rsidRPr="00A11A55">
        <w:rPr>
          <w:rFonts w:hint="eastAsia"/>
        </w:rPr>
        <w:t>.</w:t>
      </w:r>
    </w:p>
    <w:p w14:paraId="109CEA4A" w14:textId="77777777" w:rsidR="006A6E63" w:rsidRDefault="006A6E63" w:rsidP="006A6E6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6ED4C4A3" w14:textId="77777777" w:rsidR="006A6E63" w:rsidRDefault="006A6E63" w:rsidP="006A6E6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388A469" w14:textId="77777777" w:rsidR="006A6E63" w:rsidRPr="002E24BF" w:rsidRDefault="006A6E63" w:rsidP="006A6E6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C185272" w14:textId="77777777" w:rsidR="006A6E63" w:rsidRDefault="006A6E63" w:rsidP="006A6E6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C1FB476" w14:textId="77777777" w:rsidR="006A6E63" w:rsidRDefault="006A6E63" w:rsidP="006A6E63">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75ACC90" w14:textId="77777777" w:rsidR="006A6E63" w:rsidRPr="00B36F7E" w:rsidRDefault="006A6E63" w:rsidP="006A6E6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16684E8" w14:textId="77777777" w:rsidR="006A6E63" w:rsidRPr="00B36F7E" w:rsidRDefault="006A6E63" w:rsidP="006A6E6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50594E4" w14:textId="77777777" w:rsidR="006A6E63" w:rsidRDefault="006A6E63" w:rsidP="006A6E63">
      <w:pPr>
        <w:pStyle w:val="B2"/>
      </w:pPr>
      <w:r>
        <w:t>1)</w:t>
      </w:r>
      <w:r>
        <w:tab/>
        <w:t>which are not subject to network slice-specific authentication and authorization and are allowed by the AMF; or</w:t>
      </w:r>
    </w:p>
    <w:p w14:paraId="222DDC27" w14:textId="77777777" w:rsidR="006A6E63" w:rsidRDefault="006A6E63" w:rsidP="006A6E63">
      <w:pPr>
        <w:pStyle w:val="B2"/>
      </w:pPr>
      <w:r>
        <w:t>2)</w:t>
      </w:r>
      <w:r>
        <w:tab/>
        <w:t xml:space="preserve">for which the network slice-specific authentication and authorization has been successfully </w:t>
      </w:r>
      <w:proofErr w:type="gramStart"/>
      <w:r>
        <w:t>performed;</w:t>
      </w:r>
      <w:proofErr w:type="gramEnd"/>
    </w:p>
    <w:p w14:paraId="5463782B" w14:textId="77777777" w:rsidR="006A6E63" w:rsidRPr="00B36F7E" w:rsidRDefault="006A6E63" w:rsidP="006A6E63">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0705E5B6" w14:textId="77777777" w:rsidR="006A6E63" w:rsidRPr="00B36F7E" w:rsidRDefault="006A6E63" w:rsidP="006A6E63">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84A33AA" w14:textId="77777777" w:rsidR="006A6E63" w:rsidRDefault="006A6E63" w:rsidP="006A6E6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1ACAB3F" w14:textId="77777777" w:rsidR="006A6E63" w:rsidRDefault="006A6E63" w:rsidP="006A6E63">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783242FC" w14:textId="77777777" w:rsidR="006A6E63" w:rsidRDefault="006A6E63" w:rsidP="006A6E63">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3B40B91B" w14:textId="77777777" w:rsidR="006A6E63" w:rsidRDefault="006A6E63" w:rsidP="006A6E63">
      <w:pPr>
        <w:pStyle w:val="B1"/>
        <w:rPr>
          <w:rFonts w:eastAsia="Malgun Gothic"/>
        </w:rPr>
      </w:pPr>
      <w:r>
        <w:rPr>
          <w:rFonts w:eastAsia="Malgun Gothic"/>
        </w:rPr>
        <w:t>b)</w:t>
      </w:r>
      <w:r>
        <w:rPr>
          <w:rFonts w:eastAsia="Malgun Gothic"/>
        </w:rPr>
        <w:tab/>
        <w:t xml:space="preserve">all </w:t>
      </w:r>
      <w:r>
        <w:t xml:space="preserve">default </w:t>
      </w:r>
      <w:r>
        <w:rPr>
          <w:rFonts w:hint="eastAsia"/>
          <w:lang w:eastAsia="zh-CN"/>
        </w:rPr>
        <w:t>S-NSSAIs</w:t>
      </w:r>
      <w:r>
        <w:rPr>
          <w:rFonts w:eastAsia="Malgun Gothic"/>
        </w:rPr>
        <w:t xml:space="preserve"> are </w:t>
      </w:r>
      <w:r w:rsidRPr="00D45B11">
        <w:t>subject to network slice-specific authentication and authorization</w:t>
      </w:r>
      <w:r>
        <w:rPr>
          <w:rFonts w:eastAsia="Malgun Gothic"/>
        </w:rPr>
        <w:t>; and</w:t>
      </w:r>
    </w:p>
    <w:p w14:paraId="3D0A0884" w14:textId="77777777" w:rsidR="006A6E63" w:rsidRDefault="006A6E63" w:rsidP="006A6E6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w:t>
      </w:r>
      <w:r>
        <w:t xml:space="preserve">default </w:t>
      </w:r>
      <w:r w:rsidRPr="0068349D">
        <w:t>S-NSSAIs</w:t>
      </w:r>
      <w:r>
        <w:t>,</w:t>
      </w:r>
    </w:p>
    <w:p w14:paraId="44F58346" w14:textId="77777777" w:rsidR="006A6E63" w:rsidRPr="00AE2BAC" w:rsidRDefault="006A6E63" w:rsidP="006A6E63">
      <w:pPr>
        <w:rPr>
          <w:rFonts w:eastAsia="Malgun Gothic"/>
        </w:rPr>
      </w:pPr>
      <w:r w:rsidRPr="00AE2BAC">
        <w:rPr>
          <w:rFonts w:eastAsia="Malgun Gothic"/>
        </w:rPr>
        <w:t>the AMF shall in the REGISTRATION ACCEPT message include:</w:t>
      </w:r>
    </w:p>
    <w:p w14:paraId="19B9EDAC" w14:textId="77777777" w:rsidR="006A6E63" w:rsidRDefault="006A6E63" w:rsidP="006A6E6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0CDF9FC7" w14:textId="77777777" w:rsidR="006A6E63" w:rsidRPr="004F6D96" w:rsidRDefault="006A6E63" w:rsidP="006A6E6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A0142EC" w14:textId="77777777" w:rsidR="006A6E63" w:rsidRPr="00B36F7E" w:rsidRDefault="006A6E63" w:rsidP="006A6E6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D714954" w14:textId="77777777" w:rsidR="006A6E63" w:rsidRDefault="006A6E63" w:rsidP="006A6E63">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E16DD15" w14:textId="77777777" w:rsidR="006A6E63" w:rsidRDefault="006A6E63" w:rsidP="006A6E6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E2C1FA1" w14:textId="77777777" w:rsidR="006A6E63" w:rsidRDefault="006A6E63" w:rsidP="006A6E63">
      <w:pPr>
        <w:pStyle w:val="B1"/>
        <w:rPr>
          <w:rFonts w:eastAsia="Malgun Gothic"/>
        </w:rPr>
      </w:pPr>
      <w:r>
        <w:rPr>
          <w:rFonts w:eastAsia="Malgun Gothic"/>
        </w:rPr>
        <w:t>b)</w:t>
      </w:r>
      <w:r>
        <w:rPr>
          <w:rFonts w:eastAsia="Malgun Gothic"/>
        </w:rPr>
        <w:tab/>
        <w:t xml:space="preserve">one or more </w:t>
      </w:r>
      <w:r>
        <w:t xml:space="preserve">default </w:t>
      </w:r>
      <w:r>
        <w:rPr>
          <w:rFonts w:hint="eastAsia"/>
          <w:lang w:eastAsia="zh-CN"/>
        </w:rPr>
        <w:t>S-NSSAIs</w:t>
      </w:r>
      <w:r>
        <w:rPr>
          <w:rFonts w:eastAsia="Malgun Gothic"/>
        </w:rPr>
        <w:t xml:space="preserve"> are not </w:t>
      </w:r>
      <w:r w:rsidRPr="00D45B11">
        <w:t xml:space="preserve">subject to network slice-specific authentication and </w:t>
      </w:r>
      <w:proofErr w:type="gramStart"/>
      <w:r w:rsidRPr="00D45B11">
        <w:t>authorization</w:t>
      </w:r>
      <w:proofErr w:type="gramEnd"/>
      <w:r>
        <w:t xml:space="preserve"> </w:t>
      </w:r>
      <w:r w:rsidRPr="0068349D">
        <w:t>or the network slice-specific authentication and authorization</w:t>
      </w:r>
      <w:r>
        <w:t xml:space="preserve"> procedure</w:t>
      </w:r>
      <w:r w:rsidRPr="0068349D">
        <w:t xml:space="preserve"> has been successfully performed for one or more </w:t>
      </w:r>
      <w:r>
        <w:t xml:space="preserve">default </w:t>
      </w:r>
      <w:r w:rsidRPr="0068349D">
        <w:t>S-NSSAIs</w:t>
      </w:r>
      <w:r>
        <w:rPr>
          <w:rFonts w:eastAsia="Malgun Gothic"/>
        </w:rPr>
        <w:t>;</w:t>
      </w:r>
    </w:p>
    <w:p w14:paraId="2DC65BC0" w14:textId="77777777" w:rsidR="006A6E63" w:rsidRPr="00AE2BAC" w:rsidRDefault="006A6E63" w:rsidP="006A6E63">
      <w:pPr>
        <w:rPr>
          <w:rFonts w:eastAsia="Malgun Gothic"/>
        </w:rPr>
      </w:pPr>
      <w:r w:rsidRPr="00AE2BAC">
        <w:rPr>
          <w:rFonts w:eastAsia="Malgun Gothic"/>
        </w:rPr>
        <w:t>the AMF shall in the REGISTRATION ACCEPT message include:</w:t>
      </w:r>
    </w:p>
    <w:p w14:paraId="2DBA9CC2" w14:textId="77777777" w:rsidR="006A6E63" w:rsidRDefault="006A6E63" w:rsidP="006A6E6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B1C874E" w14:textId="77777777" w:rsidR="006A6E63" w:rsidRDefault="006A6E63" w:rsidP="006A6E63">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w:t>
      </w:r>
      <w:r>
        <w:t xml:space="preserve">default </w:t>
      </w:r>
      <w:r w:rsidRPr="008473E9">
        <w:t xml:space="preserve">S-NSSAI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407FAA74" w14:textId="77777777" w:rsidR="006A6E63" w:rsidRPr="00946FC5" w:rsidRDefault="006A6E63" w:rsidP="006A6E63">
      <w:pPr>
        <w:pStyle w:val="B1"/>
        <w:rPr>
          <w:rFonts w:eastAsia="Malgun Gothic"/>
        </w:rPr>
      </w:pPr>
      <w:r>
        <w:rPr>
          <w:rFonts w:eastAsia="Malgun Gothic"/>
        </w:rPr>
        <w:t>c)</w:t>
      </w:r>
      <w:r>
        <w:rPr>
          <w:rFonts w:eastAsia="Malgun Gothic"/>
        </w:rPr>
        <w:tab/>
        <w:t xml:space="preserve">allowed NSSAI containing one or more </w:t>
      </w:r>
      <w:r>
        <w:t xml:space="preserve">default </w:t>
      </w:r>
      <w:r>
        <w:rPr>
          <w:rFonts w:eastAsia="Malgun Gothic"/>
        </w:rPr>
        <w:t>S-NSSAIs,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CBB0C5D" w14:textId="77777777" w:rsidR="006A6E63" w:rsidRDefault="006A6E63" w:rsidP="006A6E6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ED63F07" w14:textId="77777777" w:rsidR="006A6E63" w:rsidRPr="00B36F7E" w:rsidRDefault="006A6E63" w:rsidP="006A6E63">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Pr>
          <w:rFonts w:eastAsia="SimSun" w:hint="eastAsia"/>
          <w:lang w:eastAsia="zh-CN"/>
        </w:rPr>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6C3CB11A" w14:textId="77777777" w:rsidR="006A6E63" w:rsidRDefault="006A6E63" w:rsidP="006A6E63">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F63302C" w14:textId="77777777" w:rsidR="006A6E63" w:rsidRDefault="006A6E63" w:rsidP="006A6E63">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4B3C0065" w14:textId="77777777" w:rsidR="006A6E63" w:rsidRDefault="006A6E63" w:rsidP="006A6E63">
      <w:pPr>
        <w:rPr>
          <w:lang w:eastAsia="zh-CN"/>
        </w:rPr>
      </w:pPr>
      <w:r w:rsidRPr="0072671A">
        <w:rPr>
          <w:lang w:val="en-US"/>
        </w:rPr>
        <w:lastRenderedPageBreak/>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7E7F8A2" w14:textId="77777777" w:rsidR="006A6E63" w:rsidRDefault="006A6E63" w:rsidP="006A6E63">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793A45CD" w14:textId="77777777" w:rsidR="006A6E63" w:rsidRDefault="006A6E63" w:rsidP="006A6E63">
      <w:r>
        <w:t xml:space="preserve">The AMF may include a new </w:t>
      </w:r>
      <w:r w:rsidRPr="00D738B9">
        <w:t xml:space="preserve">configured NSSAI </w:t>
      </w:r>
      <w:r>
        <w:t>for the current PLMN</w:t>
      </w:r>
      <w:r w:rsidRPr="00471728">
        <w:t xml:space="preserve"> </w:t>
      </w:r>
      <w:r>
        <w:t>or SNPN in the REGISTRATION ACCEPT message if:</w:t>
      </w:r>
    </w:p>
    <w:p w14:paraId="4B94B957" w14:textId="77777777" w:rsidR="006A6E63" w:rsidRDefault="006A6E63" w:rsidP="006A6E63">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23971FCA" w14:textId="77777777" w:rsidR="006A6E63" w:rsidRDefault="006A6E63" w:rsidP="006A6E63">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r w:rsidRPr="00471728">
        <w:t xml:space="preserve"> </w:t>
      </w:r>
      <w:r>
        <w:t xml:space="preserve">or </w:t>
      </w:r>
      <w:proofErr w:type="gramStart"/>
      <w:r>
        <w:t>SNPN;</w:t>
      </w:r>
      <w:proofErr w:type="gramEnd"/>
    </w:p>
    <w:p w14:paraId="77AB5269" w14:textId="77777777" w:rsidR="006A6E63" w:rsidRPr="00EC66BC" w:rsidRDefault="006A6E63" w:rsidP="006A6E63">
      <w:pPr>
        <w:pStyle w:val="B1"/>
      </w:pPr>
      <w:r w:rsidRPr="00EC66BC">
        <w:t>c)</w:t>
      </w:r>
      <w:r w:rsidRPr="00EC66BC">
        <w:tab/>
        <w:t>the REGISTRATION REQUEST message included the requested NSSAI containing S-NSSAI(s) with incorrect mapped S-NSSAI(s</w:t>
      </w:r>
      <w:proofErr w:type="gramStart"/>
      <w:r w:rsidRPr="00EC66BC">
        <w:t>);</w:t>
      </w:r>
      <w:proofErr w:type="gramEnd"/>
    </w:p>
    <w:p w14:paraId="028571AC" w14:textId="77777777" w:rsidR="006A6E63" w:rsidRDefault="006A6E63" w:rsidP="006A6E63">
      <w:pPr>
        <w:pStyle w:val="B1"/>
      </w:pPr>
      <w:r>
        <w:t>d)</w:t>
      </w:r>
      <w:r>
        <w:tab/>
        <w:t>the REGISTRATION REQUEST message included the Network slicing indication IE with the Default configured NSSAI indication bit set to "Requested NSSAI created from default configured NSSAI</w:t>
      </w:r>
      <w:proofErr w:type="gramStart"/>
      <w:r>
        <w:t>";</w:t>
      </w:r>
      <w:proofErr w:type="gramEnd"/>
    </w:p>
    <w:p w14:paraId="546679C6" w14:textId="77777777" w:rsidR="006A6E63" w:rsidRDefault="006A6E63" w:rsidP="006A6E63">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7A5A73CD" w14:textId="77777777" w:rsidR="006A6E63" w:rsidRDefault="006A6E63" w:rsidP="006A6E63">
      <w:pPr>
        <w:pStyle w:val="B1"/>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7B196C44" w14:textId="77777777" w:rsidR="006A6E63" w:rsidRDefault="006A6E63" w:rsidP="006A6E63">
      <w:pPr>
        <w:pStyle w:val="B1"/>
      </w:pPr>
      <w:r>
        <w:t>f)</w:t>
      </w:r>
      <w:r>
        <w:tab/>
        <w:t>the S-NSSAIs of the requested NSSAI in the REGISTRATION REQUEST message over the current access and the allowed NSSAI over the other access are not associated with any common NSSRG value.</w:t>
      </w:r>
    </w:p>
    <w:p w14:paraId="195B6305" w14:textId="52F7AA61" w:rsidR="006A6E63" w:rsidRDefault="006A6E63" w:rsidP="006A6E63">
      <w:r>
        <w:t>If a new configured NSSAI for the current PLMN</w:t>
      </w:r>
      <w:r w:rsidRPr="00471728">
        <w:t xml:space="preserve"> </w:t>
      </w:r>
      <w:r>
        <w:t xml:space="preserve">or SNPN is included in the REGISTRATION ACCEPT message, the AMF shall also </w:t>
      </w:r>
      <w:ins w:id="123" w:author="Ericsson Four" w:date="2022-08-24T12:11:00Z">
        <w:r>
          <w:t xml:space="preserve">in roaming scenario </w:t>
        </w:r>
      </w:ins>
      <w:r>
        <w:t>include the mapped S-NSSAI(s) for the configured NSSAI for the current PLMN</w:t>
      </w:r>
      <w:r w:rsidRPr="00471728">
        <w:t xml:space="preserve"> </w:t>
      </w:r>
      <w:r>
        <w:t xml:space="preserve">or SNPN </w:t>
      </w:r>
      <w:del w:id="124" w:author="Ericsson Four" w:date="2022-08-24T12:11:00Z">
        <w:r w:rsidDel="006A6E63">
          <w:delText xml:space="preserve">if available </w:delText>
        </w:r>
      </w:del>
      <w:r>
        <w:t>in the REGISTRATION ACCEPT message. In this case the AMF shall start timer T3550 and enter state 5GMM-COMMON-PROCEDURE-INITIATED as described in subclause 5.1.3.2.3.3.</w:t>
      </w:r>
    </w:p>
    <w:p w14:paraId="61F26319" w14:textId="7EBA7F5F" w:rsidR="006A6E63" w:rsidRPr="00EC66BC" w:rsidDel="00390A6C" w:rsidRDefault="006A6E63" w:rsidP="006A6E63">
      <w:pPr>
        <w:rPr>
          <w:del w:id="125" w:author="Ericsson Five" w:date="2022-08-24T14:56:00Z"/>
        </w:rPr>
      </w:pPr>
      <w:del w:id="126" w:author="Ericsson Five" w:date="2022-08-24T14:56:00Z">
        <w:r w:rsidRPr="00EC66BC" w:rsidDel="00390A6C">
          <w:delText>If a new configured NSSAI for the current PLMN</w:delText>
        </w:r>
        <w:r w:rsidRPr="00471728" w:rsidDel="00390A6C">
          <w:delText xml:space="preserve"> </w:delText>
        </w:r>
        <w:r w:rsidDel="00390A6C">
          <w:delText>or SNPN</w:delText>
        </w:r>
        <w:r w:rsidRPr="00EC66BC" w:rsidDel="00390A6C">
          <w:delText xml:space="preserve">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delText>
        </w:r>
      </w:del>
    </w:p>
    <w:p w14:paraId="2AD09D56" w14:textId="77777777" w:rsidR="006A6E63" w:rsidRPr="00EC66BC" w:rsidRDefault="006A6E63" w:rsidP="006A6E63">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2030AB42" w14:textId="77777777" w:rsidR="006A6E63" w:rsidRPr="00EC66BC" w:rsidRDefault="006A6E63" w:rsidP="006A6E63">
      <w:pPr>
        <w:pStyle w:val="B1"/>
      </w:pPr>
      <w:r w:rsidRPr="00EC66BC">
        <w:t>a)</w:t>
      </w:r>
      <w:r w:rsidRPr="00EC66BC">
        <w:tab/>
        <w:t>"NSSRG supported", then the AMF shall include the NSSRG information in the REGISTRATION ACCEPT message; or</w:t>
      </w:r>
    </w:p>
    <w:p w14:paraId="0626D39A" w14:textId="77777777" w:rsidR="006A6E63" w:rsidRPr="00EC66BC" w:rsidRDefault="006A6E63" w:rsidP="006A6E63">
      <w:pPr>
        <w:pStyle w:val="B1"/>
      </w:pPr>
      <w:r w:rsidRPr="00EC66BC">
        <w:t>b)</w:t>
      </w:r>
      <w:r w:rsidRPr="00EC66BC">
        <w:tab/>
        <w:t xml:space="preserve">"NSSRG not supported", then the configured NSSAI shall include one or more S-NSSAIs each of which is associated with all the NSSRG value(s) of the </w:t>
      </w:r>
      <w:r>
        <w:t xml:space="preserve">default </w:t>
      </w:r>
      <w:r w:rsidRPr="00EC66BC">
        <w:t>S-NSSAI(s)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1A907F82" w14:textId="77777777" w:rsidR="006A6E63" w:rsidRDefault="006A6E63" w:rsidP="006A6E63">
      <w:pPr>
        <w:rPr>
          <w:rFonts w:eastAsia="Malgun Gothic"/>
        </w:rPr>
      </w:pPr>
      <w:r>
        <w:rPr>
          <w:rFonts w:eastAsia="Malgun Gothic"/>
        </w:rPr>
        <w:t>If</w:t>
      </w:r>
      <w:r w:rsidRPr="00372D08">
        <w:rPr>
          <w:rFonts w:eastAsia="Malgun Gothic"/>
        </w:rPr>
        <w:t xml:space="preserve"> the UE </w:t>
      </w:r>
      <w:r>
        <w:rPr>
          <w:lang w:val="en-US"/>
        </w:rPr>
        <w:t>has set the NSAG bit to "NSAG supported" in the 5GMM capability IE of the REGISTRATION REQUEST message</w:t>
      </w:r>
      <w:r w:rsidRPr="00372D08">
        <w:rPr>
          <w:rFonts w:eastAsia="Malgun Gothic"/>
        </w:rPr>
        <w:t xml:space="preserve">, the AMF may include the NSAG </w:t>
      </w:r>
      <w:r>
        <w:rPr>
          <w:rFonts w:eastAsia="Malgun Gothic"/>
        </w:rPr>
        <w:t>i</w:t>
      </w:r>
      <w:r w:rsidRPr="00372D08">
        <w:rPr>
          <w:rFonts w:eastAsia="Malgun Gothic"/>
        </w:rPr>
        <w:t>nformation IE in the REGISTRATION ACCEPT message.</w:t>
      </w:r>
    </w:p>
    <w:p w14:paraId="3478596C" w14:textId="77777777" w:rsidR="006A6E63" w:rsidRDefault="006A6E63" w:rsidP="006A6E63">
      <w:r w:rsidRPr="000C0103">
        <w:rPr>
          <w:rFonts w:eastAsia="Malgun Gothic"/>
        </w:rPr>
        <w:t xml:space="preserve">If the UE receives the NSAG information IE in the REGISTRATION ACCEPT message, </w:t>
      </w:r>
      <w:r w:rsidRPr="003E2234">
        <w:rPr>
          <w:rFonts w:eastAsia="Malgun Gothic"/>
        </w:rPr>
        <w:t xml:space="preserve">the UE shall </w:t>
      </w:r>
      <w:r w:rsidRPr="00AF69BA">
        <w:rPr>
          <w:rFonts w:eastAsia="Malgun Gothic"/>
        </w:rPr>
        <w:t>store the NSAG information as specified in subclause 4.6.2.2</w:t>
      </w:r>
      <w:r w:rsidRPr="000C0103">
        <w:rPr>
          <w:rFonts w:eastAsia="Malgun Gothic"/>
        </w:rPr>
        <w:t>.</w:t>
      </w:r>
    </w:p>
    <w:p w14:paraId="080B4ABF" w14:textId="77777777" w:rsidR="006A6E63" w:rsidRPr="00EC66BC" w:rsidRDefault="006A6E63" w:rsidP="006A6E63">
      <w:r w:rsidRPr="00EC66BC">
        <w:lastRenderedPageBreak/>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43F31F1" w14:textId="77777777" w:rsidR="006A6E63" w:rsidRPr="00353AEE" w:rsidRDefault="006A6E63" w:rsidP="006A6E6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76BB8FF" w14:textId="77777777" w:rsidR="006A6E63" w:rsidRPr="000337C2" w:rsidRDefault="006A6E63" w:rsidP="006A6E6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AA515A7" w14:textId="77777777" w:rsidR="006A6E63" w:rsidRDefault="006A6E63" w:rsidP="006A6E6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A3CB429" w14:textId="77777777" w:rsidR="006A6E63" w:rsidRPr="003168A2" w:rsidRDefault="006A6E63" w:rsidP="006A6E6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5D8528C" w14:textId="77777777" w:rsidR="006A6E63" w:rsidRDefault="006A6E63" w:rsidP="006A6E63">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6E3B3E8" w14:textId="77777777" w:rsidR="006A6E63" w:rsidRPr="003168A2" w:rsidRDefault="006A6E63" w:rsidP="006A6E63">
      <w:pPr>
        <w:pStyle w:val="B1"/>
      </w:pPr>
      <w:r w:rsidRPr="00AB5C0F">
        <w:t>"S</w:t>
      </w:r>
      <w:r>
        <w:rPr>
          <w:rFonts w:hint="eastAsia"/>
        </w:rPr>
        <w:t>-NSSAI</w:t>
      </w:r>
      <w:r w:rsidRPr="00AB5C0F">
        <w:t xml:space="preserve"> not available</w:t>
      </w:r>
      <w:r>
        <w:t xml:space="preserve"> in the current registration area</w:t>
      </w:r>
      <w:r w:rsidRPr="00AB5C0F">
        <w:t>"</w:t>
      </w:r>
    </w:p>
    <w:p w14:paraId="6879863F" w14:textId="77777777" w:rsidR="006A6E63" w:rsidRDefault="006A6E63" w:rsidP="006A6E6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9201D38" w14:textId="77777777" w:rsidR="006A6E63" w:rsidRDefault="006A6E63" w:rsidP="006A6E63">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00DAA44" w14:textId="77777777" w:rsidR="006A6E63" w:rsidRPr="00B90668" w:rsidRDefault="006A6E63" w:rsidP="006A6E6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74999AB" w14:textId="77777777" w:rsidR="006A6E63" w:rsidRPr="008A2F60" w:rsidRDefault="006A6E63" w:rsidP="006A6E63">
      <w:pPr>
        <w:pStyle w:val="B1"/>
      </w:pPr>
      <w:r w:rsidRPr="008A2F60">
        <w:t>"S-NSSAI not available due to maximum number of UEs reached"</w:t>
      </w:r>
    </w:p>
    <w:p w14:paraId="4D98F9FB" w14:textId="77777777" w:rsidR="006A6E63" w:rsidRDefault="006A6E63" w:rsidP="006A6E63">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0BAF6E4" w14:textId="77777777" w:rsidR="006A6E63" w:rsidRPr="00B90668" w:rsidRDefault="006A6E63" w:rsidP="006A6E63">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F9E411A" w14:textId="77777777" w:rsidR="006A6E63" w:rsidRDefault="006A6E63" w:rsidP="006A6E63">
      <w:r>
        <w:t>If there is one or more S-NSSAIs in the rejected NSSAI with the rejection cause "S-NSSAI not available due to maximum number of UEs reached", then</w:t>
      </w:r>
      <w:r w:rsidRPr="00F00857">
        <w:t xml:space="preserve"> </w:t>
      </w:r>
      <w:r>
        <w:t>for each S-NSSAI, the UE shall behave as follows:</w:t>
      </w:r>
    </w:p>
    <w:p w14:paraId="153445BC" w14:textId="77777777" w:rsidR="006A6E63" w:rsidRDefault="006A6E63" w:rsidP="006A6E63">
      <w:pPr>
        <w:pStyle w:val="B1"/>
      </w:pPr>
      <w:r>
        <w:t>a)</w:t>
      </w:r>
      <w:r>
        <w:tab/>
        <w:t xml:space="preserve">stop the timer T3526 associated with the S-NSSAI, if </w:t>
      </w:r>
      <w:proofErr w:type="gramStart"/>
      <w:r>
        <w:t>running;</w:t>
      </w:r>
      <w:proofErr w:type="gramEnd"/>
    </w:p>
    <w:p w14:paraId="116400A0" w14:textId="77777777" w:rsidR="006A6E63" w:rsidRDefault="006A6E63" w:rsidP="006A6E63">
      <w:pPr>
        <w:pStyle w:val="B1"/>
      </w:pPr>
      <w:r>
        <w:t>b)</w:t>
      </w:r>
      <w:r>
        <w:tab/>
        <w:t>start the timer T3526 with:</w:t>
      </w:r>
    </w:p>
    <w:p w14:paraId="4478A240" w14:textId="77777777" w:rsidR="006A6E63" w:rsidRDefault="006A6E63" w:rsidP="006A6E63">
      <w:pPr>
        <w:pStyle w:val="B2"/>
      </w:pPr>
      <w:r>
        <w:lastRenderedPageBreak/>
        <w:t>1)</w:t>
      </w:r>
      <w:r>
        <w:tab/>
        <w:t>the back-off timer value received along with the S-NSSAI, if a back-off timer value is received along with the S-NSSAI that is neither zero nor deactivated; or</w:t>
      </w:r>
    </w:p>
    <w:p w14:paraId="62F54235" w14:textId="77777777" w:rsidR="006A6E63" w:rsidRDefault="006A6E63" w:rsidP="006A6E63">
      <w:pPr>
        <w:pStyle w:val="B2"/>
      </w:pPr>
      <w:r>
        <w:t>2)</w:t>
      </w:r>
      <w:r>
        <w:tab/>
        <w:t>an implementation specific back-off timer value, if no back-off timer value is received along with the S-NSSAI; and</w:t>
      </w:r>
    </w:p>
    <w:p w14:paraId="75F9E263" w14:textId="77777777" w:rsidR="006A6E63" w:rsidRDefault="006A6E63" w:rsidP="006A6E63">
      <w:pPr>
        <w:pStyle w:val="B1"/>
      </w:pPr>
      <w:r>
        <w:t>c)</w:t>
      </w:r>
      <w:r>
        <w:tab/>
        <w:t>remove the S-NSSAI from the rejected NSSAI for the maximum number of UEs reached when the timer T3526 associated with the S-NSSAI expires.</w:t>
      </w:r>
    </w:p>
    <w:p w14:paraId="0E6EE8D4" w14:textId="77777777" w:rsidR="006A6E63" w:rsidRPr="002C41D6" w:rsidRDefault="006A6E63" w:rsidP="006A6E6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FE6C00B" w14:textId="77777777" w:rsidR="006A6E63" w:rsidRDefault="006A6E63" w:rsidP="006A6E6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2623438" w14:textId="77777777" w:rsidR="006A6E63" w:rsidRPr="008473E9" w:rsidRDefault="006A6E63" w:rsidP="006A6E63">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 xml:space="preserve">S-NSSAI which are not subject to network slice-specific authentication and </w:t>
      </w:r>
      <w:proofErr w:type="gramStart"/>
      <w:r w:rsidRPr="008473E9">
        <w:t>authorization</w:t>
      </w:r>
      <w:r>
        <w:t>;</w:t>
      </w:r>
      <w:proofErr w:type="gramEnd"/>
    </w:p>
    <w:p w14:paraId="6C7A3A75" w14:textId="77777777" w:rsidR="006A6E63" w:rsidRPr="00B36F7E" w:rsidRDefault="006A6E63" w:rsidP="006A6E63">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8218CD9" w14:textId="77777777" w:rsidR="006A6E63" w:rsidRPr="00B36F7E" w:rsidRDefault="006A6E63" w:rsidP="006A6E6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2A251B81" w14:textId="77777777" w:rsidR="006A6E63" w:rsidRPr="00B36F7E" w:rsidRDefault="006A6E63" w:rsidP="006A6E6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C9CDFF4" w14:textId="77777777" w:rsidR="006A6E63" w:rsidRPr="00B36F7E" w:rsidRDefault="006A6E63" w:rsidP="006A6E6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9488767" w14:textId="77777777" w:rsidR="006A6E63" w:rsidRDefault="006A6E63" w:rsidP="006A6E6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E7F6CAF" w14:textId="77777777" w:rsidR="006A6E63" w:rsidRDefault="006A6E63" w:rsidP="006A6E6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9794F7E" w14:textId="77777777" w:rsidR="006A6E63" w:rsidRPr="00B36F7E" w:rsidRDefault="006A6E63" w:rsidP="006A6E6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DEB470E" w14:textId="77777777" w:rsidR="006A6E63" w:rsidRDefault="006A6E63" w:rsidP="006A6E63">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161192FE" w14:textId="77777777" w:rsidR="006A6E63" w:rsidRDefault="006A6E63" w:rsidP="006A6E63">
      <w:pPr>
        <w:pStyle w:val="B1"/>
        <w:rPr>
          <w:lang w:eastAsia="zh-CN"/>
        </w:rPr>
      </w:pPr>
      <w:r>
        <w:t>a)</w:t>
      </w:r>
      <w:r>
        <w:tab/>
        <w:t>the UE did not include the requested NSSAI in the REGISTRATION REQUEST message; or</w:t>
      </w:r>
    </w:p>
    <w:p w14:paraId="3B40E8E0" w14:textId="77777777" w:rsidR="006A6E63" w:rsidRDefault="006A6E63" w:rsidP="006A6E63">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4432A19B" w14:textId="77777777" w:rsidR="006A6E63" w:rsidRDefault="006A6E63" w:rsidP="006A6E63">
      <w:r>
        <w:t>and one or more default S-NSSAIs (containing one or more S-NSSAIs each of which may be associated with a new S-NSSAI) which are not subject to network slice-specific authentication and authorization are available, the AMF shall:</w:t>
      </w:r>
    </w:p>
    <w:p w14:paraId="656E950B" w14:textId="77777777" w:rsidR="006A6E63" w:rsidRDefault="006A6E63" w:rsidP="006A6E63">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and not subject to network slice-specific authentication and authorization in the allowed NSSAI of the REGISTRAT</w:t>
      </w:r>
      <w:r>
        <w:t xml:space="preserve">ION ACCEPT </w:t>
      </w:r>
      <w:proofErr w:type="gramStart"/>
      <w:r>
        <w:t>message;</w:t>
      </w:r>
      <w:proofErr w:type="gramEnd"/>
    </w:p>
    <w:p w14:paraId="5E58A9C0" w14:textId="77777777" w:rsidR="006A6E63" w:rsidRDefault="006A6E63" w:rsidP="006A6E63">
      <w:pPr>
        <w:pStyle w:val="B1"/>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A751407" w14:textId="77777777" w:rsidR="006A6E63" w:rsidRDefault="006A6E63" w:rsidP="006A6E63">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88E0BE3" w14:textId="77777777" w:rsidR="006A6E63" w:rsidRDefault="006A6E63" w:rsidP="006A6E63">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0C6AD7EA" w14:textId="77777777" w:rsidR="006A6E63" w:rsidRPr="00F80336" w:rsidRDefault="006A6E63" w:rsidP="006A6E6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sidRPr="00471728">
        <w:rPr>
          <w:rFonts w:eastAsia="Malgun Gothic"/>
        </w:rPr>
        <w:t xml:space="preserve"> </w:t>
      </w:r>
      <w:r>
        <w:rPr>
          <w:rFonts w:eastAsia="Malgun Gothic"/>
        </w:rPr>
        <w:t>or the SNPN identity of the registered SNPN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9E9D451" w14:textId="77777777" w:rsidR="006A6E63" w:rsidRPr="00EC66BC" w:rsidRDefault="006A6E63" w:rsidP="006A6E63">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w:t>
      </w:r>
      <w:r>
        <w:rPr>
          <w:rFonts w:eastAsia="Malgun Gothic"/>
        </w:rPr>
        <w:t>or SNPN</w:t>
      </w:r>
      <w:r w:rsidRPr="00EC66BC">
        <w:rPr>
          <w:rFonts w:eastAsia="Malgun Gothic"/>
        </w:rPr>
        <w:t xml:space="preserve"> and optionally the </w:t>
      </w:r>
      <w:r w:rsidRPr="00EC66BC">
        <w:t>mapped S-NSSAI(s) for the configured NSSAI for the current PLMN</w:t>
      </w:r>
      <w:r w:rsidRPr="00EC66BC">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A831CFE" w14:textId="77777777" w:rsidR="006A6E63" w:rsidRDefault="006A6E63" w:rsidP="006A6E6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2FBEF9A" w14:textId="77777777" w:rsidR="006A6E63" w:rsidRDefault="006A6E63" w:rsidP="006A6E6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0623AAAF" w14:textId="77777777" w:rsidR="006A6E63" w:rsidRDefault="006A6E63" w:rsidP="006A6E63">
      <w:pPr>
        <w:pStyle w:val="B1"/>
      </w:pPr>
      <w:r>
        <w:t>b)</w:t>
      </w:r>
      <w:r>
        <w:tab/>
      </w:r>
      <w:r>
        <w:rPr>
          <w:rFonts w:eastAsia="Malgun Gothic"/>
        </w:rPr>
        <w:t>includes</w:t>
      </w:r>
      <w:r>
        <w:t xml:space="preserve"> a pending NSSAI; and</w:t>
      </w:r>
    </w:p>
    <w:p w14:paraId="2157B6D8" w14:textId="77777777" w:rsidR="006A6E63" w:rsidRDefault="006A6E63" w:rsidP="006A6E63">
      <w:pPr>
        <w:pStyle w:val="B1"/>
      </w:pPr>
      <w:r>
        <w:t>c)</w:t>
      </w:r>
      <w:r>
        <w:tab/>
        <w:t>does not include an allowed NSSAI,</w:t>
      </w:r>
    </w:p>
    <w:p w14:paraId="3D0E49F2" w14:textId="77777777" w:rsidR="006A6E63" w:rsidRDefault="006A6E63" w:rsidP="006A6E63">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8379BB5" w14:textId="77777777" w:rsidR="006A6E63" w:rsidRDefault="006A6E63" w:rsidP="006A6E63">
      <w:pPr>
        <w:pStyle w:val="B1"/>
      </w:pPr>
      <w:r>
        <w:t>a)</w:t>
      </w:r>
      <w:r>
        <w:tab/>
        <w:t xml:space="preserve">shall not initiate a 5GSM procedure except for emergency </w:t>
      </w:r>
      <w:proofErr w:type="gramStart"/>
      <w:r>
        <w:t>services ;</w:t>
      </w:r>
      <w:proofErr w:type="gramEnd"/>
      <w:r>
        <w:t xml:space="preserve"> and</w:t>
      </w:r>
    </w:p>
    <w:p w14:paraId="385D63F1" w14:textId="77777777" w:rsidR="006A6E63" w:rsidRDefault="006A6E63" w:rsidP="006A6E63">
      <w:pPr>
        <w:pStyle w:val="B1"/>
      </w:pPr>
      <w:r>
        <w:t>b)</w:t>
      </w:r>
      <w:r>
        <w:tab/>
        <w:t>shall not initiate a service request procedure except for cases f), i), m) and o) in subclause </w:t>
      </w:r>
      <w:proofErr w:type="gramStart"/>
      <w:r>
        <w:t>5.6.1.1;</w:t>
      </w:r>
      <w:proofErr w:type="gramEnd"/>
    </w:p>
    <w:p w14:paraId="71CFF1AF" w14:textId="77777777" w:rsidR="006A6E63" w:rsidRDefault="006A6E63" w:rsidP="006A6E63">
      <w:pPr>
        <w:pStyle w:val="B1"/>
      </w:pPr>
      <w:r>
        <w:t>c)</w:t>
      </w:r>
      <w:r>
        <w:tab/>
        <w:t xml:space="preserve">shall not initiate an NAS transport procedure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w:t>
      </w:r>
    </w:p>
    <w:p w14:paraId="5177BE4F" w14:textId="77777777" w:rsidR="006A6E63" w:rsidRDefault="006A6E63" w:rsidP="006A6E63">
      <w:pPr>
        <w:rPr>
          <w:rFonts w:eastAsia="Malgun Gothic"/>
        </w:rPr>
      </w:pPr>
      <w:r w:rsidRPr="00E420BA">
        <w:rPr>
          <w:rFonts w:eastAsia="Malgun Gothic"/>
        </w:rPr>
        <w:t>until the UE receives an allowed NSSAI.</w:t>
      </w:r>
    </w:p>
    <w:p w14:paraId="79CCC0BA" w14:textId="77777777" w:rsidR="006A6E63" w:rsidRDefault="006A6E63" w:rsidP="006A6E6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F0A8C37" w14:textId="77777777" w:rsidR="006A6E63" w:rsidRDefault="006A6E63" w:rsidP="006A6E6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12B20282" w14:textId="77777777" w:rsidR="006A6E63" w:rsidRPr="00F701D3" w:rsidRDefault="006A6E63" w:rsidP="006A6E6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216F79D" w14:textId="77777777" w:rsidR="006A6E63" w:rsidRDefault="006A6E63" w:rsidP="006A6E6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6261953" w14:textId="77777777" w:rsidR="006A6E63" w:rsidRDefault="006A6E63" w:rsidP="006A6E6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EA67672" w14:textId="77777777" w:rsidR="006A6E63" w:rsidRDefault="006A6E63" w:rsidP="006A6E6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31ABF78" w14:textId="77777777" w:rsidR="006A6E63" w:rsidRDefault="006A6E63" w:rsidP="006A6E6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4302015" w14:textId="77777777" w:rsidR="006A6E63" w:rsidRPr="00604BBA" w:rsidRDefault="006A6E63" w:rsidP="006A6E63">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554B9607" w14:textId="77777777" w:rsidR="006A6E63" w:rsidRDefault="006A6E63" w:rsidP="006A6E6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FC7608F" w14:textId="77777777" w:rsidR="006A6E63" w:rsidRDefault="006A6E63" w:rsidP="006A6E6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ED03BDF" w14:textId="77777777" w:rsidR="006A6E63" w:rsidRDefault="006A6E63" w:rsidP="006A6E63">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w:t>
      </w:r>
      <w:r>
        <w:rPr>
          <w:lang w:eastAsia="ja-JP"/>
        </w:rPr>
        <w:lastRenderedPageBreak/>
        <w:t>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05959F66" w14:textId="77777777" w:rsidR="006A6E63" w:rsidRDefault="006A6E63" w:rsidP="006A6E63">
      <w:r>
        <w:t>The AMF shall set the EMF bit in the 5GS network feature support IE to:</w:t>
      </w:r>
    </w:p>
    <w:p w14:paraId="5810C72C" w14:textId="77777777" w:rsidR="006A6E63" w:rsidRDefault="006A6E63" w:rsidP="006A6E63">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16B5C8E4" w14:textId="77777777" w:rsidR="006A6E63" w:rsidRDefault="006A6E63" w:rsidP="006A6E63">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56E88780" w14:textId="77777777" w:rsidR="006A6E63" w:rsidRDefault="006A6E63" w:rsidP="006A6E6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1A32DF1" w14:textId="77777777" w:rsidR="006A6E63" w:rsidRDefault="006A6E63" w:rsidP="006A6E63">
      <w:pPr>
        <w:pStyle w:val="B1"/>
      </w:pPr>
      <w:r>
        <w:t>d)</w:t>
      </w:r>
      <w:r>
        <w:tab/>
        <w:t>"Emergency services fallback not supported" if network does not support the emergency services fallback procedure when the UE is in any cell connected to 5GCN.</w:t>
      </w:r>
    </w:p>
    <w:p w14:paraId="5C26345D" w14:textId="77777777" w:rsidR="006A6E63" w:rsidRDefault="006A6E63" w:rsidP="006A6E63">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0B3CE5E" w14:textId="77777777" w:rsidR="006A6E63" w:rsidRDefault="006A6E63" w:rsidP="006A6E63">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4D00CC48" w14:textId="77777777" w:rsidR="006A6E63" w:rsidRDefault="006A6E63" w:rsidP="006A6E63">
      <w:r>
        <w:t>If the UE is not operating in SNPN access operation mode:</w:t>
      </w:r>
    </w:p>
    <w:p w14:paraId="32A9C1B8" w14:textId="77777777" w:rsidR="006A6E63" w:rsidRDefault="006A6E63" w:rsidP="006A6E6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35798856" w14:textId="77777777" w:rsidR="006A6E63" w:rsidRPr="000C47DD" w:rsidRDefault="006A6E63" w:rsidP="006A6E6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2701294" w14:textId="77777777" w:rsidR="006A6E63" w:rsidRDefault="006A6E63" w:rsidP="006A6E6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085683E" w14:textId="77777777" w:rsidR="006A6E63" w:rsidRPr="000C47DD" w:rsidRDefault="006A6E63" w:rsidP="006A6E6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8FD005E" w14:textId="77777777" w:rsidR="006A6E63" w:rsidRDefault="006A6E63" w:rsidP="006A6E63">
      <w:r>
        <w:t>If the UE is operating in SNPN access operation mode:</w:t>
      </w:r>
    </w:p>
    <w:p w14:paraId="2D03FB14" w14:textId="77777777" w:rsidR="006A6E63" w:rsidRPr="0083064D" w:rsidRDefault="006A6E63" w:rsidP="006A6E63">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w:t>
      </w:r>
      <w:r w:rsidRPr="0083064D">
        <w:lastRenderedPageBreak/>
        <w:t xml:space="preserve">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0CC3FB72" w14:textId="77777777" w:rsidR="006A6E63" w:rsidRPr="000C47DD" w:rsidRDefault="006A6E63" w:rsidP="006A6E6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591FB56" w14:textId="77777777" w:rsidR="006A6E63" w:rsidRDefault="006A6E63" w:rsidP="006A6E6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C63F18D" w14:textId="77777777" w:rsidR="006A6E63" w:rsidRPr="000C47DD" w:rsidRDefault="006A6E63" w:rsidP="006A6E6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13689DD" w14:textId="77777777" w:rsidR="006A6E63" w:rsidRDefault="006A6E63" w:rsidP="006A6E6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4539C62" w14:textId="77777777" w:rsidR="006A6E63" w:rsidRDefault="006A6E63" w:rsidP="006A6E6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36A31ED0" w14:textId="77777777" w:rsidR="006A6E63" w:rsidRDefault="006A6E63" w:rsidP="006A6E6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2AE1F448" w14:textId="77777777" w:rsidR="006A6E63" w:rsidRDefault="006A6E63" w:rsidP="006A6E6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96540BA" w14:textId="77777777" w:rsidR="006A6E63" w:rsidRDefault="006A6E63" w:rsidP="006A6E63">
      <w:pPr>
        <w:rPr>
          <w:noProof/>
        </w:rPr>
      </w:pPr>
      <w:r w:rsidRPr="00CC0C94">
        <w:t xml:space="preserve">in the </w:t>
      </w:r>
      <w:r>
        <w:rPr>
          <w:lang w:eastAsia="ko-KR"/>
        </w:rPr>
        <w:t>5GS network feature support IE in the REGISTRATION ACCEPT message</w:t>
      </w:r>
      <w:r w:rsidRPr="00CC0C94">
        <w:t>.</w:t>
      </w:r>
    </w:p>
    <w:p w14:paraId="7C70FFDA" w14:textId="77777777" w:rsidR="006A6E63" w:rsidRPr="00CC0C94" w:rsidRDefault="006A6E63" w:rsidP="006A6E63">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161437B2" w14:textId="77777777" w:rsidR="006A6E63" w:rsidRPr="00CC0C94" w:rsidRDefault="006A6E63" w:rsidP="006A6E63">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w:t>
      </w:r>
      <w:bookmarkStart w:id="127" w:name="OLE_LINK24"/>
      <w:bookmarkStart w:id="128" w:name="OLE_LINK25"/>
      <w:bookmarkStart w:id="129" w:name="OLE_LINK7"/>
      <w:r>
        <w:t xml:space="preserve">Upon receipt of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the</w:t>
      </w:r>
      <w:r>
        <w:rPr>
          <w:noProof/>
        </w:rPr>
        <w:t xml:space="preserve"> UE </w:t>
      </w:r>
      <w:r w:rsidRPr="003E77AE">
        <w:rPr>
          <w:noProof/>
        </w:rPr>
        <w:t>NAS layer inform</w:t>
      </w:r>
      <w:r>
        <w:rPr>
          <w:noProof/>
        </w:rPr>
        <w:t>s</w:t>
      </w:r>
      <w:r w:rsidRPr="003E77AE">
        <w:rPr>
          <w:noProof/>
        </w:rPr>
        <w:t xml:space="preserve"> the lower layers that paging indication for voice services is supported.</w:t>
      </w:r>
      <w:bookmarkEnd w:id="127"/>
      <w:bookmarkEnd w:id="128"/>
      <w:bookmarkEnd w:id="129"/>
      <w:r>
        <w:rPr>
          <w:noProof/>
        </w:rPr>
        <w:t xml:space="preserve"> Otherwise, the UE</w:t>
      </w:r>
      <w:r w:rsidRPr="00376317">
        <w:rPr>
          <w:noProof/>
        </w:rPr>
        <w:t xml:space="preserve"> </w:t>
      </w:r>
      <w:r w:rsidRPr="003E77AE">
        <w:rPr>
          <w:noProof/>
        </w:rPr>
        <w:t>NAS layer inform</w:t>
      </w:r>
      <w:r>
        <w:rPr>
          <w:noProof/>
        </w:rPr>
        <w:t>s</w:t>
      </w:r>
      <w:r w:rsidRPr="003E77AE">
        <w:rPr>
          <w:noProof/>
        </w:rPr>
        <w:t xml:space="preserve"> the lower layers that paging indication for voice services is </w:t>
      </w:r>
      <w:r>
        <w:rPr>
          <w:noProof/>
        </w:rPr>
        <w:t xml:space="preserve">not </w:t>
      </w:r>
      <w:r w:rsidRPr="003E77AE">
        <w:rPr>
          <w:noProof/>
        </w:rPr>
        <w:t>supported</w:t>
      </w:r>
      <w:r>
        <w:rPr>
          <w:noProof/>
        </w:rPr>
        <w:t>.</w:t>
      </w:r>
    </w:p>
    <w:p w14:paraId="20A977EA" w14:textId="77777777" w:rsidR="006A6E63" w:rsidRPr="00CC0C94" w:rsidRDefault="006A6E63" w:rsidP="006A6E63">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06A1417" w14:textId="77777777" w:rsidR="006A6E63" w:rsidRDefault="006A6E63" w:rsidP="006A6E63">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0918628" w14:textId="77777777" w:rsidR="006A6E63" w:rsidRDefault="006A6E63" w:rsidP="006A6E63">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09D4712B" w14:textId="77777777" w:rsidR="006A6E63" w:rsidRDefault="006A6E63" w:rsidP="006A6E63">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60640C9" w14:textId="77777777" w:rsidR="006A6E63" w:rsidRDefault="006A6E63" w:rsidP="006A6E63">
      <w:pPr>
        <w:pStyle w:val="B1"/>
      </w:pPr>
      <w:r>
        <w:t>-</w:t>
      </w:r>
      <w:r>
        <w:tab/>
        <w:t xml:space="preserve">both of </w:t>
      </w:r>
      <w:proofErr w:type="gramStart"/>
      <w:r>
        <w:t>them;</w:t>
      </w:r>
      <w:proofErr w:type="gramEnd"/>
    </w:p>
    <w:p w14:paraId="28F02168" w14:textId="77777777" w:rsidR="006A6E63" w:rsidRDefault="006A6E63" w:rsidP="006A6E63">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F3E6A13" w14:textId="77777777" w:rsidR="006A6E63" w:rsidRPr="00722419" w:rsidRDefault="006A6E63" w:rsidP="006A6E63">
      <w:pPr>
        <w:rPr>
          <w:noProof/>
        </w:rPr>
      </w:pPr>
      <w:r>
        <w:rPr>
          <w:rFonts w:hint="eastAsia"/>
          <w:noProof/>
        </w:rPr>
        <w:lastRenderedPageBreak/>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87825D5" w14:textId="77777777" w:rsidR="006A6E63" w:rsidRDefault="006A6E63" w:rsidP="006A6E6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450286E" w14:textId="77777777" w:rsidR="006A6E63" w:rsidRDefault="006A6E63" w:rsidP="006A6E6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22BEBD0" w14:textId="77777777" w:rsidR="006A6E63" w:rsidRDefault="006A6E63" w:rsidP="006A6E6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A025B1D" w14:textId="77777777" w:rsidR="006A6E63" w:rsidRDefault="006A6E63" w:rsidP="006A6E6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76E2521" w14:textId="77777777" w:rsidR="006A6E63" w:rsidRDefault="006A6E63" w:rsidP="006A6E6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1793224E" w14:textId="77777777" w:rsidR="006A6E63" w:rsidRDefault="006A6E63" w:rsidP="006A6E6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297D079" w14:textId="77777777" w:rsidR="006A6E63" w:rsidRPr="00374A91" w:rsidRDefault="006A6E63" w:rsidP="006A6E63">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5256609" w14:textId="77777777" w:rsidR="006A6E63" w:rsidRPr="00374A91" w:rsidRDefault="006A6E63" w:rsidP="006A6E63">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6C823F6" w14:textId="77777777" w:rsidR="006A6E63" w:rsidRPr="002D59CF" w:rsidRDefault="006A6E63" w:rsidP="006A6E63">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7188A27" w14:textId="77777777" w:rsidR="006A6E63" w:rsidRPr="00374A91" w:rsidRDefault="006A6E63" w:rsidP="006A6E63">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378E8AF" w14:textId="77777777" w:rsidR="006A6E63" w:rsidRPr="00374A91" w:rsidRDefault="006A6E63" w:rsidP="006A6E6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30837EB5" w14:textId="77777777" w:rsidR="006A6E63" w:rsidRPr="00374A91" w:rsidRDefault="006A6E63" w:rsidP="006A6E63">
      <w:pPr>
        <w:rPr>
          <w:lang w:eastAsia="ko-KR"/>
        </w:rPr>
      </w:pPr>
      <w:r w:rsidRPr="00374A91">
        <w:rPr>
          <w:lang w:eastAsia="ko-KR"/>
        </w:rPr>
        <w:t>the AMF should not immediately release the NAS signalling connection after the completion of the registration procedure.</w:t>
      </w:r>
    </w:p>
    <w:p w14:paraId="3FA0A644" w14:textId="77777777" w:rsidR="006A6E63" w:rsidRDefault="006A6E63" w:rsidP="006A6E6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117679B" w14:textId="77777777" w:rsidR="006A6E63" w:rsidRDefault="006A6E63" w:rsidP="006A6E6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9EE642C" w14:textId="77777777" w:rsidR="006A6E63" w:rsidRPr="00216B0A" w:rsidRDefault="006A6E63" w:rsidP="006A6E63">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5985D508" w14:textId="77777777" w:rsidR="006A6E63" w:rsidRPr="000A5324" w:rsidRDefault="006A6E63" w:rsidP="006A6E63">
      <w:r w:rsidRPr="000A5324">
        <w:t>If:</w:t>
      </w:r>
    </w:p>
    <w:p w14:paraId="7E4A8711" w14:textId="77777777" w:rsidR="006A6E63" w:rsidRPr="000A5324" w:rsidRDefault="006A6E63" w:rsidP="006A6E63">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C2C9E5A" w14:textId="77777777" w:rsidR="006A6E63" w:rsidRPr="004F1F44" w:rsidRDefault="006A6E63" w:rsidP="006A6E63">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26C389E2" w14:textId="77777777" w:rsidR="006A6E63" w:rsidRPr="003E0478" w:rsidRDefault="006A6E63" w:rsidP="006A6E63">
      <w:pPr>
        <w:rPr>
          <w:color w:val="000000"/>
        </w:rPr>
      </w:pPr>
      <w:r w:rsidRPr="00E21342">
        <w:t>then the UE shall locally release the established N1 NAS signalling connection after sending a REGISTRATION COMPLETE message.</w:t>
      </w:r>
    </w:p>
    <w:p w14:paraId="368D7CDE" w14:textId="77777777" w:rsidR="006A6E63" w:rsidRPr="004F1F44" w:rsidRDefault="006A6E63" w:rsidP="006A6E63">
      <w:r w:rsidRPr="004F1F44">
        <w:t>If:</w:t>
      </w:r>
    </w:p>
    <w:p w14:paraId="6CFC1B59" w14:textId="77777777" w:rsidR="006A6E63" w:rsidRPr="004F1F44" w:rsidRDefault="006A6E63" w:rsidP="006A6E63">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1EB22935" w14:textId="77777777" w:rsidR="006A6E63" w:rsidRPr="004F1F44" w:rsidRDefault="006A6E63" w:rsidP="006A6E63">
      <w:pPr>
        <w:pStyle w:val="B1"/>
      </w:pPr>
      <w:r w:rsidRPr="004F1F44">
        <w:t>b)</w:t>
      </w:r>
      <w:r w:rsidRPr="004F1F44">
        <w:tab/>
        <w:t>the UE attempts obtaining service on another PLMNs as specified in 3GPP TS 23.122 [5] annex </w:t>
      </w:r>
      <w:proofErr w:type="gramStart"/>
      <w:r w:rsidRPr="004F1F44">
        <w:t>C;</w:t>
      </w:r>
      <w:proofErr w:type="gramEnd"/>
    </w:p>
    <w:p w14:paraId="33E3A41B" w14:textId="77777777" w:rsidR="006A6E63" w:rsidRPr="000A5324" w:rsidRDefault="006A6E63" w:rsidP="006A6E63">
      <w:r w:rsidRPr="004F1F44">
        <w:lastRenderedPageBreak/>
        <w:t>then the UE shall locally release the established N1 NAS signalling connection.</w:t>
      </w:r>
    </w:p>
    <w:p w14:paraId="3F1B6F15" w14:textId="77777777" w:rsidR="006A6E63" w:rsidRPr="000A5324" w:rsidRDefault="006A6E63" w:rsidP="006A6E63">
      <w:r w:rsidRPr="000A5324">
        <w:t>If:</w:t>
      </w:r>
    </w:p>
    <w:p w14:paraId="1A815937" w14:textId="77777777" w:rsidR="006A6E63" w:rsidRDefault="006A6E63" w:rsidP="006A6E63">
      <w:pPr>
        <w:pStyle w:val="B1"/>
      </w:pPr>
      <w:r>
        <w:t>a)</w:t>
      </w:r>
      <w:r>
        <w:tab/>
        <w:t xml:space="preserve">the UE operates in SNPN access operation </w:t>
      </w:r>
      <w:proofErr w:type="gramStart"/>
      <w:r>
        <w:t>mode;</w:t>
      </w:r>
      <w:proofErr w:type="gramEnd"/>
    </w:p>
    <w:p w14:paraId="6F484BA0" w14:textId="77777777" w:rsidR="006A6E63" w:rsidRDefault="006A6E63" w:rsidP="006A6E63">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438A1F41" w14:textId="77777777" w:rsidR="006A6E63" w:rsidRPr="000A5324" w:rsidRDefault="006A6E63" w:rsidP="006A6E63">
      <w:pPr>
        <w:pStyle w:val="B1"/>
      </w:pPr>
      <w:r>
        <w:rPr>
          <w:noProof/>
        </w:rPr>
        <w:t>c)</w:t>
      </w:r>
      <w:r>
        <w:rPr>
          <w:noProof/>
        </w:rPr>
        <w:tab/>
      </w:r>
      <w:r w:rsidRPr="000A5324">
        <w:t>the SOR transparent container IE included in the REGISTRATION ACCEPT message does not successfully pass the integrity check (see 3GPP TS 33.501 [24]); and</w:t>
      </w:r>
    </w:p>
    <w:p w14:paraId="24DDCA45" w14:textId="77777777" w:rsidR="006A6E63" w:rsidRPr="004F1F44" w:rsidRDefault="006A6E63" w:rsidP="006A6E63">
      <w:pPr>
        <w:pStyle w:val="B1"/>
      </w:pPr>
      <w:r>
        <w:t>d</w:t>
      </w:r>
      <w:r w:rsidRPr="000A5324">
        <w:t>)</w:t>
      </w:r>
      <w:r w:rsidRPr="000A5324">
        <w:tab/>
      </w:r>
      <w:r w:rsidRPr="004F1F44">
        <w:t xml:space="preserve">the UE attempts obtaining service on another </w:t>
      </w:r>
      <w:r>
        <w:t>SNPN</w:t>
      </w:r>
      <w:r w:rsidRPr="004F1F44">
        <w:t xml:space="preserve"> as specified in 3GPP TS 23.122 [5] annex </w:t>
      </w:r>
      <w:proofErr w:type="gramStart"/>
      <w:r w:rsidRPr="004F1F44">
        <w:t>C;</w:t>
      </w:r>
      <w:proofErr w:type="gramEnd"/>
    </w:p>
    <w:p w14:paraId="6BA581BF" w14:textId="77777777" w:rsidR="006A6E63" w:rsidRPr="003E0478" w:rsidRDefault="006A6E63" w:rsidP="006A6E63">
      <w:pPr>
        <w:rPr>
          <w:color w:val="000000"/>
        </w:rPr>
      </w:pPr>
      <w:r w:rsidRPr="004F1F44">
        <w:t xml:space="preserve">then the UE shall locally release the established N1 NAS signalling connection </w:t>
      </w:r>
      <w:r w:rsidRPr="003E0478">
        <w:rPr>
          <w:color w:val="000000"/>
        </w:rPr>
        <w:t>after sending a REGISTRATION COMPLETE message.</w:t>
      </w:r>
    </w:p>
    <w:p w14:paraId="476F5D92" w14:textId="77777777" w:rsidR="006A6E63" w:rsidRPr="004F1F44" w:rsidRDefault="006A6E63" w:rsidP="006A6E63">
      <w:r w:rsidRPr="004F1F44">
        <w:t>If:</w:t>
      </w:r>
    </w:p>
    <w:p w14:paraId="16657425" w14:textId="77777777" w:rsidR="006A6E63" w:rsidRDefault="006A6E63" w:rsidP="006A6E63">
      <w:pPr>
        <w:pStyle w:val="B1"/>
      </w:pPr>
      <w:r>
        <w:t>a)</w:t>
      </w:r>
      <w:r>
        <w:tab/>
        <w:t xml:space="preserve">the UE operates in SNPN access operation </w:t>
      </w:r>
      <w:proofErr w:type="gramStart"/>
      <w:r>
        <w:t>mode;</w:t>
      </w:r>
      <w:proofErr w:type="gramEnd"/>
    </w:p>
    <w:p w14:paraId="4D257B91" w14:textId="77777777" w:rsidR="006A6E63" w:rsidRDefault="006A6E63" w:rsidP="006A6E63">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 xml:space="preserve">the selected PLMN </w:t>
      </w:r>
      <w:proofErr w:type="gramStart"/>
      <w:r>
        <w:rPr>
          <w:noProof/>
        </w:rPr>
        <w:t>subscription</w:t>
      </w:r>
      <w:r>
        <w:t>;</w:t>
      </w:r>
      <w:proofErr w:type="gramEnd"/>
    </w:p>
    <w:p w14:paraId="3202587F" w14:textId="77777777" w:rsidR="006A6E63" w:rsidRPr="004F1F44" w:rsidRDefault="006A6E63" w:rsidP="006A6E63">
      <w:pPr>
        <w:pStyle w:val="B1"/>
      </w:pPr>
      <w:r>
        <w:t>c)</w:t>
      </w:r>
      <w:r>
        <w:tab/>
      </w:r>
      <w:r w:rsidRPr="004F1F44">
        <w:t>the SOR transparent container IE is not included in the REGISTRATION ACCEPT message; and</w:t>
      </w:r>
    </w:p>
    <w:p w14:paraId="1F09CC6B" w14:textId="77777777" w:rsidR="006A6E63" w:rsidRPr="004F1F44" w:rsidRDefault="006A6E63" w:rsidP="006A6E63">
      <w:pPr>
        <w:pStyle w:val="B1"/>
      </w:pPr>
      <w:r>
        <w:t>d</w:t>
      </w:r>
      <w:r w:rsidRPr="004F1F44">
        <w:t>)</w:t>
      </w:r>
      <w:r w:rsidRPr="004F1F44">
        <w:tab/>
        <w:t xml:space="preserve">the UE attempts obtaining service on another </w:t>
      </w:r>
      <w:r>
        <w:t>SNPN</w:t>
      </w:r>
      <w:r w:rsidRPr="004F1F44">
        <w:t xml:space="preserve"> as specified in 3GPP TS 23.122 [5] annex </w:t>
      </w:r>
      <w:proofErr w:type="gramStart"/>
      <w:r w:rsidRPr="004F1F44">
        <w:t>C;</w:t>
      </w:r>
      <w:proofErr w:type="gramEnd"/>
    </w:p>
    <w:p w14:paraId="55F3D4E6" w14:textId="77777777" w:rsidR="006A6E63" w:rsidRDefault="006A6E63" w:rsidP="006A6E63">
      <w:r w:rsidRPr="004F1F44">
        <w:t>then the UE shall locally release the established N1 NAS signalling connection.</w:t>
      </w:r>
    </w:p>
    <w:p w14:paraId="063B65F5" w14:textId="77777777" w:rsidR="006A6E63" w:rsidRDefault="006A6E63" w:rsidP="006A6E63">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FC318C9" w14:textId="77777777" w:rsidR="006A6E63" w:rsidRDefault="006A6E63" w:rsidP="006A6E6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A9A9402" w14:textId="77777777" w:rsidR="006A6E63" w:rsidRDefault="006A6E63" w:rsidP="006A6E6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F537F8">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the UE may</w:t>
      </w:r>
      <w:r w:rsidRPr="00831AAB">
        <w:t xml:space="preserve"> </w:t>
      </w:r>
      <w:r>
        <w:t xml:space="preserve">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472D0B62" w14:textId="77777777" w:rsidR="006A6E63" w:rsidRDefault="006A6E63" w:rsidP="006A6E63">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261A95B4" w14:textId="77777777" w:rsidR="006A6E63" w:rsidRDefault="006A6E63" w:rsidP="006A6E63">
      <w:pPr>
        <w:pStyle w:val="B1"/>
        <w:rPr>
          <w:noProof/>
          <w:lang w:eastAsia="ko-KR"/>
        </w:rPr>
      </w:pPr>
      <w:r>
        <w:t>a)</w:t>
      </w:r>
      <w:r>
        <w:tab/>
        <w:t xml:space="preserve">the list type </w:t>
      </w:r>
      <w:r>
        <w:rPr>
          <w:noProof/>
          <w:lang w:eastAsia="ko-KR"/>
        </w:rPr>
        <w:t>indicates:</w:t>
      </w:r>
    </w:p>
    <w:p w14:paraId="64EDF1D4" w14:textId="77777777" w:rsidR="006A6E63" w:rsidRPr="00E939C6" w:rsidRDefault="006A6E63" w:rsidP="006A6E63">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763513F" w14:textId="77777777" w:rsidR="006A6E63" w:rsidRPr="00E939C6" w:rsidRDefault="006A6E63" w:rsidP="006A6E63">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5830A1B2" w14:textId="77777777" w:rsidR="006A6E63" w:rsidRDefault="006A6E63" w:rsidP="006A6E63">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 xml:space="preserve">HPLMN indication that 'no change of the "Operator Controlled PLMN Selector with Access Technology" list </w:t>
      </w:r>
      <w:r w:rsidRPr="00AB7314">
        <w:lastRenderedPageBreak/>
        <w:t>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5CB81243" w14:textId="77777777" w:rsidR="006A6E63" w:rsidRDefault="006A6E63" w:rsidP="006A6E6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CA1840F" w14:textId="77777777" w:rsidR="006A6E63" w:rsidRDefault="006A6E63" w:rsidP="006A6E63">
      <w:pPr>
        <w:pStyle w:val="B1"/>
      </w:pPr>
      <w:r>
        <w:tab/>
        <w:t xml:space="preserve">The UE </w:t>
      </w:r>
      <w:r w:rsidRPr="00E939C6">
        <w:t>shall proceed with the behavio</w:t>
      </w:r>
      <w:r>
        <w:t>u</w:t>
      </w:r>
      <w:r w:rsidRPr="00E939C6">
        <w:t>r as specified in 3GPP TS 23.122 [5] annex C</w:t>
      </w:r>
      <w:r>
        <w:t>.</w:t>
      </w:r>
    </w:p>
    <w:p w14:paraId="7B54069E" w14:textId="77777777" w:rsidR="006A6E63" w:rsidRDefault="006A6E63" w:rsidP="006A6E63">
      <w:r w:rsidRPr="005E5770">
        <w:t>If the SOR transparent container IE does not pass the integrity check successfully, then the UE shall discard the content of the SOR transparent container IE.</w:t>
      </w:r>
    </w:p>
    <w:p w14:paraId="618ECD10" w14:textId="77777777" w:rsidR="006A6E63" w:rsidRPr="001344AD" w:rsidRDefault="006A6E63" w:rsidP="006A6E6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E5DCDC8" w14:textId="77777777" w:rsidR="006A6E63" w:rsidRPr="001344AD" w:rsidRDefault="006A6E63" w:rsidP="006A6E6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FAC4BDF" w14:textId="77777777" w:rsidR="006A6E63" w:rsidRDefault="006A6E63" w:rsidP="006A6E63">
      <w:pPr>
        <w:pStyle w:val="B1"/>
      </w:pPr>
      <w:r w:rsidRPr="001344AD">
        <w:t>b)</w:t>
      </w:r>
      <w:r w:rsidRPr="001344AD">
        <w:tab/>
        <w:t>otherwise</w:t>
      </w:r>
      <w:r>
        <w:t>:</w:t>
      </w:r>
    </w:p>
    <w:p w14:paraId="7FE77829" w14:textId="77777777" w:rsidR="006A6E63" w:rsidRDefault="006A6E63" w:rsidP="006A6E63">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6DF9A80A" w14:textId="77777777" w:rsidR="006A6E63" w:rsidRPr="001344AD" w:rsidRDefault="006A6E63" w:rsidP="006A6E63">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1DB07E3F" w14:textId="77777777" w:rsidR="006A6E63" w:rsidRPr="001344AD" w:rsidRDefault="006A6E63" w:rsidP="006A6E63">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w:t>
      </w:r>
      <w:proofErr w:type="gramStart"/>
      <w:r>
        <w:t>type</w:t>
      </w:r>
      <w:r w:rsidRPr="001344AD">
        <w:t>;</w:t>
      </w:r>
      <w:proofErr w:type="gramEnd"/>
    </w:p>
    <w:p w14:paraId="16E7FF0C" w14:textId="77777777" w:rsidR="006A6E63" w:rsidRPr="001344AD" w:rsidRDefault="006A6E63" w:rsidP="006A6E63">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5D301FC3" w14:textId="77777777" w:rsidR="006A6E63" w:rsidRDefault="006A6E63" w:rsidP="006A6E63">
      <w:pPr>
        <w:pStyle w:val="B3"/>
      </w:pPr>
      <w:r>
        <w:t>iii)</w:t>
      </w:r>
      <w:r>
        <w:tab/>
        <w:t>trusted non-3GPP access, the UE shall operate in NSSAI inclusion mode D in the current PLMN and</w:t>
      </w:r>
      <w:r>
        <w:rPr>
          <w:lang w:eastAsia="zh-CN"/>
        </w:rPr>
        <w:t xml:space="preserve"> the current</w:t>
      </w:r>
      <w:r>
        <w:t xml:space="preserve"> access type; or</w:t>
      </w:r>
    </w:p>
    <w:p w14:paraId="1A3F62B8" w14:textId="77777777" w:rsidR="006A6E63" w:rsidRDefault="006A6E63" w:rsidP="006A6E6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CBAEF62" w14:textId="77777777" w:rsidR="006A6E63" w:rsidRDefault="006A6E63" w:rsidP="006A6E63">
      <w:pPr>
        <w:rPr>
          <w:lang w:val="en-US"/>
        </w:rPr>
      </w:pPr>
      <w:r>
        <w:t xml:space="preserve">The AMF may include </w:t>
      </w:r>
      <w:r>
        <w:rPr>
          <w:lang w:val="en-US"/>
        </w:rPr>
        <w:t>operator-defined access category definitions in the REGISTRATION ACCEPT message.</w:t>
      </w:r>
    </w:p>
    <w:p w14:paraId="7A7E4177" w14:textId="77777777" w:rsidR="006A6E63" w:rsidRDefault="006A6E63" w:rsidP="006A6E6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8A25B47" w14:textId="77777777" w:rsidR="006A6E63" w:rsidRPr="00CC0C94" w:rsidRDefault="006A6E63" w:rsidP="006A6E6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794A61B" w14:textId="77777777" w:rsidR="006A6E63" w:rsidRDefault="006A6E63" w:rsidP="006A6E6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CB5488D" w14:textId="77777777" w:rsidR="006A6E63" w:rsidRDefault="006A6E63" w:rsidP="006A6E63">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61AD34E5" w14:textId="77777777" w:rsidR="006A6E63" w:rsidRDefault="006A6E63" w:rsidP="006A6E6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CD30FB4" w14:textId="77777777" w:rsidR="006A6E63" w:rsidRDefault="006A6E63" w:rsidP="006A6E63">
      <w:pPr>
        <w:pStyle w:val="B1"/>
      </w:pPr>
      <w:r w:rsidRPr="001344AD">
        <w:t>a)</w:t>
      </w:r>
      <w:r>
        <w:tab/>
        <w:t>stop timer T3448 if it is running; and</w:t>
      </w:r>
    </w:p>
    <w:p w14:paraId="580E566A" w14:textId="77777777" w:rsidR="006A6E63" w:rsidRPr="00CC0C94" w:rsidRDefault="006A6E63" w:rsidP="006A6E63">
      <w:pPr>
        <w:pStyle w:val="B1"/>
        <w:rPr>
          <w:lang w:eastAsia="ja-JP"/>
        </w:rPr>
      </w:pPr>
      <w:r>
        <w:lastRenderedPageBreak/>
        <w:t>b)</w:t>
      </w:r>
      <w:r w:rsidRPr="00CC0C94">
        <w:tab/>
        <w:t>start timer T3448 with the value provided in the T3448 value IE.</w:t>
      </w:r>
    </w:p>
    <w:p w14:paraId="3915FB2C" w14:textId="77777777" w:rsidR="006A6E63" w:rsidRPr="00CC0C94" w:rsidRDefault="006A6E63" w:rsidP="006A6E63">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B519895" w14:textId="77777777" w:rsidR="006A6E63" w:rsidRDefault="006A6E63" w:rsidP="006A6E6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4575E8D" w14:textId="77777777" w:rsidR="006A6E63" w:rsidRPr="00F80336" w:rsidRDefault="006A6E63" w:rsidP="006A6E63">
      <w:pPr>
        <w:pStyle w:val="NO"/>
        <w:rPr>
          <w:rFonts w:eastAsia="Malgun Gothic"/>
        </w:rPr>
      </w:pPr>
      <w:r w:rsidRPr="002C1FFB">
        <w:t>NOTE</w:t>
      </w:r>
      <w:r>
        <w:t> 19: The UE provides the truncated 5G-S-TMSI configuration to the lower layers.</w:t>
      </w:r>
    </w:p>
    <w:p w14:paraId="46D31992" w14:textId="77777777" w:rsidR="006A6E63" w:rsidRDefault="006A6E63" w:rsidP="006A6E6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B88C16B" w14:textId="77777777" w:rsidR="006A6E63" w:rsidRDefault="006A6E63" w:rsidP="006A6E6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3870F55F" w14:textId="77777777" w:rsidR="006A6E63" w:rsidRDefault="006A6E63" w:rsidP="006A6E63">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0820CA2" w14:textId="77777777" w:rsidR="006A6E63" w:rsidRPr="00E3109B" w:rsidRDefault="006A6E63" w:rsidP="006A6E63">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782B9BDC" w14:textId="77777777" w:rsidR="006A6E63" w:rsidRPr="00E3109B" w:rsidRDefault="006A6E63" w:rsidP="006A6E63">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3C072E2C" w14:textId="77777777" w:rsidR="006A6E63" w:rsidRDefault="006A6E63" w:rsidP="006A6E63">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7A833382" w14:textId="77777777" w:rsidR="006A6E63" w:rsidRDefault="006A6E63" w:rsidP="006A6E63">
      <w:pPr>
        <w:pStyle w:val="NO"/>
        <w:rPr>
          <w:noProof/>
          <w:lang w:eastAsia="zh-CN"/>
        </w:rPr>
      </w:pPr>
      <w:r>
        <w:rPr>
          <w:noProof/>
        </w:rPr>
        <w:t>NOTE </w:t>
      </w:r>
      <w:r>
        <w:rPr>
          <w:noProof/>
          <w:lang w:eastAsia="zh-CN"/>
        </w:rPr>
        <w:t>20</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165C0727" w14:textId="77777777" w:rsidR="006A6E63" w:rsidRDefault="006A6E63" w:rsidP="006A6E63">
      <w:pPr>
        <w:pStyle w:val="NO"/>
      </w:pPr>
      <w:r w:rsidRPr="002B628A">
        <w:t>NOTE </w:t>
      </w:r>
      <w:r>
        <w:rPr>
          <w:lang w:eastAsia="zh-CN"/>
        </w:rPr>
        <w:t>21</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638B1FA2" w14:textId="77777777" w:rsidR="006A6E63" w:rsidRDefault="006A6E63" w:rsidP="006A6E63">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B497A18" w14:textId="77777777" w:rsidR="006A6E63" w:rsidRDefault="006A6E63" w:rsidP="006A6E63">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7CDDC84D" w14:textId="77777777" w:rsidR="006A6E63" w:rsidRDefault="006A6E63" w:rsidP="006A6E63">
      <w:r w:rsidRPr="008E342A">
        <w:lastRenderedPageBreak/>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635A2D3A" w14:textId="77777777" w:rsidR="006A6E63" w:rsidRDefault="006A6E63" w:rsidP="006A6E63">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158602A2" w14:textId="77777777" w:rsidR="006A6E63" w:rsidRDefault="006A6E63" w:rsidP="006A6E63">
      <w:pPr>
        <w:pStyle w:val="B1"/>
      </w:pPr>
      <w:r>
        <w:t>a)</w:t>
      </w:r>
      <w:r>
        <w:tab/>
        <w:t xml:space="preserve">the MS determined PLMN with disaster condition IE is included in the REGISTRATION REQUEST message, the AMF shall determine the PLMN with disaster condition in the MS determined PLMN with disaster condition </w:t>
      </w:r>
      <w:proofErr w:type="gramStart"/>
      <w:r>
        <w:t>IE;</w:t>
      </w:r>
      <w:proofErr w:type="gramEnd"/>
    </w:p>
    <w:p w14:paraId="511FBE4B" w14:textId="77777777" w:rsidR="006A6E63" w:rsidRDefault="006A6E63" w:rsidP="006A6E63">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w:t>
      </w:r>
      <w:proofErr w:type="gramStart"/>
      <w:r w:rsidRPr="00D56D09">
        <w:t>GUTI</w:t>
      </w:r>
      <w:r>
        <w:t>;</w:t>
      </w:r>
      <w:proofErr w:type="gramEnd"/>
    </w:p>
    <w:p w14:paraId="49D41AFD" w14:textId="77777777" w:rsidR="006A6E63" w:rsidRDefault="006A6E63" w:rsidP="006A6E63">
      <w:pPr>
        <w:pStyle w:val="B1"/>
      </w:pPr>
      <w:r>
        <w:t>c)</w:t>
      </w:r>
      <w:r>
        <w:tab/>
        <w:t>the MS determined PLMN with disaster condition IE and the Additional GUTI IE are not included in the REGISTRATION REQUEST message and:</w:t>
      </w:r>
    </w:p>
    <w:p w14:paraId="691C2A48" w14:textId="77777777" w:rsidR="006A6E63" w:rsidRDefault="006A6E63" w:rsidP="006A6E63">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788F0C35" w14:textId="77777777" w:rsidR="006A6E63" w:rsidRDefault="006A6E63" w:rsidP="006A6E63">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22D4375B" w14:textId="77777777" w:rsidR="006A6E63" w:rsidRDefault="006A6E63" w:rsidP="006A6E63">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425C5954" w14:textId="77777777" w:rsidR="006A6E63" w:rsidRDefault="006A6E63" w:rsidP="006A6E63">
      <w:pPr>
        <w:pStyle w:val="B2"/>
      </w:pPr>
      <w:r>
        <w:t>-</w:t>
      </w:r>
      <w:r>
        <w:tab/>
        <w:t>the Additional GUTI IE is included in the REGISTRATION REQUEST message and contains 5G-GUTI of a PLMN of a country other than the country of the PLMN providing disaster roaming; or</w:t>
      </w:r>
    </w:p>
    <w:p w14:paraId="6BDBB8FD" w14:textId="77777777" w:rsidR="006A6E63" w:rsidRDefault="006A6E63" w:rsidP="006A6E63">
      <w:pPr>
        <w:pStyle w:val="B2"/>
      </w:pPr>
      <w:r>
        <w:t>-</w:t>
      </w:r>
      <w:r>
        <w:tab/>
        <w:t xml:space="preserve">the Additional GUTI IE is not included and </w:t>
      </w:r>
      <w:r w:rsidRPr="00794365">
        <w:t xml:space="preserve">the 5GS mobile identity IE contains 5G-GUTI or SUCI </w:t>
      </w:r>
      <w:r>
        <w:t xml:space="preserve">of a PLMN of a country other than the country of the PLMN providing disaster </w:t>
      </w:r>
      <w:proofErr w:type="gramStart"/>
      <w:r>
        <w:t>roaming;</w:t>
      </w:r>
      <w:proofErr w:type="gramEnd"/>
    </w:p>
    <w:p w14:paraId="6754BB11" w14:textId="77777777" w:rsidR="006A6E63" w:rsidRDefault="006A6E63" w:rsidP="006A6E63">
      <w:pPr>
        <w:pStyle w:val="B1"/>
        <w:rPr>
          <w:noProof/>
        </w:rPr>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p>
    <w:p w14:paraId="38997070" w14:textId="77777777" w:rsidR="006A6E63" w:rsidRDefault="006A6E63" w:rsidP="006A6E63">
      <w:pPr>
        <w:pStyle w:val="NO"/>
        <w:rPr>
          <w:noProof/>
        </w:rPr>
      </w:pPr>
      <w:r>
        <w:t>NOTE 22:</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717B5CCA" w14:textId="77777777" w:rsidR="006A6E63" w:rsidRDefault="006A6E63" w:rsidP="006A6E63">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24A3A500" w14:textId="77777777" w:rsidR="006A6E63" w:rsidRDefault="006A6E63" w:rsidP="006A6E63">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34FDAEF7" w14:textId="77777777" w:rsidR="006A6E63" w:rsidRDefault="006A6E63" w:rsidP="006A6E63">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032E1BE4" w14:textId="77777777" w:rsidR="006A6E63" w:rsidRDefault="006A6E63" w:rsidP="006A6E63">
      <w:pPr>
        <w:pStyle w:val="B1"/>
      </w:pPr>
      <w:r>
        <w:t>-</w:t>
      </w:r>
      <w:r>
        <w:tab/>
      </w:r>
      <w:r w:rsidRPr="00DC1479">
        <w:t>"no additional information", the UE shall consider itself registered for disaster roaming.</w:t>
      </w:r>
    </w:p>
    <w:p w14:paraId="1AF0AB5C" w14:textId="77777777" w:rsidR="006A6E63" w:rsidRDefault="006A6E63" w:rsidP="006A6E63">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1DEA9E60" w14:textId="77777777" w:rsidR="006A6E63" w:rsidRDefault="006A6E63" w:rsidP="006A6E63">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 xml:space="preserve">the list of "5GS </w:t>
      </w:r>
      <w:r w:rsidRPr="00535DFA">
        <w:lastRenderedPageBreak/>
        <w:t>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42B201E9" w14:textId="70BC1BF3" w:rsidR="006A6E63" w:rsidRDefault="006A6E63" w:rsidP="00CD1FFC">
      <w:pPr>
        <w:rPr>
          <w:lang w:val="en-US"/>
        </w:rPr>
      </w:pPr>
    </w:p>
    <w:p w14:paraId="7B893C79" w14:textId="5AE1F042" w:rsidR="00F25735" w:rsidRDefault="00F25735" w:rsidP="00CD1FFC">
      <w:pPr>
        <w:rPr>
          <w:lang w:val="en-US"/>
        </w:rPr>
      </w:pPr>
    </w:p>
    <w:p w14:paraId="0B5A44E1" w14:textId="77777777" w:rsidR="00F25735" w:rsidRPr="006B5418" w:rsidRDefault="00F25735" w:rsidP="00F257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CAE906" w14:textId="211119F9" w:rsidR="00F25735" w:rsidRDefault="00F25735" w:rsidP="00CD1FFC">
      <w:pPr>
        <w:rPr>
          <w:lang w:val="en-US"/>
        </w:rPr>
      </w:pPr>
    </w:p>
    <w:p w14:paraId="4F42CDB2" w14:textId="77777777" w:rsidR="00F25735" w:rsidRDefault="00F25735" w:rsidP="00F25735">
      <w:pPr>
        <w:pStyle w:val="Heading5"/>
      </w:pPr>
      <w:bookmarkStart w:id="130" w:name="_Toc20232685"/>
      <w:bookmarkStart w:id="131" w:name="_Toc27746787"/>
      <w:bookmarkStart w:id="132" w:name="_Toc36212969"/>
      <w:bookmarkStart w:id="133" w:name="_Toc36657146"/>
      <w:bookmarkStart w:id="134" w:name="_Toc45286810"/>
      <w:bookmarkStart w:id="135" w:name="_Toc51948079"/>
      <w:bookmarkStart w:id="136" w:name="_Toc51949171"/>
      <w:bookmarkStart w:id="137" w:name="_Toc106796173"/>
      <w:r>
        <w:t>5.5.1.3.4</w:t>
      </w:r>
      <w:r>
        <w:tab/>
        <w:t xml:space="preserve">Mobility and periodic registration update </w:t>
      </w:r>
      <w:r w:rsidRPr="003168A2">
        <w:t>accepted by the network</w:t>
      </w:r>
      <w:bookmarkEnd w:id="130"/>
      <w:bookmarkEnd w:id="131"/>
      <w:bookmarkEnd w:id="132"/>
      <w:bookmarkEnd w:id="133"/>
      <w:bookmarkEnd w:id="134"/>
      <w:bookmarkEnd w:id="135"/>
      <w:bookmarkEnd w:id="136"/>
      <w:bookmarkEnd w:id="137"/>
    </w:p>
    <w:p w14:paraId="50D9F7B6" w14:textId="77777777" w:rsidR="00F25735" w:rsidRDefault="00F25735" w:rsidP="00F25735">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500D6FC" w14:textId="77777777" w:rsidR="00F25735" w:rsidRDefault="00F25735" w:rsidP="00F25735">
      <w:r>
        <w:t>If timer T3513 is running in the AMF, the AMF shall stop timer T3513 if a paging request was sent with the access type indicating non-3GPP and the REGISTRATION REQUEST message includes the Allowed PDU session status IE.</w:t>
      </w:r>
    </w:p>
    <w:p w14:paraId="1C446188" w14:textId="77777777" w:rsidR="00F25735" w:rsidRDefault="00F25735" w:rsidP="00F25735">
      <w:r>
        <w:t>If timer T3565 is running in the AMF, the AMF shall stop timer T3565 when a REGISTRATION REQUEST message is received.</w:t>
      </w:r>
    </w:p>
    <w:p w14:paraId="065E6C09" w14:textId="77777777" w:rsidR="00F25735" w:rsidRPr="00CC0C94" w:rsidRDefault="00F25735" w:rsidP="00F2573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F634FA3" w14:textId="77777777" w:rsidR="00F25735" w:rsidRPr="00CC0C94" w:rsidRDefault="00F25735" w:rsidP="00F2573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FF30D29" w14:textId="77777777" w:rsidR="00F25735" w:rsidRDefault="00F25735" w:rsidP="00F25735">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A4CBBEE" w14:textId="77777777" w:rsidR="00F25735" w:rsidRDefault="00F25735" w:rsidP="00F25735">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2CD271BA" w14:textId="77777777" w:rsidR="00F25735" w:rsidRPr="0000154D" w:rsidRDefault="00F25735" w:rsidP="00F25735">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061C55D" w14:textId="77777777" w:rsidR="00F25735" w:rsidRDefault="00F25735" w:rsidP="00F25735">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1DD3DA0" w14:textId="77777777" w:rsidR="00F25735" w:rsidRPr="008C0E61" w:rsidRDefault="00F25735" w:rsidP="00F25735">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F920FD8" w14:textId="77777777" w:rsidR="00F25735" w:rsidRPr="008D17FF" w:rsidRDefault="00F25735" w:rsidP="00F25735">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176C0D0" w14:textId="77777777" w:rsidR="00F25735" w:rsidRDefault="00F25735" w:rsidP="00F25735">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proofErr w:type="gramStart"/>
      <w:r>
        <w:t xml:space="preserve">IE </w:t>
      </w:r>
      <w:r>
        <w:rPr>
          <w:rFonts w:hint="eastAsia"/>
          <w:lang w:eastAsia="zh-CN"/>
        </w:rPr>
        <w:t>,</w:t>
      </w:r>
      <w:r>
        <w:t>the</w:t>
      </w:r>
      <w:proofErr w:type="gramEnd"/>
      <w:r>
        <w:t xml:space="preserv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63CFC267" w14:textId="77777777" w:rsidR="00F25735" w:rsidRDefault="00F25735" w:rsidP="00F25735">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461D744" w14:textId="77777777" w:rsidR="00F25735" w:rsidRDefault="00F25735" w:rsidP="00F25735">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w:t>
      </w:r>
      <w:r>
        <w:lastRenderedPageBreak/>
        <w:t xml:space="preserve">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288C0A1F" w14:textId="77777777" w:rsidR="00F25735" w:rsidRDefault="00F25735" w:rsidP="00F25735">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1F6D0681" w14:textId="77777777" w:rsidR="00F25735" w:rsidRDefault="00F25735" w:rsidP="00F25735">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349F4207" w14:textId="77777777" w:rsidR="00F25735" w:rsidRDefault="00F25735" w:rsidP="00F25735">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CB4E51A" w14:textId="77777777" w:rsidR="00F25735" w:rsidRDefault="00F25735" w:rsidP="00F25735">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2C5F921" w14:textId="77777777" w:rsidR="00F25735" w:rsidRPr="00A01A68" w:rsidRDefault="00F25735" w:rsidP="00F25735">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1FF322EF" w14:textId="77777777" w:rsidR="00F25735" w:rsidRDefault="00F25735" w:rsidP="00F25735">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D8FEA4A" w14:textId="77777777" w:rsidR="00F25735" w:rsidRDefault="00F25735" w:rsidP="00F25735">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51BECF4" w14:textId="77777777" w:rsidR="00F25735" w:rsidRDefault="00F25735" w:rsidP="00F2573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B5E1ED6" w14:textId="77777777" w:rsidR="00F25735" w:rsidRDefault="00F25735" w:rsidP="00F25735">
      <w:r>
        <w:t>The AMF shall include an active time value in the T3324 IE in the REGISTRATION ACCEPT message if the UE requested an active time value in the REGISTRATION REQUEST message and the AMF accepts the use of MICO mode and the use of active time.</w:t>
      </w:r>
    </w:p>
    <w:p w14:paraId="24D1DB8C" w14:textId="77777777" w:rsidR="00F25735" w:rsidRPr="003C2D26" w:rsidRDefault="00F25735" w:rsidP="00F25735">
      <w:r w:rsidRPr="003C2D26">
        <w:t>If the UE does not include MICO indication IE in the REGISTRATION REQUEST message, then the AMF shall disable MICO mode if it was already enabled.</w:t>
      </w:r>
    </w:p>
    <w:p w14:paraId="21E0619A" w14:textId="77777777" w:rsidR="00F25735" w:rsidRDefault="00F25735" w:rsidP="00F25735">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380D1F52" w14:textId="77777777" w:rsidR="00F25735" w:rsidRDefault="00F25735" w:rsidP="00F25735">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6A77667A" w14:textId="77777777" w:rsidR="00F25735" w:rsidRPr="00CC0C94" w:rsidRDefault="00F25735" w:rsidP="00F25735">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 xml:space="preserve">N1 NAS </w:t>
      </w:r>
      <w:r>
        <w:lastRenderedPageBreak/>
        <w:t>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1A3406C" w14:textId="77777777" w:rsidR="00F25735" w:rsidRPr="00CC0C94" w:rsidRDefault="00F25735" w:rsidP="00F25735">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6EEB2A80" w14:textId="77777777" w:rsidR="00F25735" w:rsidRPr="00CC0C94" w:rsidRDefault="00F25735" w:rsidP="00F25735">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ECA6457" w14:textId="77777777" w:rsidR="00F25735" w:rsidRDefault="00F25735" w:rsidP="00F25735">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5783BF1" w14:textId="77777777" w:rsidR="00F25735" w:rsidRDefault="00F25735" w:rsidP="00F25735">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30A05A54" w14:textId="77777777" w:rsidR="00F25735" w:rsidRDefault="00F25735" w:rsidP="00F2573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2B610D3" w14:textId="77777777" w:rsidR="00F25735" w:rsidRDefault="00F25735" w:rsidP="00F25735">
      <w:pPr>
        <w:pStyle w:val="B1"/>
      </w:pPr>
      <w:r>
        <w:t>-</w:t>
      </w:r>
      <w:r>
        <w:tab/>
        <w:t xml:space="preserve">both of </w:t>
      </w:r>
      <w:proofErr w:type="gramStart"/>
      <w:r>
        <w:t>them;</w:t>
      </w:r>
      <w:proofErr w:type="gramEnd"/>
    </w:p>
    <w:p w14:paraId="6DB02CFD" w14:textId="77777777" w:rsidR="00F25735" w:rsidRDefault="00F25735" w:rsidP="00F25735">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ABAEAE9" w14:textId="77777777" w:rsidR="00F25735" w:rsidRDefault="00F25735" w:rsidP="00F25735">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0FD2B002" w14:textId="77777777" w:rsidR="00F25735" w:rsidRDefault="00F25735" w:rsidP="00F25735">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20B6FB85" w14:textId="77777777" w:rsidR="00F25735" w:rsidRDefault="00F25735" w:rsidP="00F25735">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26DBD909" w14:textId="77777777" w:rsidR="00F25735" w:rsidRDefault="00F25735" w:rsidP="00F25735">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5B21FF31" w14:textId="77777777" w:rsidR="00F25735" w:rsidRPr="00CC0C94" w:rsidRDefault="00F25735" w:rsidP="00F25735">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247DB3C" w14:textId="77777777" w:rsidR="00F25735" w:rsidRDefault="00F25735" w:rsidP="00F25735">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9B25DDE" w14:textId="77777777" w:rsidR="00F25735" w:rsidRPr="00CC0C94" w:rsidRDefault="00F25735" w:rsidP="00F25735">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AC7FC05" w14:textId="77777777" w:rsidR="00F25735" w:rsidRDefault="00F25735" w:rsidP="00F25735">
      <w:r>
        <w:t>If:</w:t>
      </w:r>
    </w:p>
    <w:p w14:paraId="551C14A5" w14:textId="77777777" w:rsidR="00F25735" w:rsidRDefault="00F25735" w:rsidP="00F25735">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150ED10" w14:textId="77777777" w:rsidR="00F25735" w:rsidRDefault="00F25735" w:rsidP="00F2573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08A3409A" w14:textId="77777777" w:rsidR="00F25735" w:rsidRDefault="00F25735" w:rsidP="00F25735">
      <w:r w:rsidRPr="00CC0C94">
        <w:lastRenderedPageBreak/>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9F219DA" w14:textId="77777777" w:rsidR="00F25735" w:rsidRPr="00CC0C94" w:rsidRDefault="00F25735" w:rsidP="00F25735">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57D6AC17" w14:textId="77777777" w:rsidR="00F25735" w:rsidRPr="00CC0C94" w:rsidRDefault="00F25735" w:rsidP="00F25735">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w:t>
      </w:r>
      <w:proofErr w:type="gramStart"/>
      <w:r w:rsidRPr="00CC0C94">
        <w:t>context;</w:t>
      </w:r>
      <w:proofErr w:type="gramEnd"/>
    </w:p>
    <w:p w14:paraId="6194DDC6" w14:textId="77777777" w:rsidR="00F25735" w:rsidRPr="00CC0C94" w:rsidRDefault="00F25735" w:rsidP="00F25735">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270CD298" w14:textId="77777777" w:rsidR="00F25735" w:rsidRPr="00CC0C94" w:rsidRDefault="00F25735" w:rsidP="00F25735">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31F7C6A5" w14:textId="77777777" w:rsidR="00F25735" w:rsidRPr="00CC0C94" w:rsidRDefault="00F25735" w:rsidP="00F25735">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98C6EFA" w14:textId="77777777" w:rsidR="00F25735" w:rsidRPr="00CC0C94" w:rsidRDefault="00F25735" w:rsidP="00F25735">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B8A27C9" w14:textId="77777777" w:rsidR="00F25735" w:rsidRPr="00CC0C94" w:rsidRDefault="00F25735" w:rsidP="00F25735">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E25485A" w14:textId="77777777" w:rsidR="00F25735" w:rsidRDefault="00F25735" w:rsidP="00F25735">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75561C3" w14:textId="77777777" w:rsidR="00F25735" w:rsidRDefault="00F25735" w:rsidP="00F25735">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194511A" w14:textId="77777777" w:rsidR="00F25735" w:rsidRDefault="00F25735" w:rsidP="00F25735">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1F8356D" w14:textId="77777777" w:rsidR="00F25735" w:rsidRPr="00CC0C94" w:rsidRDefault="00F25735" w:rsidP="00F25735">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6A266E69" w14:textId="77777777" w:rsidR="00F25735" w:rsidRPr="00E3109B" w:rsidRDefault="00F25735" w:rsidP="00F25735">
      <w:r w:rsidRPr="00E3109B">
        <w:t xml:space="preserve">If the UE has included the </w:t>
      </w:r>
      <w:r>
        <w:t>s</w:t>
      </w:r>
      <w:r w:rsidRPr="00E3109B">
        <w:t>ervice-level device ID set to the CAA-level UAV ID in the Service-level-AA container IE of the REGISTRATION REQUEST message, and if:</w:t>
      </w:r>
    </w:p>
    <w:p w14:paraId="5F66ADD9" w14:textId="77777777" w:rsidR="00F25735" w:rsidRPr="00E3109B" w:rsidRDefault="00F25735" w:rsidP="00F25735">
      <w:pPr>
        <w:ind w:left="568" w:hanging="284"/>
      </w:pPr>
      <w:r w:rsidRPr="00E3109B">
        <w:t>-</w:t>
      </w:r>
      <w:r w:rsidRPr="00E3109B">
        <w:tab/>
        <w:t>the UE has a valid aerial UE subscription information; and</w:t>
      </w:r>
    </w:p>
    <w:p w14:paraId="012859C5" w14:textId="77777777" w:rsidR="00F25735" w:rsidRPr="00E3109B" w:rsidRDefault="00F25735" w:rsidP="00F25735">
      <w:pPr>
        <w:ind w:left="568" w:hanging="284"/>
      </w:pPr>
      <w:r w:rsidRPr="00E3109B">
        <w:t>-</w:t>
      </w:r>
      <w:r w:rsidRPr="00E3109B">
        <w:tab/>
        <w:t>the UUAA procedure is to be performed during the registration procedure according to operator policy; and</w:t>
      </w:r>
    </w:p>
    <w:p w14:paraId="04087851" w14:textId="77777777" w:rsidR="00F25735" w:rsidRPr="00E3109B" w:rsidRDefault="00F25735" w:rsidP="00F25735">
      <w:pPr>
        <w:ind w:left="568" w:hanging="284"/>
      </w:pPr>
      <w:r w:rsidRPr="00E3109B">
        <w:t>-</w:t>
      </w:r>
      <w:r w:rsidRPr="00E3109B">
        <w:tab/>
        <w:t xml:space="preserve">there is no valid </w:t>
      </w:r>
      <w:r>
        <w:t xml:space="preserve">successful </w:t>
      </w:r>
      <w:r w:rsidRPr="00E3109B">
        <w:t>UUAA result for the UE in the UE 5GMM context,</w:t>
      </w:r>
    </w:p>
    <w:p w14:paraId="53FC732C" w14:textId="77777777" w:rsidR="00F25735" w:rsidRDefault="00F25735" w:rsidP="00F25735">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16DB49B8" w14:textId="77777777" w:rsidR="00F25735" w:rsidRPr="00E3109B" w:rsidRDefault="00F25735" w:rsidP="00F25735">
      <w:r w:rsidRPr="00E3109B">
        <w:t xml:space="preserve">If the UE has included the </w:t>
      </w:r>
      <w:r>
        <w:t>s</w:t>
      </w:r>
      <w:r w:rsidRPr="00E3109B">
        <w:t>ervice-level device ID set to the CAA-level UAV ID in the Service-level-AA container IE of the REGISTRATION REQUEST message, and if:</w:t>
      </w:r>
    </w:p>
    <w:p w14:paraId="75A7CD31" w14:textId="77777777" w:rsidR="00F25735" w:rsidRPr="00E3109B" w:rsidRDefault="00F25735" w:rsidP="00F25735">
      <w:pPr>
        <w:ind w:left="568" w:hanging="284"/>
      </w:pPr>
      <w:r w:rsidRPr="00E3109B">
        <w:lastRenderedPageBreak/>
        <w:t>-</w:t>
      </w:r>
      <w:r w:rsidRPr="00E3109B">
        <w:tab/>
        <w:t xml:space="preserve">the UE has a valid aerial UE subscription </w:t>
      </w:r>
      <w:proofErr w:type="gramStart"/>
      <w:r w:rsidRPr="00E3109B">
        <w:t>information;</w:t>
      </w:r>
      <w:proofErr w:type="gramEnd"/>
      <w:r w:rsidRPr="00E3109B">
        <w:t xml:space="preserve"> </w:t>
      </w:r>
    </w:p>
    <w:p w14:paraId="4177B73A" w14:textId="77777777" w:rsidR="00F25735" w:rsidRPr="00E3109B" w:rsidRDefault="00F25735" w:rsidP="00F25735">
      <w:pPr>
        <w:ind w:left="568" w:hanging="284"/>
      </w:pPr>
      <w:r w:rsidRPr="00E3109B">
        <w:t>-</w:t>
      </w:r>
      <w:r w:rsidRPr="00E3109B">
        <w:tab/>
        <w:t>the UUAA procedure is to be performed during the registration procedure according to operator policy; and</w:t>
      </w:r>
    </w:p>
    <w:p w14:paraId="28BD119A" w14:textId="77777777" w:rsidR="00F25735" w:rsidRPr="00E3109B" w:rsidRDefault="00F25735" w:rsidP="00F25735">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7858F923" w14:textId="77777777" w:rsidR="00F25735" w:rsidRPr="00FD7D39" w:rsidRDefault="00F25735" w:rsidP="00F25735">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085ABCC3" w14:textId="77777777" w:rsidR="00F25735" w:rsidRDefault="00F25735" w:rsidP="00F25735">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1C0840DC" w14:textId="77777777" w:rsidR="00F25735" w:rsidRDefault="00F25735" w:rsidP="00F2573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3ACFE5C" w14:textId="77777777" w:rsidR="00F25735" w:rsidRDefault="00F25735" w:rsidP="00F2573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1EA6B902" w14:textId="77777777" w:rsidR="00F25735" w:rsidRDefault="00F25735" w:rsidP="00F2573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7D14544B" w14:textId="77777777" w:rsidR="00F25735" w:rsidRPr="004C2DA5" w:rsidRDefault="00F25735" w:rsidP="00F25735">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FF2C7E5" w14:textId="77777777" w:rsidR="00F25735" w:rsidRPr="005632A3" w:rsidRDefault="00F25735" w:rsidP="00F25735">
      <w:r w:rsidRPr="005632A3">
        <w:t>If the AMF received the list of TAIs from the satellite NG-RAN as described in 3GPP TS 23.501 [8], and determines that any but not all TAIs in the received list of TAIs is forbidden for roaming or for regional provision of service as per information from the UDM and operator's choice, the AMF shall include the TAI(s) in:</w:t>
      </w:r>
    </w:p>
    <w:p w14:paraId="6FEB5F66" w14:textId="77777777" w:rsidR="00F25735" w:rsidRPr="005632A3" w:rsidRDefault="00F25735" w:rsidP="00F25735">
      <w:pPr>
        <w:pStyle w:val="B1"/>
      </w:pPr>
      <w:r w:rsidRPr="005632A3">
        <w:t>a) the Forbidden TAI(s) for the list of "5GS forbidden tracking areas for roaming" IE; or</w:t>
      </w:r>
    </w:p>
    <w:p w14:paraId="33B7C9A3" w14:textId="77777777" w:rsidR="00F25735" w:rsidRPr="005632A3" w:rsidRDefault="00F25735" w:rsidP="00F25735">
      <w:pPr>
        <w:pStyle w:val="B1"/>
      </w:pPr>
      <w:r w:rsidRPr="005632A3">
        <w:t>b) the Forbidden TAI(s) for the list of "5GS forbidden tracking areas for regional provision of service" IE; or</w:t>
      </w:r>
    </w:p>
    <w:p w14:paraId="2CBF362D" w14:textId="77777777" w:rsidR="00F25735" w:rsidRPr="005632A3" w:rsidRDefault="00F25735" w:rsidP="00F25735">
      <w:pPr>
        <w:pStyle w:val="B1"/>
      </w:pPr>
      <w:r w:rsidRPr="005632A3">
        <w:t>c)</w:t>
      </w:r>
      <w:r w:rsidRPr="005632A3">
        <w:tab/>
      </w:r>
      <w:proofErr w:type="gramStart"/>
      <w:r w:rsidRPr="005632A3">
        <w:t>both;</w:t>
      </w:r>
      <w:proofErr w:type="gramEnd"/>
    </w:p>
    <w:p w14:paraId="3E8E2C85" w14:textId="77777777" w:rsidR="00F25735" w:rsidRPr="005632A3" w:rsidRDefault="00F25735" w:rsidP="00F25735">
      <w:r w:rsidRPr="005632A3">
        <w:t>in the REGISTRATION ACCEPT message.</w:t>
      </w:r>
    </w:p>
    <w:p w14:paraId="6F4ED1CA" w14:textId="77777777" w:rsidR="00F25735" w:rsidRPr="005632A3" w:rsidRDefault="00F25735" w:rsidP="00F25735">
      <w:pPr>
        <w:pStyle w:val="NO"/>
      </w:pPr>
      <w:r w:rsidRPr="005632A3">
        <w:t>NOTE 7a:</w:t>
      </w:r>
      <w:r w:rsidRPr="005632A3">
        <w:tab/>
        <w:t>"5GS forbidden tracking areas for roaming" corresponds to cause values #13 and #15, and "5GS forbidden tracking areas for regional provision of service" corresponds cause value #12.</w:t>
      </w:r>
    </w:p>
    <w:p w14:paraId="3DD32CAB" w14:textId="77777777" w:rsidR="00F25735" w:rsidRPr="004A5232" w:rsidRDefault="00F25735" w:rsidP="00F25735">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9656061" w14:textId="77777777" w:rsidR="00F25735" w:rsidRPr="004A5232" w:rsidRDefault="00F25735" w:rsidP="00F25735">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12F5548" w14:textId="77777777" w:rsidR="00F25735" w:rsidRPr="004A5232" w:rsidRDefault="00F25735" w:rsidP="00F2573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FE7A883" w14:textId="77777777" w:rsidR="00F25735" w:rsidRPr="00E062DB" w:rsidRDefault="00F25735" w:rsidP="00F2573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35387F16" w14:textId="77777777" w:rsidR="00F25735" w:rsidRPr="00E062DB" w:rsidRDefault="00F25735" w:rsidP="00F25735">
      <w:r>
        <w:lastRenderedPageBreak/>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3702C22" w14:textId="77777777" w:rsidR="00F25735" w:rsidRPr="004A5232" w:rsidRDefault="00F25735" w:rsidP="00F2573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159F696" w14:textId="77777777" w:rsidR="00F25735" w:rsidRPr="00470E32" w:rsidRDefault="00F25735" w:rsidP="00F25735">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35590FD" w14:textId="77777777" w:rsidR="00F25735" w:rsidRDefault="00F25735" w:rsidP="00F25735">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44A8121A" w14:textId="77777777" w:rsidR="00F25735" w:rsidRPr="000759DA" w:rsidRDefault="00F25735" w:rsidP="00F25735">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w:t>
      </w:r>
      <w:proofErr w:type="gramStart"/>
      <w:r>
        <w:t>EHPLMN;</w:t>
      </w:r>
      <w:proofErr w:type="gramEnd"/>
    </w:p>
    <w:p w14:paraId="7ECB4143" w14:textId="77777777" w:rsidR="00F25735" w:rsidRPr="003300D6" w:rsidRDefault="00F25735" w:rsidP="00F25735">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5693B507" w14:textId="77777777" w:rsidR="00F25735" w:rsidRPr="003300D6" w:rsidRDefault="00F25735" w:rsidP="00F25735">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7B94B9F6" w14:textId="77777777" w:rsidR="00F25735" w:rsidRDefault="00F25735" w:rsidP="00F25735">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3AF0C34" w14:textId="77777777" w:rsidR="00F25735" w:rsidRDefault="00F25735" w:rsidP="00F25735">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3D73E7DB" w14:textId="77777777" w:rsidR="00F25735" w:rsidRPr="008E342A" w:rsidRDefault="00F25735" w:rsidP="00F2573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292828B" w14:textId="77777777" w:rsidR="00F25735" w:rsidRPr="008E342A" w:rsidRDefault="00F25735" w:rsidP="00F2573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9A6DAFF" w14:textId="77777777" w:rsidR="00F25735" w:rsidRPr="008E342A" w:rsidRDefault="00F25735" w:rsidP="00F2573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12C53EF" w14:textId="77777777" w:rsidR="00F25735" w:rsidRPr="008E342A" w:rsidRDefault="00F25735" w:rsidP="00F2573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9CD5DC" w14:textId="77777777" w:rsidR="00F25735" w:rsidRPr="008E342A" w:rsidRDefault="00F25735" w:rsidP="00F25735">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7C53131" w14:textId="77777777" w:rsidR="00F25735" w:rsidRDefault="00F25735" w:rsidP="00F2573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2FCD73B" w14:textId="77777777" w:rsidR="00F25735" w:rsidRPr="008E342A" w:rsidRDefault="00F25735" w:rsidP="00F2573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28D9AF47" w14:textId="77777777" w:rsidR="00F25735" w:rsidRPr="008E342A" w:rsidRDefault="00F25735" w:rsidP="00F25735">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225FD27" w14:textId="77777777" w:rsidR="00F25735" w:rsidRPr="008E342A" w:rsidRDefault="00F25735" w:rsidP="00F2573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66D8A26" w14:textId="77777777" w:rsidR="00F25735" w:rsidRPr="008E342A" w:rsidRDefault="00F25735" w:rsidP="00F2573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359AA7E" w14:textId="77777777" w:rsidR="00F25735" w:rsidRDefault="00F25735" w:rsidP="00F25735">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1EEAA0B" w14:textId="77777777" w:rsidR="00F25735" w:rsidRPr="008E342A" w:rsidRDefault="00F25735" w:rsidP="00F25735">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4BFE5504" w14:textId="77777777" w:rsidR="00F25735" w:rsidRDefault="00F25735" w:rsidP="00F25735">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7105F4E" w14:textId="77777777" w:rsidR="00F25735" w:rsidRPr="00310A16" w:rsidRDefault="00F25735" w:rsidP="00F2573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A251FE8" w14:textId="77777777" w:rsidR="00F25735" w:rsidRPr="00470E32" w:rsidRDefault="00F25735" w:rsidP="00F25735">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0D45E8C4" w14:textId="77777777" w:rsidR="00F25735" w:rsidRPr="00470E32" w:rsidRDefault="00F25735" w:rsidP="00F2573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DFF66BE" w14:textId="77777777" w:rsidR="00F25735" w:rsidRDefault="00F25735" w:rsidP="00F2573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A15620F" w14:textId="77777777" w:rsidR="00F25735" w:rsidRDefault="00F25735" w:rsidP="00F25735">
      <w:pPr>
        <w:pStyle w:val="B1"/>
      </w:pPr>
      <w:r w:rsidRPr="001344AD">
        <w:t>a)</w:t>
      </w:r>
      <w:r>
        <w:tab/>
        <w:t>stop timer T3448 if it is running; and</w:t>
      </w:r>
    </w:p>
    <w:p w14:paraId="015FCDE4" w14:textId="77777777" w:rsidR="00F25735" w:rsidRPr="00CC0C94" w:rsidRDefault="00F25735" w:rsidP="00F25735">
      <w:pPr>
        <w:pStyle w:val="B1"/>
        <w:rPr>
          <w:lang w:eastAsia="ja-JP"/>
        </w:rPr>
      </w:pPr>
      <w:r>
        <w:t>b)</w:t>
      </w:r>
      <w:r w:rsidRPr="00CC0C94">
        <w:tab/>
        <w:t>start timer T3448 with the value provided in the T3448 value IE.</w:t>
      </w:r>
    </w:p>
    <w:p w14:paraId="536A61A5" w14:textId="77777777" w:rsidR="00F25735" w:rsidRPr="00CC0C94" w:rsidRDefault="00F25735" w:rsidP="00F25735">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330CB2A" w14:textId="77777777" w:rsidR="00F25735" w:rsidRPr="00470E32" w:rsidRDefault="00F25735" w:rsidP="00F25735">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1EECF7D" w14:textId="77777777" w:rsidR="00F25735" w:rsidRPr="00470E32" w:rsidRDefault="00F25735" w:rsidP="00F25735">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19AE851" w14:textId="77777777" w:rsidR="00F25735" w:rsidRDefault="00F25735" w:rsidP="00F25735">
      <w:r w:rsidRPr="00A16F0D">
        <w:t>If the 5GS update type IE was included in the REGISTRATION REQUEST message with the SMS requested bit set to "SMS over NAS supported" and:</w:t>
      </w:r>
    </w:p>
    <w:p w14:paraId="5ECF59A5" w14:textId="77777777" w:rsidR="00F25735" w:rsidRDefault="00F25735" w:rsidP="00F25735">
      <w:pPr>
        <w:pStyle w:val="B1"/>
      </w:pPr>
      <w:r>
        <w:t>a)</w:t>
      </w:r>
      <w:r>
        <w:tab/>
        <w:t>the SMSF address is stored in the UE 5GMM context and:</w:t>
      </w:r>
    </w:p>
    <w:p w14:paraId="53AEF046" w14:textId="77777777" w:rsidR="00F25735" w:rsidRDefault="00F25735" w:rsidP="00F25735">
      <w:pPr>
        <w:pStyle w:val="B2"/>
      </w:pPr>
      <w:r>
        <w:t>1)</w:t>
      </w:r>
      <w:r>
        <w:tab/>
        <w:t>the UE is considered available for SMS over NAS; or</w:t>
      </w:r>
    </w:p>
    <w:p w14:paraId="79448564" w14:textId="77777777" w:rsidR="00F25735" w:rsidRDefault="00F25735" w:rsidP="00F25735">
      <w:pPr>
        <w:pStyle w:val="B2"/>
      </w:pPr>
      <w:r>
        <w:t>2)</w:t>
      </w:r>
      <w:r>
        <w:tab/>
        <w:t>the UE is considered not available for SMS over NAS and the SMSF has confirmed that the activation of the SMS service is successful; or</w:t>
      </w:r>
    </w:p>
    <w:p w14:paraId="54BE56F8" w14:textId="77777777" w:rsidR="00F25735" w:rsidRDefault="00F25735" w:rsidP="00F25735">
      <w:pPr>
        <w:pStyle w:val="B1"/>
        <w:rPr>
          <w:lang w:eastAsia="zh-CN"/>
        </w:rPr>
      </w:pPr>
      <w:r>
        <w:lastRenderedPageBreak/>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251B5BDC" w14:textId="77777777" w:rsidR="00F25735" w:rsidRDefault="00F25735" w:rsidP="00F25735">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59FD2C0" w14:textId="77777777" w:rsidR="00F25735" w:rsidRDefault="00F25735" w:rsidP="00F25735">
      <w:pPr>
        <w:pStyle w:val="B1"/>
      </w:pPr>
      <w:r>
        <w:t>a)</w:t>
      </w:r>
      <w:r>
        <w:tab/>
        <w:t>store the SMSF address in the UE 5GMM context if not stored already; and</w:t>
      </w:r>
    </w:p>
    <w:p w14:paraId="7F64E2B1" w14:textId="77777777" w:rsidR="00F25735" w:rsidRDefault="00F25735" w:rsidP="00F25735">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C59A36D" w14:textId="77777777" w:rsidR="00F25735" w:rsidRDefault="00F25735" w:rsidP="00F25735">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5DF61A3" w14:textId="77777777" w:rsidR="00F25735" w:rsidRDefault="00F25735" w:rsidP="00F25735">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5B1B0A4" w14:textId="77777777" w:rsidR="00F25735" w:rsidRDefault="00F25735" w:rsidP="00F25735">
      <w:pPr>
        <w:pStyle w:val="B1"/>
      </w:pPr>
      <w:r>
        <w:t>a)</w:t>
      </w:r>
      <w:r>
        <w:tab/>
        <w:t xml:space="preserve">mark the 5GMM context to indicate that </w:t>
      </w:r>
      <w:r>
        <w:rPr>
          <w:rFonts w:hint="eastAsia"/>
          <w:lang w:eastAsia="zh-CN"/>
        </w:rPr>
        <w:t xml:space="preserve">the UE is not available for </w:t>
      </w:r>
      <w:r>
        <w:t>SMS over NAS; and</w:t>
      </w:r>
    </w:p>
    <w:p w14:paraId="5CD231F5" w14:textId="77777777" w:rsidR="00F25735" w:rsidRDefault="00F25735" w:rsidP="00F25735">
      <w:pPr>
        <w:pStyle w:val="NO"/>
      </w:pPr>
      <w:r>
        <w:t>NOTE 8:</w:t>
      </w:r>
      <w:r>
        <w:tab/>
        <w:t>The AMF can notify the SMSF that the UE is deregistered from SMS over NAS based on local configuration.</w:t>
      </w:r>
    </w:p>
    <w:p w14:paraId="06D36E8E" w14:textId="77777777" w:rsidR="00F25735" w:rsidRDefault="00F25735" w:rsidP="00F25735">
      <w:pPr>
        <w:pStyle w:val="B1"/>
      </w:pPr>
      <w:r>
        <w:t>b)</w:t>
      </w:r>
      <w:r>
        <w:tab/>
        <w:t>set the SMS allowed bit of the 5GS registration result IE to "SMS over NAS not allowed" in the REGISTRATION ACCEPT message.</w:t>
      </w:r>
    </w:p>
    <w:p w14:paraId="7844FC4C" w14:textId="77777777" w:rsidR="00F25735" w:rsidRDefault="00F25735" w:rsidP="00F2573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98FF117" w14:textId="77777777" w:rsidR="00F25735" w:rsidRPr="0014273D" w:rsidRDefault="00F25735" w:rsidP="00F25735">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7220AE08" w14:textId="77777777" w:rsidR="00F25735" w:rsidRDefault="00F25735" w:rsidP="00F2573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AC16F53" w14:textId="77777777" w:rsidR="00F25735" w:rsidRDefault="00F25735" w:rsidP="00F25735">
      <w:pPr>
        <w:pStyle w:val="B1"/>
      </w:pPr>
      <w:r>
        <w:t>a)</w:t>
      </w:r>
      <w:r>
        <w:tab/>
        <w:t>"3GPP access", the UE:</w:t>
      </w:r>
    </w:p>
    <w:p w14:paraId="19D8BE43" w14:textId="77777777" w:rsidR="00F25735" w:rsidRDefault="00F25735" w:rsidP="00F25735">
      <w:pPr>
        <w:pStyle w:val="B2"/>
      </w:pPr>
      <w:r>
        <w:t>-</w:t>
      </w:r>
      <w:r>
        <w:tab/>
        <w:t>shall consider itself as being registered to 3GPP access only; and</w:t>
      </w:r>
    </w:p>
    <w:p w14:paraId="2B07D487" w14:textId="77777777" w:rsidR="00F25735" w:rsidRDefault="00F25735" w:rsidP="00F25735">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670FDC2" w14:textId="77777777" w:rsidR="00F25735" w:rsidRDefault="00F25735" w:rsidP="00F25735">
      <w:pPr>
        <w:pStyle w:val="B1"/>
      </w:pPr>
      <w:r>
        <w:t>b)</w:t>
      </w:r>
      <w:r>
        <w:tab/>
        <w:t>"N</w:t>
      </w:r>
      <w:r w:rsidRPr="00470D7A">
        <w:t>on-3GPP access</w:t>
      </w:r>
      <w:r>
        <w:t>", the UE:</w:t>
      </w:r>
    </w:p>
    <w:p w14:paraId="17C3D698" w14:textId="77777777" w:rsidR="00F25735" w:rsidRDefault="00F25735" w:rsidP="00F25735">
      <w:pPr>
        <w:pStyle w:val="B2"/>
      </w:pPr>
      <w:r>
        <w:t>-</w:t>
      </w:r>
      <w:r>
        <w:tab/>
        <w:t>shall consider itself as being registered to n</w:t>
      </w:r>
      <w:r w:rsidRPr="00470D7A">
        <w:t>on-</w:t>
      </w:r>
      <w:r>
        <w:t>3GPP access only; and</w:t>
      </w:r>
    </w:p>
    <w:p w14:paraId="4F0C33E6" w14:textId="77777777" w:rsidR="00F25735" w:rsidRDefault="00F25735" w:rsidP="00F2573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22FDE9D" w14:textId="77777777" w:rsidR="00F25735" w:rsidRPr="00E814A3" w:rsidRDefault="00F25735" w:rsidP="00F25735">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17C01A2" w14:textId="77777777" w:rsidR="00F25735" w:rsidRDefault="00F25735" w:rsidP="00F25735">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206CF571" w14:textId="0DA8D4D9" w:rsidR="00F25735" w:rsidRDefault="00F25735" w:rsidP="00F25735">
      <w:pPr>
        <w:rPr>
          <w:ins w:id="138" w:author="Ericsson Five" w:date="2022-08-24T15:02:00Z"/>
        </w:rPr>
      </w:pPr>
      <w:ins w:id="139" w:author="Ericsson Five" w:date="2022-08-24T15:02:00Z">
        <w:r w:rsidRPr="00A11A55">
          <w:rPr>
            <w:rPrChange w:id="140" w:author="Ericsson Four" w:date="2022-08-24T13:32:00Z">
              <w:rPr>
                <w:highlight w:val="yellow"/>
              </w:rPr>
            </w:rPrChange>
          </w:rPr>
          <w:t>In roaming scenario, the AMF shall provide mapped S-NSSAI</w:t>
        </w:r>
        <w:r>
          <w:t>(s)</w:t>
        </w:r>
        <w:r w:rsidRPr="00A11A55">
          <w:rPr>
            <w:rPrChange w:id="141" w:author="Ericsson Four" w:date="2022-08-24T13:32:00Z">
              <w:rPr>
                <w:highlight w:val="yellow"/>
              </w:rPr>
            </w:rPrChange>
          </w:rPr>
          <w:t xml:space="preserve"> with configured NSSAI, allowed NSSAI, rejected NSSAI </w:t>
        </w:r>
        <w:r>
          <w:t>(</w:t>
        </w:r>
        <w:r w:rsidRPr="00A11A55">
          <w:rPr>
            <w:rPrChange w:id="142" w:author="Ericsson Four" w:date="2022-08-24T13:32:00Z">
              <w:rPr>
                <w:highlight w:val="yellow"/>
              </w:rPr>
            </w:rPrChange>
          </w:rPr>
          <w:t>i</w:t>
        </w:r>
        <w:r>
          <w:t>f</w:t>
        </w:r>
        <w:r w:rsidRPr="00A11A55">
          <w:rPr>
            <w:rPrChange w:id="143" w:author="Ericsson Four" w:date="2022-08-24T13:32:00Z">
              <w:rPr>
                <w:highlight w:val="yellow"/>
              </w:rPr>
            </w:rPrChange>
          </w:rPr>
          <w:t xml:space="preserve"> Extended rej</w:t>
        </w:r>
        <w:r>
          <w:t>ected</w:t>
        </w:r>
        <w:r w:rsidRPr="00A11A55">
          <w:rPr>
            <w:rPrChange w:id="144" w:author="Ericsson Four" w:date="2022-08-24T13:32:00Z">
              <w:rPr>
                <w:highlight w:val="yellow"/>
              </w:rPr>
            </w:rPrChange>
          </w:rPr>
          <w:t xml:space="preserve"> NSSAI </w:t>
        </w:r>
        <w:r>
          <w:t xml:space="preserve">IE </w:t>
        </w:r>
        <w:r w:rsidRPr="00A11A55">
          <w:rPr>
            <w:rPrChange w:id="145" w:author="Ericsson Four" w:date="2022-08-24T13:32:00Z">
              <w:rPr>
                <w:highlight w:val="yellow"/>
              </w:rPr>
            </w:rPrChange>
          </w:rPr>
          <w:t>is used</w:t>
        </w:r>
        <w:r>
          <w:t>)</w:t>
        </w:r>
        <w:r w:rsidRPr="00A11A55">
          <w:rPr>
            <w:rPrChange w:id="146" w:author="Ericsson Four" w:date="2022-08-24T13:32:00Z">
              <w:rPr>
                <w:highlight w:val="yellow"/>
              </w:rPr>
            </w:rPrChange>
          </w:rPr>
          <w:t>, Pen</w:t>
        </w:r>
        <w:r>
          <w:t>d</w:t>
        </w:r>
        <w:r w:rsidRPr="00A11A55">
          <w:rPr>
            <w:rPrChange w:id="147" w:author="Ericsson Four" w:date="2022-08-24T13:32:00Z">
              <w:rPr>
                <w:highlight w:val="yellow"/>
              </w:rPr>
            </w:rPrChange>
          </w:rPr>
          <w:t>ing NSS</w:t>
        </w:r>
        <w:r>
          <w:t>A</w:t>
        </w:r>
        <w:r w:rsidRPr="00A11A55">
          <w:rPr>
            <w:rPrChange w:id="148" w:author="Ericsson Four" w:date="2022-08-24T13:32:00Z">
              <w:rPr>
                <w:highlight w:val="yellow"/>
              </w:rPr>
            </w:rPrChange>
          </w:rPr>
          <w:t xml:space="preserve">I </w:t>
        </w:r>
        <w:r>
          <w:t>or</w:t>
        </w:r>
        <w:r w:rsidRPr="00A11A55">
          <w:rPr>
            <w:rPrChange w:id="149" w:author="Ericsson Four" w:date="2022-08-24T13:32:00Z">
              <w:rPr>
                <w:highlight w:val="yellow"/>
              </w:rPr>
            </w:rPrChange>
          </w:rPr>
          <w:t xml:space="preserve"> NSSRG information</w:t>
        </w:r>
        <w:r>
          <w:t xml:space="preserve"> when included in the REGISTRATION ACCEPT message.</w:t>
        </w:r>
      </w:ins>
    </w:p>
    <w:p w14:paraId="2D575A1A" w14:textId="3DF94F88" w:rsidR="00F25735" w:rsidRDefault="00F25735" w:rsidP="00F25735">
      <w:r>
        <w:rPr>
          <w:rFonts w:hint="eastAsia"/>
        </w:rPr>
        <w:lastRenderedPageBreak/>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B285E68" w14:textId="77777777" w:rsidR="00F25735" w:rsidRDefault="00F25735" w:rsidP="00F2573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6BA6FC9" w14:textId="77777777" w:rsidR="00F25735" w:rsidRDefault="00F25735" w:rsidP="00F2573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595F27BE" w14:textId="77777777" w:rsidR="00F25735" w:rsidRPr="002E24BF" w:rsidRDefault="00F25735" w:rsidP="00F2573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28486EE" w14:textId="77777777" w:rsidR="00F25735" w:rsidRDefault="00F25735" w:rsidP="00F2573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1392950" w14:textId="77777777" w:rsidR="00F25735" w:rsidRDefault="00F25735" w:rsidP="00F25735">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8F2952A" w14:textId="77777777" w:rsidR="00F25735" w:rsidRPr="00B36F7E" w:rsidRDefault="00F25735" w:rsidP="00F2573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7D514173" w14:textId="77777777" w:rsidR="00F25735" w:rsidRPr="00B36F7E" w:rsidRDefault="00F25735" w:rsidP="00F2573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148C6C6" w14:textId="77777777" w:rsidR="00F25735" w:rsidRDefault="00F25735" w:rsidP="00F25735">
      <w:pPr>
        <w:pStyle w:val="B2"/>
      </w:pPr>
      <w:r>
        <w:t>i)</w:t>
      </w:r>
      <w:r>
        <w:tab/>
        <w:t>which are not subject to network slice-specific authentication and authorization and are allowed by the AMF; or</w:t>
      </w:r>
    </w:p>
    <w:p w14:paraId="4FFE6648" w14:textId="77777777" w:rsidR="00F25735" w:rsidRDefault="00F25735" w:rsidP="00F25735">
      <w:pPr>
        <w:pStyle w:val="B2"/>
      </w:pPr>
      <w:r>
        <w:t>ii)</w:t>
      </w:r>
      <w:r>
        <w:tab/>
        <w:t xml:space="preserve">for which the network slice-specific authentication and authorization has been successfully </w:t>
      </w:r>
      <w:proofErr w:type="gramStart"/>
      <w:r>
        <w:t>performed;</w:t>
      </w:r>
      <w:proofErr w:type="gramEnd"/>
    </w:p>
    <w:p w14:paraId="6DA6B584" w14:textId="77777777" w:rsidR="00F25735" w:rsidRPr="00B36F7E" w:rsidRDefault="00F25735" w:rsidP="00F25735">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2F8E6F3B" w14:textId="77777777" w:rsidR="00F25735" w:rsidRPr="00B36F7E" w:rsidRDefault="00F25735" w:rsidP="00F25735">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64E0207" w14:textId="77777777" w:rsidR="00F25735" w:rsidRPr="00B36F7E" w:rsidRDefault="00F25735" w:rsidP="00F25735">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9B086FA" w14:textId="77777777" w:rsidR="00F25735" w:rsidRPr="00FC2284" w:rsidRDefault="00F25735" w:rsidP="00F25735">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04372D1E" w14:textId="77777777" w:rsidR="00F25735" w:rsidRPr="00FC2284" w:rsidRDefault="00F25735" w:rsidP="00F25735">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proofErr w:type="gramStart"/>
      <w:r w:rsidRPr="00FC2284">
        <w:rPr>
          <w:lang w:eastAsia="zh-CN"/>
        </w:rPr>
        <w:t>allowed;</w:t>
      </w:r>
      <w:proofErr w:type="gramEnd"/>
    </w:p>
    <w:p w14:paraId="53CA9AF5" w14:textId="77777777" w:rsidR="00F25735" w:rsidRPr="00FC2284" w:rsidRDefault="00F25735" w:rsidP="00F25735">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1EA798A6" w14:textId="77777777" w:rsidR="00F25735" w:rsidRPr="00FC2284" w:rsidRDefault="00F25735" w:rsidP="00F25735">
      <w:pPr>
        <w:pStyle w:val="B1"/>
      </w:pPr>
      <w:r w:rsidRPr="00FC2284">
        <w:lastRenderedPageBreak/>
        <w:t>c)</w:t>
      </w:r>
      <w:r w:rsidRPr="00FC2284">
        <w:tab/>
        <w:t xml:space="preserve">the network slice-specific authentication and authorization procedure has not been successfully performed for any of the </w:t>
      </w:r>
      <w:r>
        <w:t>default S-NSSAI</w:t>
      </w:r>
      <w:r w:rsidRPr="00FC2284">
        <w:t>s,</w:t>
      </w:r>
    </w:p>
    <w:p w14:paraId="1E97E482" w14:textId="77777777" w:rsidR="00F25735" w:rsidRPr="00FC2284" w:rsidRDefault="00F25735" w:rsidP="00F25735">
      <w:pPr>
        <w:rPr>
          <w:rFonts w:eastAsia="Malgun Gothic"/>
        </w:rPr>
      </w:pPr>
      <w:r w:rsidRPr="00FC2284">
        <w:rPr>
          <w:rFonts w:eastAsia="Malgun Gothic"/>
        </w:rPr>
        <w:t>the AMF shall in the REGISTRATION ACCEPT message include:</w:t>
      </w:r>
    </w:p>
    <w:p w14:paraId="44261EA7" w14:textId="77777777" w:rsidR="00F25735" w:rsidRPr="00FC2284" w:rsidRDefault="00F25735" w:rsidP="00F25735">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0572B4D4" w14:textId="77777777" w:rsidR="00F25735" w:rsidRPr="00FC2284" w:rsidRDefault="00F25735" w:rsidP="00F25735">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C8FD96C" w14:textId="77777777" w:rsidR="00F25735" w:rsidRPr="00FC2284" w:rsidRDefault="00F25735" w:rsidP="00F25735">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5594C4BF" w14:textId="77777777" w:rsidR="00F25735" w:rsidRDefault="00F25735" w:rsidP="00F25735">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474CBC49" w14:textId="77777777" w:rsidR="00F25735" w:rsidRDefault="00F25735" w:rsidP="00F2573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5E021BF" w14:textId="77777777" w:rsidR="00F25735" w:rsidRDefault="00F25735" w:rsidP="00F25735">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 xml:space="preserve">subject to network slice-specific authentication and </w:t>
      </w:r>
      <w:proofErr w:type="gramStart"/>
      <w:r w:rsidRPr="00D45B11">
        <w:t>authorization</w:t>
      </w:r>
      <w:proofErr w:type="gramEnd"/>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627B856F" w14:textId="77777777" w:rsidR="00F25735" w:rsidRPr="00AE2BAC" w:rsidRDefault="00F25735" w:rsidP="00F25735">
      <w:pPr>
        <w:rPr>
          <w:rFonts w:eastAsia="Malgun Gothic"/>
        </w:rPr>
      </w:pPr>
      <w:r w:rsidRPr="00AE2BAC">
        <w:rPr>
          <w:rFonts w:eastAsia="Malgun Gothic"/>
        </w:rPr>
        <w:t>the AMF shall in the REGISTRATION ACCEPT message include:</w:t>
      </w:r>
    </w:p>
    <w:p w14:paraId="37BAE67D" w14:textId="77777777" w:rsidR="00F25735" w:rsidRDefault="00F25735" w:rsidP="00F2573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18292A38" w14:textId="77777777" w:rsidR="00F25735" w:rsidRDefault="00F25735" w:rsidP="00F25735">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7E4573E4" w14:textId="77777777" w:rsidR="00F25735" w:rsidRPr="00946FC5" w:rsidRDefault="00F25735" w:rsidP="00F25735">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97BF1F5" w14:textId="77777777" w:rsidR="00F25735" w:rsidRDefault="00F25735" w:rsidP="00F2573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2FE0EDC" w14:textId="77777777" w:rsidR="00F25735" w:rsidRPr="00B36F7E" w:rsidRDefault="00F25735" w:rsidP="00F25735">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578CD301" w14:textId="77777777" w:rsidR="00F25735" w:rsidRDefault="00F25735" w:rsidP="00F25735">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087B956" w14:textId="77777777" w:rsidR="00F25735" w:rsidRDefault="00F25735" w:rsidP="00F25735">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01DDE845" w14:textId="77777777" w:rsidR="00F25735" w:rsidRDefault="00F25735" w:rsidP="00F25735">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3924523E" w14:textId="77777777" w:rsidR="00F25735" w:rsidRDefault="00F25735" w:rsidP="00F25735">
      <w:pPr>
        <w:pStyle w:val="NO"/>
      </w:pPr>
      <w:r w:rsidRPr="00DD1F68">
        <w:lastRenderedPageBreak/>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4173F0B0" w14:textId="77777777" w:rsidR="00F25735" w:rsidRDefault="00F25735" w:rsidP="00F25735">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17E56A74" w14:textId="77777777" w:rsidR="00F25735" w:rsidRDefault="00F25735" w:rsidP="00F25735">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5731A7CD" w14:textId="77777777" w:rsidR="00F25735" w:rsidRDefault="00F25735" w:rsidP="00F25735">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 xml:space="preserve">or </w:t>
      </w:r>
      <w:proofErr w:type="gramStart"/>
      <w:r>
        <w:rPr>
          <w:rFonts w:eastAsia="Malgun Gothic"/>
        </w:rPr>
        <w:t>SNPN</w:t>
      </w:r>
      <w:r>
        <w:t>;</w:t>
      </w:r>
      <w:proofErr w:type="gramEnd"/>
    </w:p>
    <w:p w14:paraId="26FF3E23" w14:textId="77777777" w:rsidR="00F25735" w:rsidRDefault="00F25735" w:rsidP="00F25735">
      <w:pPr>
        <w:pStyle w:val="B1"/>
      </w:pPr>
      <w:r>
        <w:t>c)</w:t>
      </w:r>
      <w:r>
        <w:tab/>
      </w:r>
      <w:r w:rsidRPr="005617D3">
        <w:t>the REGISTRATION REQUEST message include</w:t>
      </w:r>
      <w:r>
        <w:t xml:space="preserve">d a requested NSSAI containing an S-NSSAI with incorrect </w:t>
      </w:r>
      <w:r w:rsidRPr="00EC66BC">
        <w:t>mapped S-NSSAI(s</w:t>
      </w:r>
      <w:proofErr w:type="gramStart"/>
      <w:r w:rsidRPr="00EC66BC">
        <w:t>)</w:t>
      </w:r>
      <w:r>
        <w:t>;</w:t>
      </w:r>
      <w:proofErr w:type="gramEnd"/>
    </w:p>
    <w:p w14:paraId="28FF9650" w14:textId="77777777" w:rsidR="00F25735" w:rsidRPr="00EC66BC" w:rsidRDefault="00F25735" w:rsidP="00F25735">
      <w:pPr>
        <w:pStyle w:val="B1"/>
      </w:pPr>
      <w:r w:rsidRPr="00EC66BC">
        <w:t>d)</w:t>
      </w:r>
      <w:r w:rsidRPr="00EC66BC">
        <w:tab/>
        <w:t>the REGISTRATION REQUEST message included the Network slicing indication IE with the Default configured NSSAI indication bit set to "Requested NSSAI created from default configured NSSAI</w:t>
      </w:r>
      <w:proofErr w:type="gramStart"/>
      <w:r w:rsidRPr="00EC66BC">
        <w:t>";</w:t>
      </w:r>
      <w:proofErr w:type="gramEnd"/>
    </w:p>
    <w:p w14:paraId="70364D7B" w14:textId="77777777" w:rsidR="00F25735" w:rsidRDefault="00F25735" w:rsidP="00F25735">
      <w:pPr>
        <w:pStyle w:val="B1"/>
      </w:pPr>
      <w:r>
        <w:t>e)</w:t>
      </w:r>
      <w:r>
        <w:tab/>
        <w:t xml:space="preserve">the REGISTRATION REQUEST message included the requested mapped </w:t>
      </w:r>
      <w:proofErr w:type="gramStart"/>
      <w:r>
        <w:t>NSSAI;</w:t>
      </w:r>
      <w:proofErr w:type="gramEnd"/>
      <w:r>
        <w:t xml:space="preserve"> </w:t>
      </w:r>
    </w:p>
    <w:p w14:paraId="6E476064" w14:textId="77777777" w:rsidR="00F25735" w:rsidRDefault="00F25735" w:rsidP="00F25735">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4349CE25" w14:textId="77777777" w:rsidR="00F25735" w:rsidRDefault="00F25735" w:rsidP="00F25735">
      <w:pPr>
        <w:pStyle w:val="NO"/>
      </w:pPr>
      <w:r w:rsidRPr="00DD1F68">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017637FD" w14:textId="77777777" w:rsidR="00F25735" w:rsidRDefault="00F25735" w:rsidP="00F25735">
      <w:pPr>
        <w:pStyle w:val="B1"/>
      </w:pPr>
      <w:r>
        <w:t>g)</w:t>
      </w:r>
      <w:r>
        <w:tab/>
        <w:t>the S-NSSAIs of the requested NSSAI in the REGISTRATION REQUEST message over the current access and the allowed NSSAI over the other access are not associated with any common NSSRG value.</w:t>
      </w:r>
    </w:p>
    <w:p w14:paraId="2F4E9085" w14:textId="784BEA45" w:rsidR="00F25735" w:rsidRPr="00EC66BC" w:rsidRDefault="00F25735" w:rsidP="00F25735">
      <w:r w:rsidRPr="00EC66BC">
        <w:t>If a new configured NSSAI for the current PLMN</w:t>
      </w:r>
      <w:r w:rsidRPr="00EC66BC">
        <w:rPr>
          <w:rFonts w:eastAsia="Malgun Gothic"/>
        </w:rPr>
        <w:t xml:space="preserve"> </w:t>
      </w:r>
      <w:r>
        <w:rPr>
          <w:rFonts w:eastAsia="Malgun Gothic"/>
        </w:rPr>
        <w:t>or SNPN</w:t>
      </w:r>
      <w:r w:rsidRPr="00EC66BC">
        <w:t xml:space="preserve"> is included, the AMF shall </w:t>
      </w:r>
      <w:ins w:id="150" w:author="Ericsson Five" w:date="2022-08-24T15:04:00Z">
        <w:r>
          <w:t xml:space="preserve">in roaming scenario </w:t>
        </w:r>
      </w:ins>
      <w:r w:rsidRPr="00EC66BC">
        <w:t>also include the mapped S-NSSAI(s) for the configured NSSAI for the current PLMN</w:t>
      </w:r>
      <w:r w:rsidRPr="00EC66BC">
        <w:rPr>
          <w:rFonts w:eastAsia="Malgun Gothic"/>
        </w:rPr>
        <w:t xml:space="preserve"> </w:t>
      </w:r>
      <w:r>
        <w:rPr>
          <w:rFonts w:eastAsia="Malgun Gothic"/>
        </w:rPr>
        <w:t>or SNPN</w:t>
      </w:r>
      <w:r w:rsidRPr="00EC66BC">
        <w:t xml:space="preserve"> </w:t>
      </w:r>
      <w:del w:id="151" w:author="Ericsson Five" w:date="2022-08-24T15:04:00Z">
        <w:r w:rsidRPr="00EC66BC" w:rsidDel="00F25735">
          <w:delText xml:space="preserve">if available </w:delText>
        </w:r>
      </w:del>
      <w:r w:rsidRPr="00EC66BC">
        <w:t>in the REGISTRATION ACCEPT message. In this case the AMF shall start timer T3550 and enter state 5GMM-COMMON-PROCEDURE-INITIATED as described in subclause 5.1.3.2.3.3.</w:t>
      </w:r>
    </w:p>
    <w:p w14:paraId="740B0D37" w14:textId="77777777" w:rsidR="00F25735" w:rsidRPr="00EC66BC" w:rsidRDefault="00F25735" w:rsidP="00F25735">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6706E696" w14:textId="77777777" w:rsidR="00F25735" w:rsidRPr="00EC66BC" w:rsidRDefault="00F25735" w:rsidP="00F25735">
      <w:pPr>
        <w:pStyle w:val="B1"/>
      </w:pPr>
      <w:r w:rsidRPr="00EC66BC">
        <w:t>a)</w:t>
      </w:r>
      <w:r w:rsidRPr="00EC66BC">
        <w:tab/>
        <w:t>"NSSRG supported", then the AMF shall include the NSSRG information in the REGISTRATION ACCEPT message; or</w:t>
      </w:r>
    </w:p>
    <w:p w14:paraId="0EC8E46F" w14:textId="77777777" w:rsidR="00F25735" w:rsidRPr="00EC66BC" w:rsidRDefault="00F25735" w:rsidP="00F25735">
      <w:pPr>
        <w:pStyle w:val="B1"/>
      </w:pPr>
      <w:r w:rsidRPr="00EC66BC">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4BF024EE" w14:textId="77777777" w:rsidR="00F25735" w:rsidRPr="00EC66BC" w:rsidRDefault="00F25735" w:rsidP="00F25735">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6C5978D" w14:textId="77777777" w:rsidR="00F25735" w:rsidRDefault="00F25735" w:rsidP="00F25735">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7553D4EF" w14:textId="77777777" w:rsidR="00F25735" w:rsidRPr="000337C2" w:rsidRDefault="00F25735" w:rsidP="00F2573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C1CD76D" w14:textId="77777777" w:rsidR="00F25735" w:rsidRDefault="00F25735" w:rsidP="00F2573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9813B26" w14:textId="77777777" w:rsidR="00F25735" w:rsidRPr="003168A2" w:rsidRDefault="00F25735" w:rsidP="00F25735">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DC716BF" w14:textId="77777777" w:rsidR="00F25735" w:rsidRDefault="00F25735" w:rsidP="00F25735">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9C04D1D" w14:textId="77777777" w:rsidR="00F25735" w:rsidRDefault="00F25735" w:rsidP="00F25735">
      <w:pPr>
        <w:pStyle w:val="B1"/>
      </w:pPr>
      <w:r w:rsidRPr="00AB5C0F">
        <w:t>"S</w:t>
      </w:r>
      <w:r>
        <w:rPr>
          <w:rFonts w:hint="eastAsia"/>
        </w:rPr>
        <w:t>-NSSAI</w:t>
      </w:r>
      <w:r w:rsidRPr="00AB5C0F">
        <w:t xml:space="preserve"> not available</w:t>
      </w:r>
      <w:r>
        <w:t xml:space="preserve"> in the current registration area</w:t>
      </w:r>
      <w:r w:rsidRPr="00AB5C0F">
        <w:t>"</w:t>
      </w:r>
    </w:p>
    <w:p w14:paraId="615B466C" w14:textId="77777777" w:rsidR="00F25735" w:rsidRDefault="00F25735" w:rsidP="00F25735">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5A984DD" w14:textId="77777777" w:rsidR="00F25735" w:rsidRDefault="00F25735" w:rsidP="00F25735">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535ACDC7" w14:textId="77777777" w:rsidR="00F25735" w:rsidRPr="00B90668" w:rsidRDefault="00F25735" w:rsidP="00F2573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D952DAC" w14:textId="77777777" w:rsidR="00F25735" w:rsidRPr="008A2F60" w:rsidRDefault="00F25735" w:rsidP="00F25735">
      <w:pPr>
        <w:pStyle w:val="B1"/>
      </w:pPr>
      <w:r w:rsidRPr="008A2F60">
        <w:t>"S-NSSAI not available due to maximum number of UEs reached"</w:t>
      </w:r>
    </w:p>
    <w:p w14:paraId="3F060C48" w14:textId="77777777" w:rsidR="00F25735" w:rsidRDefault="00F25735" w:rsidP="00F25735">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611F61A" w14:textId="77777777" w:rsidR="00F25735" w:rsidRPr="00B90668" w:rsidRDefault="00F25735" w:rsidP="00F25735">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5A1B3C61" w14:textId="77777777" w:rsidR="00F25735" w:rsidRDefault="00F25735" w:rsidP="00F25735">
      <w:r>
        <w:t>If there is one or more S-NSSAIs in the rejected NSSAI with the rejection cause "S-NSSAI not available due to maximum number of UEs reached", then</w:t>
      </w:r>
      <w:r w:rsidRPr="00F00857">
        <w:t xml:space="preserve"> </w:t>
      </w:r>
      <w:r>
        <w:t>for each S-NSSAI, the UE shall behave as follows:</w:t>
      </w:r>
    </w:p>
    <w:p w14:paraId="61E83585" w14:textId="77777777" w:rsidR="00F25735" w:rsidRDefault="00F25735" w:rsidP="00F25735">
      <w:pPr>
        <w:pStyle w:val="B1"/>
      </w:pPr>
      <w:r>
        <w:t>a)</w:t>
      </w:r>
      <w:r>
        <w:tab/>
        <w:t xml:space="preserve">stop the timer T3526 associated with the S-NSSAI, if </w:t>
      </w:r>
      <w:proofErr w:type="gramStart"/>
      <w:r>
        <w:t>running;</w:t>
      </w:r>
      <w:proofErr w:type="gramEnd"/>
    </w:p>
    <w:p w14:paraId="245A18D1" w14:textId="77777777" w:rsidR="00F25735" w:rsidRDefault="00F25735" w:rsidP="00F25735">
      <w:pPr>
        <w:pStyle w:val="B1"/>
      </w:pPr>
      <w:r>
        <w:t>b)</w:t>
      </w:r>
      <w:r>
        <w:tab/>
        <w:t>start the timer T3526 with:</w:t>
      </w:r>
    </w:p>
    <w:p w14:paraId="2F76DA2D" w14:textId="77777777" w:rsidR="00F25735" w:rsidRDefault="00F25735" w:rsidP="00F25735">
      <w:pPr>
        <w:pStyle w:val="B2"/>
      </w:pPr>
      <w:r>
        <w:t>1)</w:t>
      </w:r>
      <w:r>
        <w:tab/>
        <w:t>the back-off timer value received along with the S-NSSAI, if a back-off timer value is received along with the S-NSSAI that is neither zero nor deactivated; or</w:t>
      </w:r>
    </w:p>
    <w:p w14:paraId="7D9CB86D" w14:textId="77777777" w:rsidR="00F25735" w:rsidRDefault="00F25735" w:rsidP="00F25735">
      <w:pPr>
        <w:pStyle w:val="B2"/>
      </w:pPr>
      <w:r>
        <w:t>2)</w:t>
      </w:r>
      <w:r>
        <w:tab/>
        <w:t>an implementation specific back-off timer value, if no back-off timer value is received along with the S-NSSAI; and</w:t>
      </w:r>
    </w:p>
    <w:p w14:paraId="005C23C4" w14:textId="77777777" w:rsidR="00F25735" w:rsidRDefault="00F25735" w:rsidP="00F25735">
      <w:pPr>
        <w:pStyle w:val="B1"/>
      </w:pPr>
      <w:r>
        <w:t>c)</w:t>
      </w:r>
      <w:r>
        <w:tab/>
        <w:t>remove the S-NSSAI from the rejected NSSAI for the maximum number of UEs reached when the timer T3526 associated with the S-NSSAI expires.</w:t>
      </w:r>
    </w:p>
    <w:p w14:paraId="69D4B48C" w14:textId="77777777" w:rsidR="00F25735" w:rsidRPr="002C41D6" w:rsidRDefault="00F25735" w:rsidP="00F2573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01F4E5B" w14:textId="77777777" w:rsidR="00F25735" w:rsidRDefault="00F25735" w:rsidP="00F25735">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w:t>
      </w:r>
      <w:r>
        <w:lastRenderedPageBreak/>
        <w:t xml:space="preserve">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C0DC5B5" w14:textId="77777777" w:rsidR="00F25735" w:rsidRPr="008473E9" w:rsidRDefault="00F25735" w:rsidP="00F25735">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w:t>
      </w:r>
      <w:proofErr w:type="gramStart"/>
      <w:r w:rsidRPr="008473E9">
        <w:t>authorization</w:t>
      </w:r>
      <w:r>
        <w:t>;</w:t>
      </w:r>
      <w:proofErr w:type="gramEnd"/>
    </w:p>
    <w:p w14:paraId="6766A9FC" w14:textId="77777777" w:rsidR="00F25735" w:rsidRPr="00B36F7E" w:rsidRDefault="00F25735" w:rsidP="00F25735">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89424DA" w14:textId="77777777" w:rsidR="00F25735" w:rsidRPr="00B36F7E" w:rsidRDefault="00F25735" w:rsidP="00F2573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656A626" w14:textId="77777777" w:rsidR="00F25735" w:rsidRPr="00B36F7E" w:rsidRDefault="00F25735" w:rsidP="00F2573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530C950" w14:textId="77777777" w:rsidR="00F25735" w:rsidRPr="00B36F7E" w:rsidRDefault="00F25735" w:rsidP="00F2573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BA7BCCF" w14:textId="77777777" w:rsidR="00F25735" w:rsidRDefault="00F25735" w:rsidP="00F2573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D031443" w14:textId="77777777" w:rsidR="00F25735" w:rsidRDefault="00F25735" w:rsidP="00F25735">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A2D179F" w14:textId="77777777" w:rsidR="00F25735" w:rsidRPr="00B36F7E" w:rsidRDefault="00F25735" w:rsidP="00F2573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EEFFAF6" w14:textId="77777777" w:rsidR="00F25735" w:rsidRDefault="00F25735" w:rsidP="00F25735">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077BA529" w14:textId="77777777" w:rsidR="00F25735" w:rsidRDefault="00F25735" w:rsidP="00F25735">
      <w:pPr>
        <w:pStyle w:val="B1"/>
      </w:pPr>
      <w:r>
        <w:t>a)</w:t>
      </w:r>
      <w:r>
        <w:tab/>
        <w:t>the UE is not in NB-N1 mode; and</w:t>
      </w:r>
    </w:p>
    <w:p w14:paraId="2D7BB7B0" w14:textId="77777777" w:rsidR="00F25735" w:rsidRDefault="00F25735" w:rsidP="00F25735">
      <w:pPr>
        <w:pStyle w:val="B1"/>
      </w:pPr>
      <w:r>
        <w:t>b)</w:t>
      </w:r>
      <w:r>
        <w:tab/>
        <w:t>if:</w:t>
      </w:r>
    </w:p>
    <w:p w14:paraId="7E42B1B3" w14:textId="77777777" w:rsidR="00F25735" w:rsidRDefault="00F25735" w:rsidP="00F25735">
      <w:pPr>
        <w:pStyle w:val="B2"/>
        <w:rPr>
          <w:lang w:eastAsia="zh-CN"/>
        </w:rPr>
      </w:pPr>
      <w:r>
        <w:t>1)</w:t>
      </w:r>
      <w:r>
        <w:tab/>
        <w:t>the UE did not include the requested NSSAI in the REGISTRATION REQUEST message; or</w:t>
      </w:r>
    </w:p>
    <w:p w14:paraId="5FA82D44" w14:textId="77777777" w:rsidR="00F25735" w:rsidRDefault="00F25735" w:rsidP="00F25735">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51DD72AD" w14:textId="77777777" w:rsidR="00F25735" w:rsidRDefault="00F25735" w:rsidP="00F25735">
      <w:r>
        <w:t>and one or more default S-NSSAIs which are not subject to network slice-specific authentication and authorization are available, the AMF shall:</w:t>
      </w:r>
    </w:p>
    <w:p w14:paraId="3785430C" w14:textId="77777777" w:rsidR="00F25735" w:rsidRDefault="00F25735" w:rsidP="00F25735">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 xml:space="preserve">ION ACCEPT </w:t>
      </w:r>
      <w:proofErr w:type="gramStart"/>
      <w:r>
        <w:t>message;</w:t>
      </w:r>
      <w:proofErr w:type="gramEnd"/>
    </w:p>
    <w:p w14:paraId="0E69E1EE" w14:textId="77777777" w:rsidR="00F25735" w:rsidRDefault="00F25735" w:rsidP="00F25735">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F0D0E47" w14:textId="77777777" w:rsidR="00F25735" w:rsidRDefault="00F25735" w:rsidP="00F25735">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2E970B8" w14:textId="77777777" w:rsidR="00F25735" w:rsidRPr="00996903" w:rsidRDefault="00F25735" w:rsidP="00F25735">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5095FBCA" w14:textId="77777777" w:rsidR="00F25735" w:rsidRDefault="00F25735" w:rsidP="00F25735">
      <w:pPr>
        <w:pStyle w:val="B1"/>
        <w:rPr>
          <w:rFonts w:eastAsia="Malgun Gothic"/>
        </w:rPr>
      </w:pPr>
      <w:r>
        <w:t>a)</w:t>
      </w:r>
      <w:r>
        <w:tab/>
      </w:r>
      <w:r w:rsidRPr="003168A2">
        <w:t>"</w:t>
      </w:r>
      <w:r w:rsidRPr="005F7EB0">
        <w:t>periodic registration updating</w:t>
      </w:r>
      <w:r w:rsidRPr="003168A2">
        <w:t>"</w:t>
      </w:r>
      <w:r>
        <w:t>; or</w:t>
      </w:r>
    </w:p>
    <w:p w14:paraId="24E95006" w14:textId="77777777" w:rsidR="00F25735" w:rsidRDefault="00F25735" w:rsidP="00F25735">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25AFC648" w14:textId="77777777" w:rsidR="00F25735" w:rsidRDefault="00F25735" w:rsidP="00F25735">
      <w:r>
        <w:lastRenderedPageBreak/>
        <w:t>and the UE is not</w:t>
      </w:r>
      <w:r w:rsidRPr="00E42A2E">
        <w:t xml:space="preserve"> </w:t>
      </w:r>
      <w:r>
        <w:t>r</w:t>
      </w:r>
      <w:r w:rsidRPr="0038413D">
        <w:t>egistered for onboarding services in SNPN</w:t>
      </w:r>
      <w:r>
        <w:t>, the AMF:</w:t>
      </w:r>
    </w:p>
    <w:p w14:paraId="6356724C" w14:textId="77777777" w:rsidR="00F25735" w:rsidRDefault="00F25735" w:rsidP="00F25735">
      <w:pPr>
        <w:pStyle w:val="B1"/>
      </w:pPr>
      <w:r>
        <w:t>a)</w:t>
      </w:r>
      <w:r>
        <w:tab/>
        <w:t xml:space="preserve">may provide a new allowed NSSAI to the </w:t>
      </w:r>
      <w:proofErr w:type="gramStart"/>
      <w:r>
        <w:t>UE;</w:t>
      </w:r>
      <w:proofErr w:type="gramEnd"/>
    </w:p>
    <w:p w14:paraId="066BCC04" w14:textId="77777777" w:rsidR="00F25735" w:rsidRDefault="00F25735" w:rsidP="00F25735">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707E7956" w14:textId="77777777" w:rsidR="00F25735" w:rsidRDefault="00F25735" w:rsidP="00F25735">
      <w:pPr>
        <w:pStyle w:val="B1"/>
      </w:pPr>
      <w:r>
        <w:t>c)</w:t>
      </w:r>
      <w:r>
        <w:tab/>
        <w:t xml:space="preserve">may provide both a new allowed NSSAI and a pending NSSAI to the </w:t>
      </w:r>
      <w:proofErr w:type="gramStart"/>
      <w:r>
        <w:t>UE;</w:t>
      </w:r>
      <w:proofErr w:type="gramEnd"/>
    </w:p>
    <w:p w14:paraId="3F01C7D0" w14:textId="77777777" w:rsidR="00F25735" w:rsidRDefault="00F25735" w:rsidP="00F25735">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425B3BDF" w14:textId="77777777" w:rsidR="00F25735" w:rsidRPr="00F41928" w:rsidRDefault="00F25735" w:rsidP="00F2573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4114B486" w14:textId="77777777" w:rsidR="00F25735" w:rsidRDefault="00F25735" w:rsidP="00F25735">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25E62B4" w14:textId="77777777" w:rsidR="00F25735" w:rsidRDefault="00F25735" w:rsidP="00F25735">
      <w:r w:rsidRPr="00CA4AA5">
        <w:t>For each of the PDU session(s) active in the UE</w:t>
      </w:r>
      <w:r>
        <w:t>:</w:t>
      </w:r>
    </w:p>
    <w:p w14:paraId="09FD6E0F" w14:textId="77777777" w:rsidR="00F25735" w:rsidRPr="00A80EA5" w:rsidRDefault="00F25735" w:rsidP="00F25735">
      <w:pPr>
        <w:pStyle w:val="B1"/>
        <w:rPr>
          <w:rFonts w:eastAsia="Malgun Gothic"/>
        </w:rPr>
      </w:pPr>
      <w:r w:rsidRPr="00A80EA5">
        <w:rPr>
          <w:rFonts w:eastAsia="Malgun Gothic"/>
        </w:rPr>
        <w:t>-</w:t>
      </w:r>
      <w:r w:rsidRPr="00A80EA5">
        <w:rPr>
          <w:rFonts w:eastAsia="Malgun Gothic"/>
        </w:rPr>
        <w:tab/>
        <w:t>if the allowed NSSAI contains an HPLMN S-NSSAI (</w:t>
      </w:r>
      <w:proofErr w:type="gramStart"/>
      <w:r w:rsidRPr="00A80EA5">
        <w:rPr>
          <w:rFonts w:eastAsia="Malgun Gothic"/>
        </w:rPr>
        <w:t>e.g.</w:t>
      </w:r>
      <w:proofErr w:type="gramEnd"/>
      <w:r w:rsidRPr="00A80EA5">
        <w:rPr>
          <w:rFonts w:eastAsia="Malgun Gothic"/>
        </w:rPr>
        <w:t xml:space="preserve"> mapped S-NSSAI, if available) matching to the HPLMN S-NSSAI of the PDU session, the UE shall locally update the S-NSSAI associated with the PDU session to the corresponding S-NSSAI received in the allowed NSSAI; and</w:t>
      </w:r>
    </w:p>
    <w:p w14:paraId="5A73E0AE" w14:textId="77777777" w:rsidR="00F25735" w:rsidRDefault="00F25735" w:rsidP="00F25735">
      <w:pPr>
        <w:pStyle w:val="B1"/>
      </w:pPr>
      <w:r>
        <w:t>-</w:t>
      </w:r>
      <w:r>
        <w:tab/>
      </w:r>
      <w:r w:rsidRPr="00EC5BD8">
        <w:t>if the allowed NSSAI does not contain an HPLMN S-NSSAI (</w:t>
      </w:r>
      <w:proofErr w:type="gramStart"/>
      <w:r w:rsidRPr="00EC5BD8">
        <w:t>e.g.</w:t>
      </w:r>
      <w:proofErr w:type="gramEnd"/>
      <w:r w:rsidRPr="00EC5BD8">
        <w:t xml:space="preserve"> mapped S-NSSAI, if available)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2A7F6BFF" w14:textId="77777777" w:rsidR="00F25735" w:rsidRDefault="00F25735" w:rsidP="00F25735">
      <w:pPr>
        <w:pStyle w:val="NO"/>
      </w:pPr>
      <w:r w:rsidRPr="00EC5BD8">
        <w:rPr>
          <w:rFonts w:eastAsia="Malgun Gothic"/>
        </w:rPr>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755EE7FB" w14:textId="77777777" w:rsidR="00F25735" w:rsidRPr="00EC66BC" w:rsidRDefault="00F25735" w:rsidP="00F25735">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54F679EC" w14:textId="77777777" w:rsidR="00F25735" w:rsidRDefault="00F25735" w:rsidP="00F25735">
      <w:r w:rsidRPr="00DE6F1E">
        <w:t xml:space="preserve">If the UE </w:t>
      </w:r>
      <w:r>
        <w:rPr>
          <w:lang w:val="en-US"/>
        </w:rPr>
        <w:t>has set the NSAG bit to "NSAG supported" in the 5GMM capability IE of the REGISTRATION REQUEST message</w:t>
      </w:r>
      <w:r w:rsidRPr="00DE6F1E">
        <w:t xml:space="preserve">, the AMF may include the NSAG </w:t>
      </w:r>
      <w:r>
        <w:t>i</w:t>
      </w:r>
      <w:r w:rsidRPr="00DE6F1E">
        <w:t>nformation IE in the REGISTRATION ACCEPT message.</w:t>
      </w:r>
    </w:p>
    <w:p w14:paraId="0EB048C0" w14:textId="77777777" w:rsidR="00F25735" w:rsidRDefault="00F25735" w:rsidP="00F25735">
      <w:r w:rsidRPr="00A57BC0">
        <w:t xml:space="preserve">If the UE receives the NSAG information IE in the REGISTRATION ACCEPT message, </w:t>
      </w:r>
      <w:r w:rsidRPr="00194731">
        <w:t xml:space="preserve">the UE shall </w:t>
      </w:r>
      <w:r w:rsidRPr="00610409">
        <w:t>store the NSAG information as specified in subclause 4.6.2.2</w:t>
      </w:r>
      <w:r w:rsidRPr="00A57BC0">
        <w:t>.</w:t>
      </w:r>
    </w:p>
    <w:p w14:paraId="1BE3A473" w14:textId="77777777" w:rsidR="00F25735" w:rsidRDefault="00F25735" w:rsidP="00F2573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7289A2F" w14:textId="77777777" w:rsidR="00F25735" w:rsidRDefault="00F25735" w:rsidP="00F2573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3BAFBEB6" w14:textId="77777777" w:rsidR="00F25735" w:rsidRDefault="00F25735" w:rsidP="00F25735">
      <w:pPr>
        <w:pStyle w:val="B1"/>
      </w:pPr>
      <w:r>
        <w:t>b)</w:t>
      </w:r>
      <w:r>
        <w:tab/>
      </w:r>
      <w:r>
        <w:rPr>
          <w:rFonts w:eastAsia="Malgun Gothic"/>
        </w:rPr>
        <w:t>includes</w:t>
      </w:r>
      <w:r>
        <w:t xml:space="preserve"> a pending NSSAI; and</w:t>
      </w:r>
    </w:p>
    <w:p w14:paraId="60342A73" w14:textId="77777777" w:rsidR="00F25735" w:rsidRDefault="00F25735" w:rsidP="00F25735">
      <w:pPr>
        <w:pStyle w:val="B1"/>
      </w:pPr>
      <w:r>
        <w:t>c)</w:t>
      </w:r>
      <w:r>
        <w:tab/>
        <w:t xml:space="preserve">does not include an allowed </w:t>
      </w:r>
      <w:proofErr w:type="gramStart"/>
      <w:r>
        <w:t>NSSAI;</w:t>
      </w:r>
      <w:proofErr w:type="gramEnd"/>
    </w:p>
    <w:p w14:paraId="4C4D71EA" w14:textId="77777777" w:rsidR="00F25735" w:rsidRDefault="00F25735" w:rsidP="00F25735">
      <w:r>
        <w:t>the UE:</w:t>
      </w:r>
    </w:p>
    <w:p w14:paraId="52180CAD" w14:textId="77777777" w:rsidR="00F25735" w:rsidRDefault="00F25735" w:rsidP="00F25735">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7FAB2D8C" w14:textId="77777777" w:rsidR="00F25735" w:rsidRDefault="00F25735" w:rsidP="00F25735">
      <w:pPr>
        <w:pStyle w:val="B1"/>
      </w:pPr>
      <w:r>
        <w:lastRenderedPageBreak/>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w:t>
      </w:r>
      <w:proofErr w:type="gramStart"/>
      <w:r>
        <w:t>5.6.1.1;</w:t>
      </w:r>
      <w:proofErr w:type="gramEnd"/>
    </w:p>
    <w:p w14:paraId="64FF58DB" w14:textId="77777777" w:rsidR="00F25735" w:rsidRDefault="00F25735" w:rsidP="00F25735">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300B349" w14:textId="77777777" w:rsidR="00F25735" w:rsidRPr="00215B69" w:rsidRDefault="00F25735" w:rsidP="00F25735">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3CEAB64F" w14:textId="77777777" w:rsidR="00F25735" w:rsidRPr="00175B72" w:rsidRDefault="00F25735" w:rsidP="00F25735">
      <w:pPr>
        <w:rPr>
          <w:rFonts w:eastAsia="Malgun Gothic"/>
        </w:rPr>
      </w:pPr>
      <w:r>
        <w:t>until the UE receives an allowed NSSAI.</w:t>
      </w:r>
    </w:p>
    <w:p w14:paraId="1360D6C9" w14:textId="77777777" w:rsidR="00F25735" w:rsidRDefault="00F25735" w:rsidP="00F25735">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51C8795" w14:textId="77777777" w:rsidR="00F25735" w:rsidRDefault="00F25735" w:rsidP="00F25735">
      <w:pPr>
        <w:pStyle w:val="B1"/>
      </w:pPr>
      <w:r>
        <w:t>a)</w:t>
      </w:r>
      <w:r>
        <w:tab/>
      </w:r>
      <w:r w:rsidRPr="003168A2">
        <w:t>"</w:t>
      </w:r>
      <w:r w:rsidRPr="005F7EB0">
        <w:t>mobility registration updating</w:t>
      </w:r>
      <w:r w:rsidRPr="003168A2">
        <w:t>"</w:t>
      </w:r>
      <w:r>
        <w:t xml:space="preserve"> and the UE is in NB-N1 mode; or</w:t>
      </w:r>
    </w:p>
    <w:p w14:paraId="328A1933" w14:textId="77777777" w:rsidR="00F25735" w:rsidRDefault="00F25735" w:rsidP="00F25735">
      <w:pPr>
        <w:pStyle w:val="B1"/>
      </w:pPr>
      <w:r>
        <w:t>b)</w:t>
      </w:r>
      <w:r>
        <w:tab/>
      </w:r>
      <w:r w:rsidRPr="003168A2">
        <w:t>"</w:t>
      </w:r>
      <w:r w:rsidRPr="005F7EB0">
        <w:t>periodic registration updating</w:t>
      </w:r>
      <w:proofErr w:type="gramStart"/>
      <w:r w:rsidRPr="003168A2">
        <w:t>"</w:t>
      </w:r>
      <w:r>
        <w:t>;</w:t>
      </w:r>
      <w:proofErr w:type="gramEnd"/>
    </w:p>
    <w:p w14:paraId="76F58A99" w14:textId="77777777" w:rsidR="00F25735" w:rsidRPr="0083064D" w:rsidRDefault="00F25735" w:rsidP="00F25735">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4D2FDF4" w14:textId="77777777" w:rsidR="00F25735" w:rsidRDefault="00F25735" w:rsidP="00F25735">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D65428B" w14:textId="77777777" w:rsidR="00F25735" w:rsidRDefault="00F25735" w:rsidP="00F25735">
      <w:pPr>
        <w:pStyle w:val="B1"/>
      </w:pPr>
      <w:r>
        <w:t>a)</w:t>
      </w:r>
      <w:r>
        <w:tab/>
      </w:r>
      <w:r w:rsidRPr="003168A2">
        <w:t>"</w:t>
      </w:r>
      <w:r w:rsidRPr="005F7EB0">
        <w:t>mobility registration updating</w:t>
      </w:r>
      <w:r w:rsidRPr="003168A2">
        <w:t>"</w:t>
      </w:r>
      <w:r>
        <w:t>; or</w:t>
      </w:r>
    </w:p>
    <w:p w14:paraId="60B6C495" w14:textId="77777777" w:rsidR="00F25735" w:rsidRDefault="00F25735" w:rsidP="00F25735">
      <w:pPr>
        <w:pStyle w:val="B1"/>
      </w:pPr>
      <w:r>
        <w:t>b)</w:t>
      </w:r>
      <w:r>
        <w:tab/>
      </w:r>
      <w:r w:rsidRPr="003168A2">
        <w:t>"</w:t>
      </w:r>
      <w:r w:rsidRPr="005F7EB0">
        <w:t>periodic registration updating</w:t>
      </w:r>
      <w:proofErr w:type="gramStart"/>
      <w:r w:rsidRPr="003168A2">
        <w:t>"</w:t>
      </w:r>
      <w:r>
        <w:t>;</w:t>
      </w:r>
      <w:proofErr w:type="gramEnd"/>
    </w:p>
    <w:p w14:paraId="5EA06C28" w14:textId="77777777" w:rsidR="00F25735" w:rsidRPr="00175B72" w:rsidRDefault="00F25735" w:rsidP="00F25735">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B62272D" w14:textId="77777777" w:rsidR="00F25735" w:rsidRDefault="00F25735" w:rsidP="00F25735">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F85D1BA" w14:textId="77777777" w:rsidR="00F25735" w:rsidRDefault="00F25735" w:rsidP="00F25735">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1BCB8106" w14:textId="77777777" w:rsidR="00F25735" w:rsidRDefault="00F25735" w:rsidP="00F25735">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9217C59" w14:textId="77777777" w:rsidR="00F25735" w:rsidRDefault="00F25735" w:rsidP="00F25735">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44AC52E0" w14:textId="77777777" w:rsidR="00F25735" w:rsidRDefault="00F25735" w:rsidP="00F25735">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1F42E79" w14:textId="77777777" w:rsidR="00F25735" w:rsidRPr="002D5176" w:rsidRDefault="00F25735" w:rsidP="00F25735">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2FA79C4B" w14:textId="77777777" w:rsidR="00F25735" w:rsidRPr="000C4AE8" w:rsidRDefault="00F25735" w:rsidP="00F25735">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C23B5E6" w14:textId="77777777" w:rsidR="00F25735" w:rsidRDefault="00F25735" w:rsidP="00F25735">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1060B6E" w14:textId="77777777" w:rsidR="00F25735" w:rsidRDefault="00F25735" w:rsidP="00F25735">
      <w:pPr>
        <w:pStyle w:val="B1"/>
        <w:rPr>
          <w:lang w:eastAsia="ko-KR"/>
        </w:rPr>
      </w:pPr>
      <w:r>
        <w:rPr>
          <w:lang w:eastAsia="ko-KR"/>
        </w:rPr>
        <w:t>a)</w:t>
      </w:r>
      <w:r>
        <w:rPr>
          <w:rFonts w:hint="eastAsia"/>
          <w:lang w:eastAsia="ko-KR"/>
        </w:rPr>
        <w:tab/>
      </w:r>
      <w:r>
        <w:rPr>
          <w:lang w:eastAsia="ko-KR"/>
        </w:rPr>
        <w:t>for single access PDU sessions, the AMF shall:</w:t>
      </w:r>
    </w:p>
    <w:p w14:paraId="2FF12A64" w14:textId="77777777" w:rsidR="00F25735" w:rsidRDefault="00F25735" w:rsidP="00F25735">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w:t>
      </w:r>
      <w:proofErr w:type="gramStart"/>
      <w:r>
        <w:t>over</w:t>
      </w:r>
      <w:r w:rsidRPr="003168A2">
        <w:t>, but</w:t>
      </w:r>
      <w:proofErr w:type="gramEnd"/>
      <w:r w:rsidRPr="003168A2">
        <w:t xml:space="preserve">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w:t>
      </w:r>
      <w:r>
        <w:lastRenderedPageBreak/>
        <w:t xml:space="preserve">associated with one or more MBS sessions, the </w:t>
      </w:r>
      <w:r w:rsidRPr="00621471">
        <w:t>SMF shall consider the UE as removed from the associated MBS sessions</w:t>
      </w:r>
      <w:r>
        <w:rPr>
          <w:rFonts w:hint="eastAsia"/>
        </w:rPr>
        <w:t>; and</w:t>
      </w:r>
    </w:p>
    <w:p w14:paraId="51F41758" w14:textId="77777777" w:rsidR="00F25735" w:rsidRPr="008837E1" w:rsidRDefault="00F25735" w:rsidP="00F25735">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1C305CB8" w14:textId="77777777" w:rsidR="00F25735" w:rsidRPr="00496914" w:rsidRDefault="00F25735" w:rsidP="00F25735">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0661B8D8" w14:textId="77777777" w:rsidR="00F25735" w:rsidRPr="00E955B4" w:rsidRDefault="00F25735" w:rsidP="00F25735">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DFCDA35" w14:textId="77777777" w:rsidR="00F25735" w:rsidRPr="00A85133" w:rsidRDefault="00F25735" w:rsidP="00F25735">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184C15BF" w14:textId="77777777" w:rsidR="00F25735" w:rsidRPr="00E955B4" w:rsidRDefault="00F25735" w:rsidP="00F25735">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39EB08D8" w14:textId="77777777" w:rsidR="00F25735" w:rsidRPr="008837E1" w:rsidRDefault="00F25735" w:rsidP="00F25735">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8BF12C0" w14:textId="77777777" w:rsidR="00F25735" w:rsidRDefault="00F25735" w:rsidP="00F25735">
      <w:r>
        <w:t>If the Allowed PDU session status IE is included in the REGISTRATION REQUEST message, the AMF shall:</w:t>
      </w:r>
    </w:p>
    <w:p w14:paraId="253EFFC8" w14:textId="77777777" w:rsidR="00F25735" w:rsidRDefault="00F25735" w:rsidP="00F25735">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7CE75FB0" w14:textId="77777777" w:rsidR="00F25735" w:rsidRDefault="00F25735" w:rsidP="00F25735">
      <w:pPr>
        <w:pStyle w:val="B1"/>
      </w:pPr>
      <w:r>
        <w:t>b)</w:t>
      </w:r>
      <w:r>
        <w:tab/>
      </w:r>
      <w:r>
        <w:rPr>
          <w:lang w:eastAsia="ko-KR"/>
        </w:rPr>
        <w:t>for each SMF that has indicated pending downlink data only:</w:t>
      </w:r>
    </w:p>
    <w:p w14:paraId="534EE071" w14:textId="77777777" w:rsidR="00F25735" w:rsidRDefault="00F25735" w:rsidP="00F25735">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405327C" w14:textId="77777777" w:rsidR="00F25735" w:rsidRDefault="00F25735" w:rsidP="00F25735">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66E73F3" w14:textId="77777777" w:rsidR="00F25735" w:rsidRDefault="00F25735" w:rsidP="00F25735">
      <w:pPr>
        <w:pStyle w:val="B1"/>
      </w:pPr>
      <w:r>
        <w:t>c)</w:t>
      </w:r>
      <w:r>
        <w:tab/>
      </w:r>
      <w:r>
        <w:rPr>
          <w:lang w:eastAsia="ko-KR"/>
        </w:rPr>
        <w:t>for each SMF that have indicated pending downlink signalling and data:</w:t>
      </w:r>
    </w:p>
    <w:p w14:paraId="7662EDE4" w14:textId="77777777" w:rsidR="00F25735" w:rsidRDefault="00F25735" w:rsidP="00F25735">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4C4D4202" w14:textId="77777777" w:rsidR="00F25735" w:rsidRDefault="00F25735" w:rsidP="00F25735">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AEA1C12" w14:textId="77777777" w:rsidR="00F25735" w:rsidRDefault="00F25735" w:rsidP="00F25735">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243B41C" w14:textId="77777777" w:rsidR="00F25735" w:rsidRDefault="00F25735" w:rsidP="00F25735">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A615A48" w14:textId="77777777" w:rsidR="00F25735" w:rsidRPr="007B4263" w:rsidRDefault="00F25735" w:rsidP="00F25735">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3D15A45" w14:textId="77777777" w:rsidR="00F25735" w:rsidRPr="007B4263" w:rsidRDefault="00F25735" w:rsidP="00F25735">
      <w:r>
        <w:lastRenderedPageBreak/>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6180C1EF" w14:textId="77777777" w:rsidR="00F25735" w:rsidRDefault="00F25735" w:rsidP="00F25735">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239CE8DC" w14:textId="77777777" w:rsidR="00F25735" w:rsidRDefault="00F25735" w:rsidP="00F25735">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59DFD23" w14:textId="77777777" w:rsidR="00F25735" w:rsidRDefault="00F25735" w:rsidP="00F25735">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90510EA" w14:textId="77777777" w:rsidR="00F25735" w:rsidRDefault="00F25735" w:rsidP="00F25735">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4266BBBF" w14:textId="77777777" w:rsidR="00F25735" w:rsidRDefault="00F25735" w:rsidP="00F25735">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proofErr w:type="gramStart"/>
      <w:r>
        <w:rPr>
          <w:lang w:eastAsia="zh-CN"/>
        </w:rPr>
        <w:t>";</w:t>
      </w:r>
      <w:proofErr w:type="gramEnd"/>
    </w:p>
    <w:p w14:paraId="7A3D66F3" w14:textId="77777777" w:rsidR="00F25735" w:rsidRDefault="00F25735" w:rsidP="00F25735">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roofErr w:type="gramStart"/>
      <w:r>
        <w:t>";</w:t>
      </w:r>
      <w:proofErr w:type="gramEnd"/>
    </w:p>
    <w:p w14:paraId="20A36CF1" w14:textId="77777777" w:rsidR="00F25735" w:rsidRDefault="00F25735" w:rsidP="00F25735">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38972C59" w14:textId="77777777" w:rsidR="00F25735" w:rsidRDefault="00F25735" w:rsidP="00F25735">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A8D2129" w14:textId="77777777" w:rsidR="00F25735" w:rsidRPr="0073466E" w:rsidRDefault="00F25735" w:rsidP="00F25735">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33DD8AB" w14:textId="77777777" w:rsidR="00F25735" w:rsidRDefault="00F25735" w:rsidP="00F25735">
      <w:pPr>
        <w:pStyle w:val="NO"/>
        <w:rPr>
          <w:lang w:val="en-US"/>
        </w:rPr>
      </w:pPr>
      <w:r>
        <w:rPr>
          <w:lang w:val="en-US"/>
        </w:rPr>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66ADE97E" w14:textId="77777777" w:rsidR="00F25735" w:rsidRDefault="00F25735" w:rsidP="00F25735">
      <w:r w:rsidRPr="003168A2">
        <w:t xml:space="preserve">If </w:t>
      </w:r>
      <w:r>
        <w:t>the AMF needs to initiate PDU session status synchronization the AMF shall include a PDU session status IE in the REGISTRATION ACCEPT message to indicate the UE:</w:t>
      </w:r>
    </w:p>
    <w:p w14:paraId="38E36AA7" w14:textId="77777777" w:rsidR="00F25735" w:rsidRDefault="00F25735" w:rsidP="00F25735">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077F6762" w14:textId="77777777" w:rsidR="00F25735" w:rsidRDefault="00F25735" w:rsidP="00F25735">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DADBE7E" w14:textId="77777777" w:rsidR="00F25735" w:rsidRDefault="00F25735" w:rsidP="00F25735">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D71C1D6" w14:textId="77777777" w:rsidR="00F25735" w:rsidRPr="00AF2A45" w:rsidRDefault="00F25735" w:rsidP="00F25735">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0261552" w14:textId="77777777" w:rsidR="00F25735" w:rsidRDefault="00F25735" w:rsidP="00F25735">
      <w:pPr>
        <w:rPr>
          <w:noProof/>
          <w:lang w:val="en-US"/>
        </w:rPr>
      </w:pPr>
      <w:r>
        <w:rPr>
          <w:noProof/>
          <w:lang w:val="en-US"/>
        </w:rPr>
        <w:t>If the PDU session status IE is included in the REGISTRATION ACCEPT message:</w:t>
      </w:r>
    </w:p>
    <w:p w14:paraId="700CB7D0" w14:textId="77777777" w:rsidR="00F25735" w:rsidRDefault="00F25735" w:rsidP="00F25735">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 xml:space="preserve">PDU </w:t>
      </w:r>
      <w:r>
        <w:rPr>
          <w:rFonts w:hint="eastAsia"/>
        </w:rPr>
        <w:lastRenderedPageBreak/>
        <w:t>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w:t>
      </w:r>
      <w:proofErr w:type="gramStart"/>
      <w:r w:rsidRPr="003168A2">
        <w:t>side, but</w:t>
      </w:r>
      <w:proofErr w:type="gramEnd"/>
      <w:r w:rsidRPr="003168A2">
        <w:t xml:space="preserve">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32F49C47" w14:textId="77777777" w:rsidR="00F25735" w:rsidRPr="001D347C" w:rsidRDefault="00F25735" w:rsidP="00F25735">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D1C110E" w14:textId="77777777" w:rsidR="00F25735" w:rsidRPr="00E955B4" w:rsidRDefault="00F25735" w:rsidP="00F25735">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68C727F1" w14:textId="77777777" w:rsidR="00F25735" w:rsidRDefault="00F25735" w:rsidP="00F25735">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3B542B15" w14:textId="77777777" w:rsidR="00F25735" w:rsidRDefault="00F25735" w:rsidP="00F25735">
      <w:r w:rsidRPr="003168A2">
        <w:t>If</w:t>
      </w:r>
      <w:r>
        <w:t>:</w:t>
      </w:r>
    </w:p>
    <w:p w14:paraId="27059900" w14:textId="77777777" w:rsidR="00F25735" w:rsidRDefault="00F25735" w:rsidP="00F25735">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1CCB5CB5" w14:textId="77777777" w:rsidR="00F25735" w:rsidRDefault="00F25735" w:rsidP="00F25735">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40B05F13" w14:textId="77777777" w:rsidR="00F25735" w:rsidRDefault="00F25735" w:rsidP="00F25735">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93C3524" w14:textId="77777777" w:rsidR="00F25735" w:rsidRDefault="00F25735" w:rsidP="00F25735">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25CF8CBB" w14:textId="77777777" w:rsidR="00F25735" w:rsidRPr="002E411E" w:rsidRDefault="00F25735" w:rsidP="00F25735">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656B5EE" w14:textId="77777777" w:rsidR="00F25735" w:rsidRDefault="00F25735" w:rsidP="00F25735">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78E36B0" w14:textId="77777777" w:rsidR="00F25735" w:rsidRDefault="00F25735" w:rsidP="00F25735">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5D4E5DD" w14:textId="77777777" w:rsidR="00F25735" w:rsidRDefault="00F25735" w:rsidP="00F25735">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38326A6" w14:textId="77777777" w:rsidR="00F25735" w:rsidRPr="00F701D3" w:rsidRDefault="00F25735" w:rsidP="00F25735">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396EA691" w14:textId="77777777" w:rsidR="00F25735" w:rsidRDefault="00F25735" w:rsidP="00F2573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4F8D09B" w14:textId="77777777" w:rsidR="00F25735" w:rsidRDefault="00F25735" w:rsidP="00F2573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867B289" w14:textId="77777777" w:rsidR="00F25735" w:rsidRDefault="00F25735" w:rsidP="00F2573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7D38FEA4" w14:textId="77777777" w:rsidR="00F25735" w:rsidRDefault="00F25735" w:rsidP="00F2573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E8DE7B8" w14:textId="77777777" w:rsidR="00F25735" w:rsidRPr="00604BBA" w:rsidRDefault="00F25735" w:rsidP="00F25735">
      <w:pPr>
        <w:pStyle w:val="NO"/>
        <w:rPr>
          <w:rFonts w:eastAsia="Malgun Gothic"/>
        </w:rPr>
      </w:pPr>
      <w:r>
        <w:rPr>
          <w:rFonts w:eastAsia="Malgun Gothic"/>
        </w:rPr>
        <w:t>NOTE 16:</w:t>
      </w:r>
      <w:r>
        <w:rPr>
          <w:rFonts w:eastAsia="Malgun Gothic"/>
        </w:rPr>
        <w:tab/>
        <w:t>The registration mode used by the UE is implementation dependent.</w:t>
      </w:r>
    </w:p>
    <w:p w14:paraId="74FF4758" w14:textId="77777777" w:rsidR="00F25735" w:rsidRDefault="00F25735" w:rsidP="00F2573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0610271" w14:textId="77777777" w:rsidR="00F25735" w:rsidRDefault="00F25735" w:rsidP="00F2573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4A76C1D" w14:textId="77777777" w:rsidR="00F25735" w:rsidRDefault="00F25735" w:rsidP="00F25735">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w:t>
      </w:r>
      <w:r>
        <w:rPr>
          <w:lang w:eastAsia="ja-JP"/>
        </w:rPr>
        <w:lastRenderedPageBreak/>
        <w:t>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45EB5DD1" w14:textId="77777777" w:rsidR="00F25735" w:rsidRDefault="00F25735" w:rsidP="00F25735">
      <w:r>
        <w:t>The AMF shall set the EMF bit in the 5GS network feature support IE to:</w:t>
      </w:r>
    </w:p>
    <w:p w14:paraId="717AF583" w14:textId="77777777" w:rsidR="00F25735" w:rsidRDefault="00F25735" w:rsidP="00F25735">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15299396" w14:textId="77777777" w:rsidR="00F25735" w:rsidRDefault="00F25735" w:rsidP="00F25735">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770F91AB" w14:textId="77777777" w:rsidR="00F25735" w:rsidRDefault="00F25735" w:rsidP="00F2573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B544575" w14:textId="77777777" w:rsidR="00F25735" w:rsidRDefault="00F25735" w:rsidP="00F25735">
      <w:pPr>
        <w:pStyle w:val="B1"/>
      </w:pPr>
      <w:r>
        <w:t>d)</w:t>
      </w:r>
      <w:r>
        <w:tab/>
        <w:t>"Emergency services fallback not supported" if network does not support the emergency services fallback procedure when the UE is in any cell connected to 5GCN.</w:t>
      </w:r>
    </w:p>
    <w:p w14:paraId="5AF9688D" w14:textId="77777777" w:rsidR="00F25735" w:rsidRDefault="00F25735" w:rsidP="00F25735">
      <w:pPr>
        <w:pStyle w:val="NO"/>
      </w:pPr>
      <w:r>
        <w:rPr>
          <w:rFonts w:eastAsia="Malgun Gothic"/>
        </w:rPr>
        <w:t>NOTE</w:t>
      </w:r>
      <w:r>
        <w:t> 17</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fallback not supported".</w:t>
      </w:r>
    </w:p>
    <w:p w14:paraId="2D2CDB44" w14:textId="77777777" w:rsidR="00F25735" w:rsidRDefault="00F25735" w:rsidP="00F25735">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2CE484B7" w14:textId="77777777" w:rsidR="00F25735" w:rsidRDefault="00F25735" w:rsidP="00F25735">
      <w:r>
        <w:t>If the UE is not operating in SNPN access operation mode:</w:t>
      </w:r>
    </w:p>
    <w:p w14:paraId="55C41F1F" w14:textId="77777777" w:rsidR="00F25735" w:rsidRDefault="00F25735" w:rsidP="00F2573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5FEABC68" w14:textId="77777777" w:rsidR="00F25735" w:rsidRPr="000C47DD" w:rsidRDefault="00F25735" w:rsidP="00F2573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4B4ABAF2" w14:textId="77777777" w:rsidR="00F25735" w:rsidRDefault="00F25735" w:rsidP="00F2573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0CF2B59A" w14:textId="77777777" w:rsidR="00F25735" w:rsidRDefault="00F25735" w:rsidP="00F2573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62D86B2" w14:textId="77777777" w:rsidR="00F25735" w:rsidRPr="000C47DD" w:rsidRDefault="00F25735" w:rsidP="00F2573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2B954BE2" w14:textId="77777777" w:rsidR="00F25735" w:rsidRDefault="00F25735" w:rsidP="00F25735">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98CE230" w14:textId="77777777" w:rsidR="00F25735" w:rsidRDefault="00F25735" w:rsidP="00F2573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CCE110C" w14:textId="77777777" w:rsidR="00F25735" w:rsidRDefault="00F25735" w:rsidP="00F25735">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1870C963" w14:textId="77777777" w:rsidR="00F25735" w:rsidRDefault="00F25735" w:rsidP="00F2573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9EA8E24" w14:textId="77777777" w:rsidR="00F25735" w:rsidRDefault="00F25735" w:rsidP="00F2573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65BD73D" w14:textId="77777777" w:rsidR="00F25735" w:rsidRDefault="00F25735" w:rsidP="00F25735">
      <w:pPr>
        <w:rPr>
          <w:noProof/>
        </w:rPr>
      </w:pPr>
      <w:r w:rsidRPr="00CC0C94">
        <w:t xml:space="preserve">in the </w:t>
      </w:r>
      <w:r>
        <w:rPr>
          <w:lang w:eastAsia="ko-KR"/>
        </w:rPr>
        <w:t>5GS network feature support IE in the REGISTRATION ACCEPT message</w:t>
      </w:r>
      <w:r w:rsidRPr="00CC0C94">
        <w:t>.</w:t>
      </w:r>
    </w:p>
    <w:p w14:paraId="3C5D2909" w14:textId="77777777" w:rsidR="00F25735" w:rsidRDefault="00F25735" w:rsidP="00F25735">
      <w:r>
        <w:t>If the UE is operating in SNPN access operation mode:</w:t>
      </w:r>
    </w:p>
    <w:p w14:paraId="5CFC0B12" w14:textId="77777777" w:rsidR="00F25735" w:rsidRDefault="00F25735" w:rsidP="00F2573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C419259" w14:textId="77777777" w:rsidR="00F25735" w:rsidRPr="000C47DD" w:rsidRDefault="00F25735" w:rsidP="00F2573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0A982DE3" w14:textId="77777777" w:rsidR="00F25735" w:rsidRDefault="00F25735" w:rsidP="00F25735">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0B2510DF" w14:textId="77777777" w:rsidR="00F25735" w:rsidRDefault="00F25735" w:rsidP="00F25735">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2804DF5B" w14:textId="77777777" w:rsidR="00F25735" w:rsidRPr="000C47DD" w:rsidRDefault="00F25735" w:rsidP="00F25735">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DF95D34" w14:textId="77777777" w:rsidR="00F25735" w:rsidRDefault="00F25735" w:rsidP="00F25735">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279881B" w14:textId="77777777" w:rsidR="00F25735" w:rsidRPr="00722419" w:rsidRDefault="00F25735" w:rsidP="00F25735">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B674315" w14:textId="77777777" w:rsidR="00F25735" w:rsidRDefault="00F25735" w:rsidP="00F2573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3855D36" w14:textId="77777777" w:rsidR="00F25735" w:rsidRDefault="00F25735" w:rsidP="00F2573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E55BFA0" w14:textId="77777777" w:rsidR="00F25735" w:rsidRDefault="00F25735" w:rsidP="00F2573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AA54340" w14:textId="77777777" w:rsidR="00F25735" w:rsidRDefault="00F25735" w:rsidP="00F2573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111DE32" w14:textId="77777777" w:rsidR="00F25735" w:rsidRDefault="00F25735" w:rsidP="00F2573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1585E607" w14:textId="77777777" w:rsidR="00F25735" w:rsidRDefault="00F25735" w:rsidP="00F2573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CD6676B" w14:textId="77777777" w:rsidR="00F25735" w:rsidRPr="00374A91" w:rsidRDefault="00F25735" w:rsidP="00F25735">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84A5BA5" w14:textId="77777777" w:rsidR="00F25735" w:rsidRPr="00374A91" w:rsidRDefault="00F25735" w:rsidP="00F2573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37AAB8BC" w14:textId="77777777" w:rsidR="00F25735" w:rsidRPr="004E3C2E" w:rsidRDefault="00F25735" w:rsidP="00F25735">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B7DDE70" w14:textId="77777777" w:rsidR="00F25735" w:rsidRPr="00374A91" w:rsidRDefault="00F25735" w:rsidP="00F25735">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16CB35DF" w14:textId="77777777" w:rsidR="00F25735" w:rsidRPr="00374A91" w:rsidRDefault="00F25735" w:rsidP="00F2573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0CDE74EC" w14:textId="77777777" w:rsidR="00F25735" w:rsidRPr="00CA308D" w:rsidRDefault="00F25735" w:rsidP="00F25735">
      <w:pPr>
        <w:rPr>
          <w:lang w:eastAsia="ko-KR"/>
        </w:rPr>
      </w:pPr>
      <w:r w:rsidRPr="00374A91">
        <w:rPr>
          <w:lang w:eastAsia="ko-KR"/>
        </w:rPr>
        <w:t>the AMF should not immediately release the NAS signalling connection after the completion of the registration procedure.</w:t>
      </w:r>
    </w:p>
    <w:p w14:paraId="4D382B18" w14:textId="77777777" w:rsidR="00F25735" w:rsidRDefault="00F25735" w:rsidP="00F2573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EDA1BBF" w14:textId="77777777" w:rsidR="00F25735" w:rsidRDefault="00F25735" w:rsidP="00F2573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0675B09" w14:textId="77777777" w:rsidR="00F25735" w:rsidRPr="00216B0A" w:rsidRDefault="00F25735" w:rsidP="00F25735">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81C2A6E" w14:textId="77777777" w:rsidR="00F25735" w:rsidRDefault="00F25735" w:rsidP="00F25735">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B94A6B7" w14:textId="77777777" w:rsidR="00F25735" w:rsidRDefault="00F25735" w:rsidP="00F25735">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0CC6B69" w14:textId="77777777" w:rsidR="00F25735" w:rsidRDefault="00F25735" w:rsidP="00F25735">
      <w:r w:rsidRPr="00CC0C94">
        <w:lastRenderedPageBreak/>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D416613" w14:textId="77777777" w:rsidR="00F25735" w:rsidRPr="00CC0C94" w:rsidRDefault="00F25735" w:rsidP="00F2573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0F5B2F4" w14:textId="77777777" w:rsidR="00F25735" w:rsidRDefault="00F25735" w:rsidP="00F25735">
      <w:pPr>
        <w:pStyle w:val="NO"/>
      </w:pPr>
      <w:r w:rsidRPr="00CC0C94">
        <w:t>NOTE </w:t>
      </w:r>
      <w:r>
        <w:t>19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CDF227E" w14:textId="77777777" w:rsidR="00F25735" w:rsidRPr="00CC0C94" w:rsidRDefault="00F25735" w:rsidP="00F25735">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073B0C2D" w14:textId="77777777" w:rsidR="00F25735" w:rsidRDefault="00F25735" w:rsidP="00F25735">
      <w:pPr>
        <w:pStyle w:val="NO"/>
      </w:pPr>
      <w:r w:rsidRPr="00CC0C94">
        <w:t>NOTE </w:t>
      </w:r>
      <w:r>
        <w:t>20</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7F4ECA00" w14:textId="77777777" w:rsidR="00F25735" w:rsidRDefault="00F25735" w:rsidP="00F25735">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0CA84FEC" w14:textId="77777777" w:rsidR="00F25735" w:rsidRDefault="00F25735" w:rsidP="00F25735">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00ED632" w14:textId="77777777" w:rsidR="00F25735" w:rsidRDefault="00F25735" w:rsidP="00F25735">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443BFE40" w14:textId="77777777" w:rsidR="00F25735" w:rsidRDefault="00F25735" w:rsidP="00F25735">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C95BF08" w14:textId="77777777" w:rsidR="00F25735" w:rsidRDefault="00F25735" w:rsidP="00F25735">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27CE7152" w14:textId="77777777" w:rsidR="00F25735" w:rsidRDefault="00F25735" w:rsidP="00F25735">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5DE2158" w14:textId="77777777" w:rsidR="00F25735" w:rsidRPr="003B390F" w:rsidRDefault="00F25735" w:rsidP="00F25735">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5B1FC8B" w14:textId="77777777" w:rsidR="00F25735" w:rsidRPr="003B390F" w:rsidRDefault="00F25735" w:rsidP="00F25735">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8323697" w14:textId="77777777" w:rsidR="00F25735" w:rsidRPr="003B390F" w:rsidRDefault="00F25735" w:rsidP="00F25735">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lastRenderedPageBreak/>
        <w:t xml:space="preserve">the UE shall set the </w:t>
      </w:r>
      <w:r w:rsidRPr="00EE490B">
        <w:rPr>
          <w:noProof/>
        </w:rPr>
        <w:t>ME support of SOR-CMCI indicator</w:t>
      </w:r>
      <w:r>
        <w:rPr>
          <w:noProof/>
        </w:rPr>
        <w:t xml:space="preserve"> to "SOR-CMCI supported by the ME"..</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79650D61" w14:textId="77777777" w:rsidR="00F25735" w:rsidRDefault="00F25735" w:rsidP="00F25735">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34BF29DD" w14:textId="77777777" w:rsidR="00F25735" w:rsidRDefault="00F25735" w:rsidP="00F25735">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4B5E538" w14:textId="77777777" w:rsidR="00F25735" w:rsidRDefault="00F25735" w:rsidP="00F25735">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71275854" w14:textId="77777777" w:rsidR="00F25735" w:rsidRDefault="00F25735" w:rsidP="00F25735">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0D747732" w14:textId="77777777" w:rsidR="00F25735" w:rsidRDefault="00F25735" w:rsidP="00F25735">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80D6333" w14:textId="77777777" w:rsidR="00F25735" w:rsidRDefault="00F25735" w:rsidP="00F25735">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44A3718C" w14:textId="77777777" w:rsidR="00F25735" w:rsidRDefault="00F25735" w:rsidP="00F25735">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D47CF6A" w14:textId="77777777" w:rsidR="00F25735" w:rsidRDefault="00F25735" w:rsidP="00F25735">
      <w:r w:rsidRPr="00970FCD">
        <w:t>If the SOR transparent container IE does not pass the integrity check successfully, then the UE shall discard the content of the SOR transparent container IE.</w:t>
      </w:r>
    </w:p>
    <w:p w14:paraId="56ED0141" w14:textId="77777777" w:rsidR="00F25735" w:rsidRPr="001344AD" w:rsidRDefault="00F25735" w:rsidP="00F25735">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D55FC18" w14:textId="77777777" w:rsidR="00F25735" w:rsidRPr="001344AD" w:rsidRDefault="00F25735" w:rsidP="00F25735">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6B50A9F" w14:textId="77777777" w:rsidR="00F25735" w:rsidRDefault="00F25735" w:rsidP="00F25735">
      <w:pPr>
        <w:pStyle w:val="B1"/>
      </w:pPr>
      <w:r w:rsidRPr="001344AD">
        <w:t>b)</w:t>
      </w:r>
      <w:r w:rsidRPr="001344AD">
        <w:tab/>
        <w:t>otherwise</w:t>
      </w:r>
      <w:r>
        <w:t>:</w:t>
      </w:r>
    </w:p>
    <w:p w14:paraId="2A6550CD" w14:textId="77777777" w:rsidR="00F25735" w:rsidRDefault="00F25735" w:rsidP="00F25735">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0BD9968D" w14:textId="77777777" w:rsidR="00F25735" w:rsidRPr="001344AD" w:rsidRDefault="00F25735" w:rsidP="00F25735">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35715D0A" w14:textId="77777777" w:rsidR="00F25735" w:rsidRPr="001344AD" w:rsidRDefault="00F25735" w:rsidP="00F25735">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 xml:space="preserve">access </w:t>
      </w:r>
      <w:proofErr w:type="gramStart"/>
      <w:r>
        <w:t>type</w:t>
      </w:r>
      <w:r w:rsidRPr="001344AD">
        <w:t>;</w:t>
      </w:r>
      <w:proofErr w:type="gramEnd"/>
    </w:p>
    <w:p w14:paraId="590B1CDA" w14:textId="77777777" w:rsidR="00F25735" w:rsidRPr="001344AD" w:rsidRDefault="00F25735" w:rsidP="00F25735">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A5EB755" w14:textId="77777777" w:rsidR="00F25735" w:rsidRDefault="00F25735" w:rsidP="00F25735">
      <w:pPr>
        <w:pStyle w:val="B3"/>
      </w:pPr>
      <w:r>
        <w:t>iii)</w:t>
      </w:r>
      <w:r>
        <w:tab/>
        <w:t>trusted non-3GPP access, the UE shall operate in NSSAI inclusion mode D in the current PLMN and</w:t>
      </w:r>
      <w:r>
        <w:rPr>
          <w:lang w:eastAsia="zh-CN"/>
        </w:rPr>
        <w:t xml:space="preserve"> the current</w:t>
      </w:r>
      <w:r>
        <w:t xml:space="preserve"> access type; or</w:t>
      </w:r>
    </w:p>
    <w:p w14:paraId="3EABED14" w14:textId="77777777" w:rsidR="00F25735" w:rsidRDefault="00F25735" w:rsidP="00F2573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4B2F0C1" w14:textId="77777777" w:rsidR="00F25735" w:rsidRDefault="00F25735" w:rsidP="00F25735">
      <w:pPr>
        <w:rPr>
          <w:lang w:val="en-US"/>
        </w:rPr>
      </w:pPr>
      <w:r>
        <w:t xml:space="preserve">The AMF may include </w:t>
      </w:r>
      <w:r>
        <w:rPr>
          <w:lang w:val="en-US"/>
        </w:rPr>
        <w:t>operator-defined access category definitions in the REGISTRATION ACCEPT message.</w:t>
      </w:r>
    </w:p>
    <w:p w14:paraId="3FCB09CF" w14:textId="77777777" w:rsidR="00F25735" w:rsidRDefault="00F25735" w:rsidP="00F25735">
      <w:pPr>
        <w:rPr>
          <w:lang w:val="en-US" w:eastAsia="zh-CN"/>
        </w:rPr>
      </w:pPr>
      <w:r w:rsidRPr="001E47F0">
        <w:rPr>
          <w:lang w:val="en-US"/>
        </w:rPr>
        <w:lastRenderedPageBreak/>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B44210A" w14:textId="77777777" w:rsidR="00F25735" w:rsidRDefault="00F25735" w:rsidP="00F25735">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2FB46A7B" w14:textId="77777777" w:rsidR="00F25735" w:rsidRDefault="00F25735" w:rsidP="00F25735">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3765AF40" w14:textId="77777777" w:rsidR="00F25735" w:rsidRDefault="00F25735" w:rsidP="00F25735">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300F76D" w14:textId="77777777" w:rsidR="00F25735" w:rsidRDefault="00F25735" w:rsidP="00F25735">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6720EDE2" w14:textId="77777777" w:rsidR="00F25735" w:rsidRDefault="00F25735" w:rsidP="00F2573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552D668" w14:textId="77777777" w:rsidR="00F25735" w:rsidRDefault="00F25735" w:rsidP="00F25735">
      <w:r>
        <w:t>If the UE has indicated support for service gap control in the REGISTRATION REQUEST message and:</w:t>
      </w:r>
    </w:p>
    <w:p w14:paraId="05F855C9" w14:textId="77777777" w:rsidR="00F25735" w:rsidRDefault="00F25735" w:rsidP="00F25735">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2FFB931" w14:textId="77777777" w:rsidR="00F25735" w:rsidRDefault="00F25735" w:rsidP="00F25735">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477056FB" w14:textId="77777777" w:rsidR="00F25735" w:rsidRDefault="00F25735" w:rsidP="00F2573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BC5AE48" w14:textId="77777777" w:rsidR="00F25735" w:rsidRPr="00F80336" w:rsidRDefault="00F25735" w:rsidP="00F25735">
      <w:pPr>
        <w:pStyle w:val="NO"/>
        <w:rPr>
          <w:rFonts w:eastAsia="Malgun Gothic"/>
        </w:rPr>
      </w:pPr>
      <w:r>
        <w:t>NOTE 21: The UE provides the truncated 5G-S-TMSI configuration to the lower layers.</w:t>
      </w:r>
    </w:p>
    <w:p w14:paraId="29BBC47E" w14:textId="77777777" w:rsidR="00F25735" w:rsidRDefault="00F25735" w:rsidP="00F25735">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36DE26D" w14:textId="77777777" w:rsidR="00F25735" w:rsidRDefault="00F25735" w:rsidP="00F2573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9944278" w14:textId="77777777" w:rsidR="00F25735" w:rsidRDefault="00F25735" w:rsidP="00F25735">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7C6CB63" w14:textId="77777777" w:rsidR="00F25735" w:rsidRDefault="00F25735" w:rsidP="00F25735">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00756DFC" w14:textId="77777777" w:rsidR="00F25735" w:rsidRDefault="00F25735" w:rsidP="00F25735">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340907EE" w14:textId="77777777" w:rsidR="00F25735" w:rsidRPr="00E3109B" w:rsidRDefault="00F25735" w:rsidP="00F25735">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w:t>
      </w:r>
      <w:r w:rsidRPr="00E3109B">
        <w:lastRenderedPageBreak/>
        <w:t xml:space="preserve">a PDU session for </w:t>
      </w:r>
      <w:r w:rsidRPr="00E3109B">
        <w:rPr>
          <w:noProof/>
        </w:rPr>
        <w:t>USS communication</w:t>
      </w:r>
      <w:r w:rsidRPr="00E3109B">
        <w:t xml:space="preserve"> or a PDU session for C2 communication until the UUAA-MM procedure is completed successfully.</w:t>
      </w:r>
    </w:p>
    <w:p w14:paraId="598215D2" w14:textId="77777777" w:rsidR="00F25735" w:rsidRPr="00E3109B" w:rsidRDefault="00F25735" w:rsidP="00F25735">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6E8BEEE4" w14:textId="77777777" w:rsidR="00F25735" w:rsidRDefault="00F25735" w:rsidP="00F25735">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w:t>
      </w:r>
      <w:proofErr w:type="gramStart"/>
      <w:r w:rsidRPr="00AE4956">
        <w:rPr>
          <w:rFonts w:eastAsia="SimSun"/>
        </w:rPr>
        <w:t>i.e.</w:t>
      </w:r>
      <w:proofErr w:type="gramEnd"/>
      <w:r w:rsidRPr="00AE4956">
        <w:rPr>
          <w:rFonts w:eastAsia="SimSun"/>
        </w:rPr>
        <w:t xml:space="preserve"> the </w:t>
      </w:r>
      <w:r w:rsidRPr="000810D4">
        <w:t>network</w:t>
      </w:r>
      <w:r w:rsidRPr="00AE4956">
        <w:rPr>
          <w:rFonts w:eastAsia="SimSun"/>
        </w:rPr>
        <w:t xml:space="preserve"> receives the REGISTRATION COMPLETE message from UE)</w:t>
      </w:r>
      <w:r w:rsidRPr="00BE5952">
        <w:rPr>
          <w:noProof/>
        </w:rPr>
        <w:t>.</w:t>
      </w:r>
    </w:p>
    <w:p w14:paraId="0958A202" w14:textId="77777777" w:rsidR="00F25735" w:rsidRDefault="00F25735" w:rsidP="00F25735">
      <w:pPr>
        <w:pStyle w:val="NO"/>
        <w:rPr>
          <w:noProof/>
        </w:rPr>
      </w:pPr>
      <w:r>
        <w:rPr>
          <w:noProof/>
        </w:rPr>
        <w:t>NOTE 22:</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284BDFE6" w14:textId="77777777" w:rsidR="00F25735" w:rsidRDefault="00F25735" w:rsidP="00F25735">
      <w:pPr>
        <w:pStyle w:val="NO"/>
        <w:rPr>
          <w:noProof/>
        </w:rPr>
      </w:pPr>
      <w:r w:rsidRPr="002B628A">
        <w:t>NOTE </w:t>
      </w:r>
      <w:r>
        <w:rPr>
          <w:lang w:eastAsia="zh-CN"/>
        </w:rPr>
        <w:t>23</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1D944BD" w14:textId="77777777" w:rsidR="00F25735" w:rsidRDefault="00F25735" w:rsidP="00F25735">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72EB365" w14:textId="77777777" w:rsidR="00F25735" w:rsidRDefault="00F25735" w:rsidP="00F25735">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5A4EE08" w14:textId="77777777" w:rsidR="00F25735" w:rsidRDefault="00F25735" w:rsidP="00F25735">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434C6630" w14:textId="77777777" w:rsidR="00F25735" w:rsidRDefault="00F25735" w:rsidP="00F25735">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64F9205B" w14:textId="77777777" w:rsidR="00F25735" w:rsidRDefault="00F25735" w:rsidP="00F25735">
      <w:pPr>
        <w:pStyle w:val="B1"/>
      </w:pPr>
      <w:r>
        <w:t>a)</w:t>
      </w:r>
      <w:r>
        <w:tab/>
        <w:t xml:space="preserve">the MS determined PLMN with disaster condition IE is included in the REGISTRATION REQUEST message, the AMF shall determine the PLMN with disaster condition in the MS determined PLMN with disaster condition </w:t>
      </w:r>
      <w:proofErr w:type="gramStart"/>
      <w:r>
        <w:t>IE;</w:t>
      </w:r>
      <w:proofErr w:type="gramEnd"/>
    </w:p>
    <w:p w14:paraId="445B2E35" w14:textId="77777777" w:rsidR="00F25735" w:rsidRDefault="00F25735" w:rsidP="00F25735">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w:t>
      </w:r>
      <w:proofErr w:type="gramStart"/>
      <w:r w:rsidRPr="00D56D09">
        <w:t>GUTI</w:t>
      </w:r>
      <w:r>
        <w:t>;</w:t>
      </w:r>
      <w:proofErr w:type="gramEnd"/>
    </w:p>
    <w:p w14:paraId="79087759" w14:textId="77777777" w:rsidR="00F25735" w:rsidRDefault="00F25735" w:rsidP="00F25735">
      <w:pPr>
        <w:pStyle w:val="B1"/>
      </w:pPr>
      <w:r>
        <w:t>c)</w:t>
      </w:r>
      <w:r>
        <w:tab/>
        <w:t>the MS determined PLMN with disaster condition IE and the Additional GUTI IE are not included in the REGISTRATION REQUEST message and:</w:t>
      </w:r>
    </w:p>
    <w:p w14:paraId="54D79834" w14:textId="77777777" w:rsidR="00F25735" w:rsidRDefault="00F25735" w:rsidP="00F25735">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6DF6DAEE" w14:textId="77777777" w:rsidR="00F25735" w:rsidRDefault="00F25735" w:rsidP="00F25735">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3239C6B6" w14:textId="77777777" w:rsidR="00F25735" w:rsidRDefault="00F25735" w:rsidP="00F25735">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6D88FD78" w14:textId="77777777" w:rsidR="00F25735" w:rsidRDefault="00F25735" w:rsidP="00F25735">
      <w:pPr>
        <w:pStyle w:val="B2"/>
      </w:pPr>
      <w:r>
        <w:t>-</w:t>
      </w:r>
      <w:r>
        <w:tab/>
        <w:t>the Additional GUTI IE is included in the REGISTRATION REQUEST message and contains 5G-GUTI of a PLMN of a country other than the country of the PLMN providing disaster roaming; or</w:t>
      </w:r>
    </w:p>
    <w:p w14:paraId="3B70DE21" w14:textId="77777777" w:rsidR="00F25735" w:rsidRDefault="00F25735" w:rsidP="00F25735">
      <w:pPr>
        <w:pStyle w:val="B2"/>
      </w:pPr>
      <w:r>
        <w:lastRenderedPageBreak/>
        <w:t>-</w:t>
      </w:r>
      <w:r>
        <w:tab/>
        <w:t xml:space="preserve">the Additional GUTI </w:t>
      </w:r>
      <w:proofErr w:type="gramStart"/>
      <w:r>
        <w:t>IE  is</w:t>
      </w:r>
      <w:proofErr w:type="gramEnd"/>
      <w:r>
        <w:t xml:space="preserve"> not included and </w:t>
      </w:r>
      <w:r w:rsidRPr="00794365">
        <w:t xml:space="preserve">the 5GS mobile identity IE contains 5G-GUTI or SUCI </w:t>
      </w:r>
      <w:r>
        <w:t>of a PLMN of a country other than the country of the PLMN providing disaster roaming;</w:t>
      </w:r>
    </w:p>
    <w:p w14:paraId="74066370" w14:textId="77777777" w:rsidR="00F25735" w:rsidRDefault="00F25735" w:rsidP="00F25735">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3421BC85" w14:textId="77777777" w:rsidR="00F25735" w:rsidRDefault="00F25735" w:rsidP="00F25735">
      <w:pPr>
        <w:pStyle w:val="NO"/>
      </w:pPr>
      <w:r>
        <w:t>NOTE 24:</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0D4A0579" w14:textId="77777777" w:rsidR="00F25735" w:rsidRDefault="00F25735" w:rsidP="00F25735">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6BC0AD8C" w14:textId="77777777" w:rsidR="00F25735" w:rsidRDefault="00F25735" w:rsidP="00F25735">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59CED5B5" w14:textId="77777777" w:rsidR="00F25735" w:rsidRDefault="00F25735" w:rsidP="00F25735">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6EE978B6" w14:textId="77777777" w:rsidR="00F25735" w:rsidRDefault="00F25735" w:rsidP="00F25735">
      <w:pPr>
        <w:pStyle w:val="B1"/>
      </w:pPr>
      <w:r>
        <w:t>-</w:t>
      </w:r>
      <w:r>
        <w:tab/>
      </w:r>
      <w:r w:rsidRPr="00DC1479">
        <w:t>"no additional information", the UE shall consider itself registered for disaster roaming.</w:t>
      </w:r>
    </w:p>
    <w:p w14:paraId="0DC8D6E8" w14:textId="77777777" w:rsidR="00F25735" w:rsidRPr="005632A3" w:rsidRDefault="00F25735" w:rsidP="00F25735">
      <w:bookmarkStart w:id="152" w:name="_Hlk102513405"/>
      <w:r w:rsidRPr="005632A3">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6CE92E43" w14:textId="77777777" w:rsidR="00F25735" w:rsidRDefault="00F25735" w:rsidP="00F25735">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152"/>
    </w:p>
    <w:p w14:paraId="281E1BB5" w14:textId="77777777" w:rsidR="00F25735" w:rsidRDefault="00F25735" w:rsidP="00CD1FFC">
      <w:pPr>
        <w:rPr>
          <w:lang w:val="en-US"/>
        </w:rPr>
      </w:pPr>
    </w:p>
    <w:p w14:paraId="17E0DCF1" w14:textId="10E47BFB" w:rsidR="006A6E63" w:rsidRDefault="006A6E63" w:rsidP="00CD1FFC">
      <w:pPr>
        <w:rPr>
          <w:lang w:val="en-US"/>
        </w:rPr>
      </w:pPr>
    </w:p>
    <w:p w14:paraId="4432AB3B" w14:textId="77777777" w:rsidR="006A6E63" w:rsidRPr="006B5418" w:rsidRDefault="006A6E63" w:rsidP="006A6E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4F78D84" w14:textId="3D802B5C" w:rsidR="006A6E63" w:rsidRDefault="006A6E63" w:rsidP="00CD1FFC">
      <w:pPr>
        <w:rPr>
          <w:lang w:val="en-US"/>
        </w:rPr>
      </w:pPr>
    </w:p>
    <w:p w14:paraId="138D6E9A" w14:textId="77777777" w:rsidR="00F25735" w:rsidRDefault="00F25735" w:rsidP="00CD1FFC">
      <w:pPr>
        <w:rPr>
          <w:lang w:val="en-US"/>
        </w:rPr>
      </w:pPr>
    </w:p>
    <w:p w14:paraId="6F6AA488" w14:textId="77777777" w:rsidR="000A65A5" w:rsidRPr="00440029" w:rsidRDefault="000A65A5" w:rsidP="000A65A5">
      <w:pPr>
        <w:pStyle w:val="Heading4"/>
      </w:pPr>
      <w:bookmarkStart w:id="153" w:name="_Toc106796336"/>
      <w:r>
        <w:t>6.4.1.2</w:t>
      </w:r>
      <w:r>
        <w:tab/>
        <w:t>UE-</w:t>
      </w:r>
      <w:r w:rsidRPr="00440029">
        <w:t>requested PDU session establishment procedure initiation</w:t>
      </w:r>
      <w:bookmarkEnd w:id="153"/>
    </w:p>
    <w:p w14:paraId="6936D949" w14:textId="77777777" w:rsidR="000A65A5" w:rsidRDefault="000A65A5" w:rsidP="000A65A5">
      <w:proofErr w:type="gramStart"/>
      <w:r w:rsidRPr="00440029">
        <w:t>In order to</w:t>
      </w:r>
      <w:proofErr w:type="gramEnd"/>
      <w:r w:rsidRPr="00440029">
        <w:t xml:space="preserve"> initiate the </w:t>
      </w:r>
      <w:r>
        <w:t>UE-</w:t>
      </w:r>
      <w:r w:rsidRPr="00440029">
        <w:t>requested PDU session establishment procedure, the UE shall create a PDU SESSION ESTABLISHMENT REQUEST message.</w:t>
      </w:r>
    </w:p>
    <w:p w14:paraId="783AA44D" w14:textId="77777777" w:rsidR="000A65A5" w:rsidRDefault="000A65A5" w:rsidP="000A65A5">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CBE158E" w14:textId="77777777" w:rsidR="000A65A5" w:rsidRDefault="000A65A5" w:rsidP="000A65A5">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234DE4E5" w14:textId="77777777" w:rsidR="000A65A5" w:rsidRPr="00EE0C95" w:rsidRDefault="000A65A5" w:rsidP="000A65A5">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7E52E5DA" w14:textId="77777777" w:rsidR="000A65A5" w:rsidRDefault="000A65A5" w:rsidP="000A65A5">
      <w:r>
        <w:lastRenderedPageBreak/>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4D48D308" w14:textId="77777777" w:rsidR="000A65A5" w:rsidRDefault="000A65A5" w:rsidP="000A65A5">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7DD4B70A" w14:textId="77777777" w:rsidR="000A65A5" w:rsidRDefault="000A65A5" w:rsidP="000A65A5">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647EF25E" w14:textId="77777777" w:rsidR="000A65A5" w:rsidRPr="00E86707" w:rsidRDefault="000A65A5" w:rsidP="000A65A5">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7524E42D" w14:textId="77777777" w:rsidR="000A65A5" w:rsidRPr="00820E63" w:rsidRDefault="000A65A5" w:rsidP="000A65A5">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23527EFF" w14:textId="77777777" w:rsidR="000A65A5" w:rsidRPr="00770D08" w:rsidRDefault="000A65A5" w:rsidP="000A65A5">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2EDEBECD" w14:textId="77777777" w:rsidR="000A65A5" w:rsidRPr="00770D08" w:rsidRDefault="000A65A5" w:rsidP="000A65A5">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24A80DC" w14:textId="77777777" w:rsidR="000A65A5" w:rsidRPr="00770D08" w:rsidRDefault="000A65A5" w:rsidP="000A65A5">
      <w:pPr>
        <w:rPr>
          <w:rFonts w:eastAsia="MS Mincho"/>
        </w:rPr>
      </w:pPr>
      <w:r w:rsidRPr="001C6A6D">
        <w:rPr>
          <w:rFonts w:eastAsia="MS Mincho"/>
        </w:rPr>
        <w:t>A UE supporting PDU connectivity</w:t>
      </w:r>
      <w:r>
        <w:rPr>
          <w:rFonts w:eastAsia="MS Mincho"/>
        </w:rPr>
        <w:t xml:space="preserve"> service</w:t>
      </w:r>
      <w:r w:rsidRPr="001C6A6D">
        <w:rPr>
          <w:rFonts w:eastAsia="MS Mincho"/>
        </w:rPr>
        <w:t xml:space="preserve"> shall support SSC mode 1 and may support SSC mode 2 and SSC mode 3</w:t>
      </w:r>
      <w:r w:rsidRPr="00F6587E">
        <w:rPr>
          <w:lang w:eastAsia="zh-CN"/>
        </w:rPr>
        <w:t xml:space="preserve"> </w:t>
      </w:r>
      <w:r w:rsidRPr="00DD206B">
        <w:rPr>
          <w:lang w:eastAsia="zh-CN"/>
        </w:rPr>
        <w:t>as specified in 3GPP TS 23.501 [</w:t>
      </w:r>
      <w:r>
        <w:rPr>
          <w:lang w:eastAsia="zh-CN"/>
        </w:rPr>
        <w:t>8</w:t>
      </w:r>
      <w:r w:rsidRPr="00DD206B">
        <w:rPr>
          <w:lang w:eastAsia="zh-CN"/>
        </w:rPr>
        <w:t>]</w:t>
      </w:r>
      <w:r w:rsidRPr="001C6A6D">
        <w:rPr>
          <w:rFonts w:eastAsia="MS Mincho"/>
        </w:rPr>
        <w:t>.</w:t>
      </w:r>
    </w:p>
    <w:p w14:paraId="6F3E4F36" w14:textId="77777777" w:rsidR="000A65A5" w:rsidRPr="00E86707" w:rsidRDefault="000A65A5" w:rsidP="000A65A5">
      <w:pPr>
        <w:rPr>
          <w:rFonts w:eastAsia="MS Mincho"/>
        </w:rPr>
      </w:pPr>
      <w:r w:rsidRPr="00606F59">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4471BBE9" w14:textId="77777777" w:rsidR="000A65A5" w:rsidRPr="00D34E54" w:rsidRDefault="000A65A5" w:rsidP="000A65A5">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5A42A5B2" w14:textId="77777777" w:rsidR="000A65A5" w:rsidRDefault="000A65A5" w:rsidP="000A65A5">
      <w:r w:rsidRPr="00A6223F">
        <w:t>If the UE reque</w:t>
      </w:r>
      <w:r>
        <w:t xml:space="preserve">sts to establish a new PDU session associated with MBS multicast sessions and the UE at the same time intends to join one or more MBS multicast sessions, the UE should include the </w:t>
      </w:r>
      <w:r w:rsidRPr="00697564">
        <w:t>Requested MBS container</w:t>
      </w:r>
      <w:r>
        <w:t xml:space="preserve"> IE in the </w:t>
      </w:r>
      <w:r w:rsidRPr="008F69EC">
        <w:t xml:space="preserve">PDU SESSION </w:t>
      </w:r>
      <w:r>
        <w:t>ESTABLISHMENT</w:t>
      </w:r>
      <w:r w:rsidRPr="008F69EC">
        <w:t xml:space="preserve"> REQUEST message</w:t>
      </w:r>
      <w:r>
        <w:t xml:space="preserve">. In that case, the UE shall set the </w:t>
      </w:r>
      <w:r w:rsidRPr="00156D6E">
        <w:t>MBS operation</w:t>
      </w:r>
      <w:r>
        <w:t xml:space="preserve"> to "</w:t>
      </w:r>
      <w:r w:rsidRPr="00156D6E">
        <w:t>Join MBS session</w:t>
      </w:r>
      <w:r>
        <w:t>" and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 shall be set as following:</w:t>
      </w:r>
    </w:p>
    <w:p w14:paraId="49DB8584" w14:textId="77777777" w:rsidR="000A65A5" w:rsidRDefault="000A65A5" w:rsidP="000A65A5">
      <w:pPr>
        <w:pStyle w:val="B1"/>
      </w:pPr>
      <w:r>
        <w:t>a)</w:t>
      </w:r>
      <w:r>
        <w:tab/>
        <w:t>if the Type of MBS session ID is set to "Temporary Mobile Group Identity (TMGI)", the UE shall set the MBS session ID to the TMGI; or</w:t>
      </w:r>
    </w:p>
    <w:p w14:paraId="059DE95B" w14:textId="77777777" w:rsidR="000A65A5" w:rsidRDefault="000A65A5" w:rsidP="000A65A5">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160DF7B7" w14:textId="77777777" w:rsidR="000A65A5" w:rsidRDefault="000A65A5" w:rsidP="000A65A5">
      <w:pPr>
        <w:pStyle w:val="NO"/>
      </w:pPr>
      <w:r>
        <w:lastRenderedPageBreak/>
        <w:t>NOTE 4:</w:t>
      </w:r>
      <w:r>
        <w:tab/>
        <w:t xml:space="preserve">The UE obtains the details of the MBS session ID(s) </w:t>
      </w:r>
      <w:proofErr w:type="gramStart"/>
      <w:r>
        <w:t>i.e.</w:t>
      </w:r>
      <w:proofErr w:type="gramEnd"/>
      <w:r>
        <w:t xml:space="preserve"> TMGI, Source IP address information and Destination IP address information as a pre-configuration in the UE or during the MBS service announcement, which is out of scope of this specification.</w:t>
      </w:r>
    </w:p>
    <w:p w14:paraId="30E4EF0A" w14:textId="77777777" w:rsidR="000A65A5" w:rsidRDefault="000A65A5" w:rsidP="000A65A5">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59B31804" w14:textId="77777777" w:rsidR="000A65A5" w:rsidRDefault="000A65A5" w:rsidP="000A65A5">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proofErr w:type="gramStart"/>
      <w:r>
        <w:t>type;</w:t>
      </w:r>
      <w:proofErr w:type="gramEnd"/>
    </w:p>
    <w:p w14:paraId="46AD32EF" w14:textId="77777777" w:rsidR="000A65A5" w:rsidRDefault="000A65A5" w:rsidP="000A65A5">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7D87E0B9" w14:textId="77777777" w:rsidR="000A65A5" w:rsidRDefault="000A65A5" w:rsidP="000A65A5">
      <w:pPr>
        <w:pStyle w:val="B1"/>
        <w:rPr>
          <w:noProof/>
        </w:rPr>
      </w:pPr>
      <w:r>
        <w:rPr>
          <w:noProof/>
        </w:rPr>
        <w:t>c)</w:t>
      </w:r>
      <w:r>
        <w:rPr>
          <w:noProof/>
        </w:rPr>
        <w:tab/>
        <w:t>the UE requests to transfer an existing PDN connection in an untrusted non-3GPP access connected to the EPC of "IPv4", "IPv6" or "IPv4v6" PDN type to the 5GS.</w:t>
      </w:r>
    </w:p>
    <w:p w14:paraId="60C51A9B" w14:textId="77777777" w:rsidR="000A65A5" w:rsidRDefault="000A65A5" w:rsidP="000A65A5">
      <w:pPr>
        <w:pStyle w:val="NO"/>
      </w:pPr>
      <w:r>
        <w:rPr>
          <w:noProof/>
        </w:rPr>
        <w:t>NOTE</w:t>
      </w:r>
      <w:r>
        <w:t> 5</w:t>
      </w:r>
      <w:r>
        <w:rPr>
          <w:noProof/>
        </w:rPr>
        <w:t>:</w:t>
      </w:r>
      <w:r>
        <w:rPr>
          <w:noProof/>
        </w:rPr>
        <w:tab/>
        <w:t>The determination to not request the usage of reflective QoS by the UE for a PDU session is implementation dependent.</w:t>
      </w:r>
    </w:p>
    <w:p w14:paraId="049AA0D3" w14:textId="77777777" w:rsidR="000A65A5" w:rsidRDefault="000A65A5" w:rsidP="000A65A5">
      <w:r>
        <w:t>The UE shall indicate the maximum number of packet filters that can be supported for the PDU session in the Maximum number of supported packet filters IE of the PDU SESSION ESTABLISHMENT REQUEST message if:</w:t>
      </w:r>
    </w:p>
    <w:p w14:paraId="3B188370" w14:textId="77777777" w:rsidR="000A65A5" w:rsidRDefault="000A65A5" w:rsidP="000A65A5">
      <w:pPr>
        <w:pStyle w:val="B1"/>
      </w:pPr>
      <w:r>
        <w:t>a)</w:t>
      </w:r>
      <w:r>
        <w:tab/>
        <w:t xml:space="preserve">the UE requests to establish a new PDU session of "IPv4", "IPv6", "IPv4v6", or "Ethernet" </w:t>
      </w:r>
      <w:r w:rsidRPr="00A6152A">
        <w:t xml:space="preserve">PDU session </w:t>
      </w:r>
      <w:r>
        <w:t xml:space="preserve">type, and the UE can support more than 16 packet filters for this PDU </w:t>
      </w:r>
      <w:proofErr w:type="gramStart"/>
      <w:r>
        <w:t>session;</w:t>
      </w:r>
      <w:proofErr w:type="gramEnd"/>
    </w:p>
    <w:p w14:paraId="36772FC9" w14:textId="77777777" w:rsidR="000A65A5" w:rsidRDefault="000A65A5" w:rsidP="000A65A5">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 xml:space="preserve">can support more than 16 packet filters for this PDU </w:t>
      </w:r>
      <w:proofErr w:type="gramStart"/>
      <w:r>
        <w:t>session;</w:t>
      </w:r>
      <w:proofErr w:type="gramEnd"/>
      <w:r>
        <w:t xml:space="preserve"> or</w:t>
      </w:r>
    </w:p>
    <w:p w14:paraId="15711288" w14:textId="77777777" w:rsidR="000A65A5" w:rsidRDefault="000A65A5" w:rsidP="000A65A5">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2DE09D16" w14:textId="77777777" w:rsidR="000A65A5" w:rsidRDefault="000A65A5" w:rsidP="000A65A5">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1CF718E1" w14:textId="77777777" w:rsidR="000A65A5" w:rsidRDefault="000A65A5" w:rsidP="000A65A5">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E8238F1" w14:textId="77777777" w:rsidR="000A65A5" w:rsidRDefault="000A65A5" w:rsidP="000A65A5">
      <w:pPr>
        <w:pStyle w:val="B1"/>
      </w:pPr>
      <w:r>
        <w:t>a)</w:t>
      </w:r>
      <w:r>
        <w:tab/>
        <w:t>the UE requests to establish a new PDU session of "IPv6" or "IPv4v6" PDU session type; or.</w:t>
      </w:r>
    </w:p>
    <w:p w14:paraId="74CF6125" w14:textId="77777777" w:rsidR="000A65A5" w:rsidRDefault="000A65A5" w:rsidP="000A65A5">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52CEC259" w14:textId="77777777" w:rsidR="000A65A5" w:rsidRDefault="000A65A5" w:rsidP="000A65A5">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6102BE8D" w14:textId="77777777" w:rsidR="000A65A5" w:rsidRPr="003512BA" w:rsidRDefault="000A65A5" w:rsidP="000A65A5">
      <w:pPr>
        <w:rPr>
          <w:rFonts w:eastAsia="MS Mincho"/>
        </w:rPr>
      </w:pPr>
      <w:r w:rsidRPr="003512BA">
        <w:rPr>
          <w:rFonts w:eastAsia="MS Mincho"/>
        </w:rPr>
        <w:t xml:space="preserve">If the UE requests </w:t>
      </w:r>
      <w:r w:rsidRPr="003512BA">
        <w:t>to establish a new PDU session as an always-on PDU session (</w:t>
      </w:r>
      <w:proofErr w:type="gramStart"/>
      <w:r w:rsidRPr="003512BA">
        <w:t>e.g.</w:t>
      </w:r>
      <w:proofErr w:type="gramEnd"/>
      <w:r w:rsidRPr="003512BA">
        <w:t xml:space="preserve">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4155087B" w14:textId="77777777" w:rsidR="000A65A5" w:rsidRPr="003512BA" w:rsidRDefault="000A65A5" w:rsidP="000A65A5">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763327AE" w14:textId="77777777" w:rsidR="000A65A5" w:rsidRDefault="000A65A5" w:rsidP="000A65A5">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2386259D" w14:textId="77777777" w:rsidR="000A65A5" w:rsidRDefault="000A65A5" w:rsidP="000A65A5">
      <w:r>
        <w:rPr>
          <w:rFonts w:hint="eastAsia"/>
        </w:rPr>
        <w:t>If</w:t>
      </w:r>
      <w:r>
        <w:t>:</w:t>
      </w:r>
    </w:p>
    <w:p w14:paraId="6C5DC4FC" w14:textId="77777777" w:rsidR="000A65A5" w:rsidRDefault="000A65A5" w:rsidP="000A65A5">
      <w:pPr>
        <w:pStyle w:val="B1"/>
      </w:pPr>
      <w:r>
        <w:t>a)</w:t>
      </w:r>
      <w:r>
        <w:tab/>
        <w:t xml:space="preserve">the UE requests to perform handover of an existing PDU session </w:t>
      </w:r>
      <w:r w:rsidRPr="00FB237F">
        <w:t xml:space="preserve">between 3GPP access and non-3GPP </w:t>
      </w:r>
      <w:proofErr w:type="gramStart"/>
      <w:r w:rsidRPr="00FB237F">
        <w:t>access</w:t>
      </w:r>
      <w:r>
        <w:t>;</w:t>
      </w:r>
      <w:proofErr w:type="gramEnd"/>
    </w:p>
    <w:p w14:paraId="645AE64A" w14:textId="77777777" w:rsidR="000A65A5" w:rsidRDefault="000A65A5" w:rsidP="000A65A5">
      <w:pPr>
        <w:pStyle w:val="B1"/>
        <w:rPr>
          <w:noProof/>
        </w:rPr>
      </w:pPr>
      <w:r>
        <w:t>b)</w:t>
      </w:r>
      <w:r>
        <w:tab/>
        <w:t>the UE requests to perform transfer an existing PDN connection in the EPS to the 5GS;</w:t>
      </w:r>
      <w:r>
        <w:rPr>
          <w:noProof/>
        </w:rPr>
        <w:t xml:space="preserve"> or</w:t>
      </w:r>
    </w:p>
    <w:p w14:paraId="0E4190B5" w14:textId="77777777" w:rsidR="000A65A5" w:rsidRDefault="000A65A5" w:rsidP="000A65A5">
      <w:pPr>
        <w:pStyle w:val="B1"/>
        <w:rPr>
          <w:noProof/>
        </w:rPr>
      </w:pPr>
      <w:r>
        <w:lastRenderedPageBreak/>
        <w:t>c)</w:t>
      </w:r>
      <w:r>
        <w:tab/>
      </w:r>
      <w:r>
        <w:rPr>
          <w:rFonts w:hint="eastAsia"/>
        </w:rPr>
        <w:t>the UE</w:t>
      </w:r>
      <w:r>
        <w:t xml:space="preserve"> requests to perform transfer an existing PDN connection in an untrusted non-3GPP access connected to the EPC to the </w:t>
      </w:r>
      <w:proofErr w:type="gramStart"/>
      <w:r>
        <w:t>5GS</w:t>
      </w:r>
      <w:r>
        <w:rPr>
          <w:noProof/>
        </w:rPr>
        <w:t>;</w:t>
      </w:r>
      <w:proofErr w:type="gramEnd"/>
    </w:p>
    <w:p w14:paraId="045931D8" w14:textId="77777777" w:rsidR="000A65A5" w:rsidRDefault="000A65A5" w:rsidP="000A65A5">
      <w:pPr>
        <w:rPr>
          <w:noProof/>
        </w:rPr>
      </w:pPr>
      <w:r>
        <w:rPr>
          <w:noProof/>
        </w:rPr>
        <w:t>the UE shall:</w:t>
      </w:r>
    </w:p>
    <w:p w14:paraId="6CD9E6E2" w14:textId="77777777" w:rsidR="000A65A5" w:rsidRDefault="000A65A5" w:rsidP="000A65A5">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E7B6DE0" w14:textId="77777777" w:rsidR="000A65A5" w:rsidRDefault="000A65A5" w:rsidP="000A65A5">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331B4A" w14:textId="77777777" w:rsidR="000A65A5" w:rsidRDefault="000A65A5" w:rsidP="000A65A5">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23AADBE6" w14:textId="77777777" w:rsidR="000A65A5" w:rsidRPr="00DA7B58" w:rsidRDefault="000A65A5" w:rsidP="000A65A5">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w:t>
      </w:r>
      <w:proofErr w:type="gramStart"/>
      <w:r>
        <w:t>In order to</w:t>
      </w:r>
      <w:proofErr w:type="gramEnd"/>
      <w:r>
        <w:t xml:space="preserve">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6CC2BD40" w14:textId="77777777" w:rsidR="000A65A5" w:rsidRDefault="000A65A5" w:rsidP="000A65A5">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05E33105" w14:textId="77777777" w:rsidR="000A65A5" w:rsidRDefault="000A65A5" w:rsidP="000A65A5">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77DC4E87" w14:textId="77777777" w:rsidR="000A65A5" w:rsidRDefault="000A65A5" w:rsidP="000A65A5">
      <w:pPr>
        <w:pStyle w:val="NO"/>
        <w:rPr>
          <w:lang w:eastAsia="ko-KR"/>
        </w:rPr>
      </w:pPr>
      <w:r w:rsidRPr="00FF4F2E">
        <w:rPr>
          <w:lang w:eastAsia="ko-KR"/>
        </w:rPr>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59BD7658" w14:textId="77777777" w:rsidR="000A65A5" w:rsidRDefault="000A65A5" w:rsidP="000A65A5">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471FDFC" w14:textId="77777777" w:rsidR="000A65A5" w:rsidRDefault="000A65A5" w:rsidP="000A65A5">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4299B97" w14:textId="77777777" w:rsidR="000A65A5" w:rsidRDefault="000A65A5" w:rsidP="000A65A5">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3B42D10A" w14:textId="77777777" w:rsidR="000A65A5" w:rsidRDefault="000A65A5" w:rsidP="000A65A5">
      <w:pPr>
        <w:pStyle w:val="B1"/>
        <w:rPr>
          <w:noProof/>
        </w:rPr>
      </w:pPr>
      <w:r>
        <w:rPr>
          <w:noProof/>
        </w:rPr>
        <w:t>c)</w:t>
      </w:r>
      <w:r>
        <w:rPr>
          <w:noProof/>
        </w:rPr>
        <w:tab/>
        <w:t>set the S-NSSAI in the UL NAS TRANSPORT message to the stored S-NSSAI associated with the PDU session ID.</w:t>
      </w:r>
    </w:p>
    <w:p w14:paraId="0D5A36AA" w14:textId="77777777" w:rsidR="000A65A5" w:rsidRDefault="000A65A5" w:rsidP="000A65A5">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8EFDCEA" w14:textId="77777777" w:rsidR="000A65A5" w:rsidRDefault="000A65A5" w:rsidP="000A65A5">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xml:space="preserve">" in the 5GSM capability IE of the PDU SESSION ESTABLISHMENT REQUEST </w:t>
      </w:r>
      <w:proofErr w:type="gramStart"/>
      <w:r>
        <w:t>message;</w:t>
      </w:r>
      <w:proofErr w:type="gramEnd"/>
    </w:p>
    <w:p w14:paraId="04FAEFF4" w14:textId="77777777" w:rsidR="000A65A5" w:rsidRDefault="000A65A5" w:rsidP="000A65A5">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xml:space="preserve">" in the 5GSM capability IE of the PDU SESSION ESTABLISHMENT REQUEST </w:t>
      </w:r>
      <w:proofErr w:type="gramStart"/>
      <w:r>
        <w:t>message;</w:t>
      </w:r>
      <w:proofErr w:type="gramEnd"/>
    </w:p>
    <w:p w14:paraId="29D4092E" w14:textId="77777777" w:rsidR="000A65A5" w:rsidRDefault="000A65A5" w:rsidP="000A65A5">
      <w:pPr>
        <w:pStyle w:val="B1"/>
      </w:pPr>
      <w:r>
        <w:lastRenderedPageBreak/>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467103A0" w14:textId="77777777" w:rsidR="000A65A5" w:rsidRDefault="000A65A5" w:rsidP="000A65A5">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as specified in subclause 5.32.5 of 3GPP TS 23.501 [8]</w:t>
      </w:r>
      <w:r>
        <w:rPr>
          <w:noProof/>
          <w:lang w:eastAsia="ko-KR"/>
        </w:rPr>
        <w:t xml:space="preserve">, the UE shall set the </w:t>
      </w:r>
      <w:r w:rsidRPr="00CF56E2">
        <w:rPr>
          <w:noProof/>
          <w:lang w:eastAsia="ko-KR"/>
        </w:rPr>
        <w:t>APMQF</w:t>
      </w:r>
      <w:r>
        <w:rPr>
          <w:noProof/>
          <w:lang w:eastAsia="ko-KR"/>
        </w:rPr>
        <w:t xml:space="preserve"> bit to "</w:t>
      </w:r>
      <w:r>
        <w:t>Access performance measurements per QoS flow</w:t>
      </w:r>
      <w:r w:rsidRPr="00AE15BB">
        <w:rPr>
          <w:noProof/>
          <w:lang w:eastAsia="ko-KR"/>
        </w:rPr>
        <w:t xml:space="preserve"> supported</w:t>
      </w:r>
      <w:r>
        <w:rPr>
          <w:noProof/>
          <w:lang w:eastAsia="ko-KR"/>
        </w:rPr>
        <w:t xml:space="preserve">" in the </w:t>
      </w:r>
      <w:r>
        <w:t>5GSM capability IE of the PDU SESSION ESTABLISHMENT REQUEST message.</w:t>
      </w:r>
    </w:p>
    <w:p w14:paraId="78A4E9C3" w14:textId="77777777" w:rsidR="000A65A5" w:rsidRDefault="000A65A5" w:rsidP="000A65A5">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69A8D978" w14:textId="77777777" w:rsidR="000A65A5" w:rsidRDefault="000A65A5" w:rsidP="000A65A5">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0DABC5B6" w14:textId="77777777" w:rsidR="000A65A5" w:rsidRPr="00292D57" w:rsidRDefault="000A65A5" w:rsidP="000A65A5">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11CC86ED" w14:textId="77777777" w:rsidR="000A65A5" w:rsidRDefault="000A65A5" w:rsidP="000A65A5">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6E60E13A" w14:textId="77777777" w:rsidR="000A65A5" w:rsidRPr="00CF661E" w:rsidRDefault="000A65A5" w:rsidP="000A65A5">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14:paraId="15AD5194" w14:textId="77777777" w:rsidR="000A65A5" w:rsidRPr="00496914" w:rsidRDefault="000A65A5" w:rsidP="000A65A5">
      <w:pPr>
        <w:pStyle w:val="NO"/>
      </w:pPr>
      <w:r w:rsidRPr="00E821E2">
        <w:rPr>
          <w:lang w:val="en-US"/>
        </w:rPr>
        <w:t>NOTE</w:t>
      </w:r>
      <w:r>
        <w:rPr>
          <w:lang w:eastAsia="ko-KR"/>
        </w:rPr>
        <w:t> 8</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351F56A2" w14:textId="77777777" w:rsidR="000A65A5" w:rsidRDefault="000A65A5" w:rsidP="000A65A5">
      <w:r w:rsidRPr="00CC0C94">
        <w:t>If</w:t>
      </w:r>
      <w:r>
        <w:t>:</w:t>
      </w:r>
    </w:p>
    <w:p w14:paraId="0E4B63B7" w14:textId="77777777" w:rsidR="000A65A5" w:rsidRDefault="000A65A5" w:rsidP="000A65A5">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roofErr w:type="gramStart"/>
      <w:r>
        <w:t>";</w:t>
      </w:r>
      <w:proofErr w:type="gramEnd"/>
    </w:p>
    <w:p w14:paraId="7D3D154E" w14:textId="77777777" w:rsidR="000A65A5" w:rsidRDefault="000A65A5" w:rsidP="000A65A5">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2B674986" w14:textId="77777777" w:rsidR="000A65A5" w:rsidRDefault="000A65A5" w:rsidP="000A65A5">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347C5AA5" w14:textId="77777777" w:rsidR="000A65A5" w:rsidRDefault="000A65A5" w:rsidP="000A65A5">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21AE31ED" w14:textId="77777777" w:rsidR="000A65A5" w:rsidRDefault="000A65A5" w:rsidP="000A65A5">
      <w:r w:rsidRPr="00CC0C94">
        <w:t>If</w:t>
      </w:r>
      <w:r>
        <w:t>:</w:t>
      </w:r>
    </w:p>
    <w:p w14:paraId="32BE1D9A" w14:textId="77777777" w:rsidR="000A65A5" w:rsidRDefault="000A65A5" w:rsidP="000A65A5">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roofErr w:type="gramStart"/>
      <w:r>
        <w:t>";</w:t>
      </w:r>
      <w:proofErr w:type="gramEnd"/>
    </w:p>
    <w:p w14:paraId="428261E1" w14:textId="77777777" w:rsidR="000A65A5" w:rsidRDefault="000A65A5" w:rsidP="000A65A5">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EF1D2C7" w14:textId="77777777" w:rsidR="000A65A5" w:rsidRDefault="000A65A5" w:rsidP="000A65A5">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3E2FCE32" w14:textId="77777777" w:rsidR="000A65A5" w:rsidRDefault="000A65A5" w:rsidP="000A65A5">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B062CF4" w14:textId="77777777" w:rsidR="000A65A5" w:rsidRDefault="000A65A5" w:rsidP="000A65A5">
      <w:r>
        <w:t>If the UE supports transfer of port management information containers, the UE shall:</w:t>
      </w:r>
    </w:p>
    <w:p w14:paraId="46F76FD8" w14:textId="77777777" w:rsidR="000A65A5" w:rsidRDefault="000A65A5" w:rsidP="000A65A5">
      <w:pPr>
        <w:pStyle w:val="B1"/>
      </w:pPr>
      <w:r>
        <w:lastRenderedPageBreak/>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w:t>
      </w:r>
      <w:proofErr w:type="gramStart"/>
      <w:r>
        <w:t>message;</w:t>
      </w:r>
      <w:proofErr w:type="gramEnd"/>
    </w:p>
    <w:p w14:paraId="1D8A9E31" w14:textId="77777777" w:rsidR="000A65A5" w:rsidRDefault="000A65A5" w:rsidP="000A65A5">
      <w:pPr>
        <w:pStyle w:val="B1"/>
      </w:pPr>
      <w:r>
        <w:t>b)</w:t>
      </w:r>
      <w:r>
        <w:tab/>
        <w:t xml:space="preserve">if the UE requests to establish a PDU session of "Ethernet" PDU session </w:t>
      </w:r>
      <w:proofErr w:type="gramStart"/>
      <w:r>
        <w:t>type ,</w:t>
      </w:r>
      <w:proofErr w:type="gramEnd"/>
      <w:r>
        <w:t xml:space="preserve"> include the DS-TT Ethernet port MAC address IE in the PDU SESSION ESTABLISHMENT REQUEST message and set its contents to the MAC address of the DS-TT Ethernet port used for the PDU session;</w:t>
      </w:r>
    </w:p>
    <w:p w14:paraId="69E386C7" w14:textId="77777777" w:rsidR="000A65A5" w:rsidRDefault="000A65A5" w:rsidP="000A65A5">
      <w:pPr>
        <w:pStyle w:val="B1"/>
      </w:pPr>
      <w:r>
        <w:t>c)</w:t>
      </w:r>
      <w:r>
        <w:tab/>
        <w:t>if the UE-DS-TT residence time is available at the UE, include the UE-DS-TT residence time IE and set its contents to the UE-DS-TT residence time; and</w:t>
      </w:r>
    </w:p>
    <w:p w14:paraId="58B67D59" w14:textId="77777777" w:rsidR="000A65A5" w:rsidRDefault="000A65A5" w:rsidP="000A65A5">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6BF39F3D" w14:textId="77777777" w:rsidR="000A65A5" w:rsidRPr="00820E63" w:rsidRDefault="000A65A5" w:rsidP="000A65A5">
      <w:pPr>
        <w:pStyle w:val="NO"/>
      </w:pPr>
      <w:r>
        <w:t>NOTE 9:</w:t>
      </w:r>
      <w:r>
        <w:tab/>
      </w:r>
      <w:r w:rsidRPr="003512BA">
        <w:t>Only SSC mode 1 is supported for a PDU session which is for time synchronization or TSC.</w:t>
      </w:r>
    </w:p>
    <w:p w14:paraId="7C30D42D" w14:textId="77777777" w:rsidR="000A65A5" w:rsidRDefault="000A65A5" w:rsidP="000A65A5">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7848CDA3" w14:textId="77777777" w:rsidR="000A65A5" w:rsidRDefault="000A65A5" w:rsidP="000A65A5">
      <w:r>
        <w:t>If:</w:t>
      </w:r>
    </w:p>
    <w:p w14:paraId="1C05D9D5" w14:textId="77777777" w:rsidR="000A65A5" w:rsidRDefault="000A65A5" w:rsidP="000A65A5">
      <w:pPr>
        <w:pStyle w:val="B1"/>
      </w:pPr>
      <w:r>
        <w:t>-</w:t>
      </w:r>
      <w:r>
        <w:tab/>
      </w:r>
      <w:r w:rsidRPr="00042604">
        <w:t xml:space="preserve">the UE is operating in single-registration </w:t>
      </w:r>
      <w:proofErr w:type="gramStart"/>
      <w:r w:rsidRPr="00042604">
        <w:t>mode</w:t>
      </w:r>
      <w:r>
        <w:t>;</w:t>
      </w:r>
      <w:proofErr w:type="gramEnd"/>
    </w:p>
    <w:p w14:paraId="27827E59" w14:textId="77777777" w:rsidR="000A65A5" w:rsidRDefault="000A65A5" w:rsidP="000A65A5">
      <w:pPr>
        <w:pStyle w:val="B1"/>
      </w:pPr>
      <w:r>
        <w:t>-</w:t>
      </w:r>
      <w:r>
        <w:tab/>
      </w:r>
      <w:r w:rsidRPr="00CC0C94">
        <w:t>the UE supports local IP address in traffic flow aggregate description and TFT filter</w:t>
      </w:r>
      <w:r>
        <w:t xml:space="preserve"> in S1 mode; and</w:t>
      </w:r>
    </w:p>
    <w:p w14:paraId="5435D820" w14:textId="77777777" w:rsidR="000A65A5" w:rsidRPr="009417B5" w:rsidRDefault="000A65A5" w:rsidP="000A65A5">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30B11B84" w14:textId="77777777" w:rsidR="000A65A5" w:rsidRDefault="000A65A5" w:rsidP="000A65A5">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15797345" w14:textId="77777777" w:rsidR="000A65A5" w:rsidRDefault="000A65A5" w:rsidP="000A65A5">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6F47C926" w14:textId="77777777" w:rsidR="000A65A5" w:rsidRDefault="000A65A5" w:rsidP="000A65A5">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2FFCA1A7" w14:textId="77777777" w:rsidR="000A65A5" w:rsidRDefault="000A65A5" w:rsidP="000A65A5">
      <w:r>
        <w:t xml:space="preserve">If the UE supports receiving DNS server addresses in protocol configuration options,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09D25E69" w14:textId="77777777" w:rsidR="000A65A5" w:rsidRDefault="000A65A5" w:rsidP="000A65A5">
      <w:pPr>
        <w:pStyle w:val="B1"/>
      </w:pPr>
      <w:r>
        <w:t>a)</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667C9458" w14:textId="77777777" w:rsidR="000A65A5" w:rsidRDefault="000A65A5" w:rsidP="000A65A5">
      <w:pPr>
        <w:pStyle w:val="B1"/>
      </w:pPr>
      <w:r>
        <w:t>b)</w:t>
      </w:r>
      <w:r>
        <w:tab/>
      </w:r>
      <w:r>
        <w:rPr>
          <w:rFonts w:eastAsia="MS Mincho"/>
        </w:rPr>
        <w:t xml:space="preserve">if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w:t>
      </w:r>
      <w:r w:rsidRPr="008155CC">
        <w:t>the DNS server IPv6 address request</w:t>
      </w:r>
      <w:r>
        <w:t>.</w:t>
      </w:r>
    </w:p>
    <w:p w14:paraId="5453E8A2" w14:textId="77777777" w:rsidR="000A65A5" w:rsidRDefault="000A65A5" w:rsidP="000A65A5">
      <w:r>
        <w:t xml:space="preserve">If the UE supporting UAS services requests to establish a PDU session for C2 communication, the UE shall include </w:t>
      </w:r>
      <w:r>
        <w:rPr>
          <w:lang w:val="en-US"/>
        </w:rPr>
        <w:t xml:space="preserve">the Service-level-AA container IE </w:t>
      </w:r>
      <w:r>
        <w:t xml:space="preserve">in the PDU SESSION ESTABLISHMENT REQUEST message. In the </w:t>
      </w:r>
      <w:r>
        <w:rPr>
          <w:lang w:val="en-US"/>
        </w:rPr>
        <w:t>Service-level-AA container IE</w:t>
      </w:r>
      <w:r>
        <w:t>, the UE shall include:</w:t>
      </w:r>
    </w:p>
    <w:p w14:paraId="32106193" w14:textId="77777777" w:rsidR="000A65A5" w:rsidRDefault="000A65A5" w:rsidP="000A65A5">
      <w:pPr>
        <w:pStyle w:val="B1"/>
      </w:pPr>
      <w:r>
        <w:t>a)</w:t>
      </w:r>
      <w:r>
        <w:tab/>
        <w:t>the service-level device ID with the value set to the CAA-level UAV ID of the UE; and</w:t>
      </w:r>
    </w:p>
    <w:p w14:paraId="397C0C42" w14:textId="77777777" w:rsidR="000A65A5" w:rsidRDefault="000A65A5" w:rsidP="000A65A5">
      <w:pPr>
        <w:pStyle w:val="B1"/>
      </w:pPr>
      <w:r>
        <w:t>b)</w:t>
      </w:r>
      <w:r>
        <w:tab/>
        <w:t>if available, the s</w:t>
      </w:r>
      <w:r w:rsidRPr="00EF1770">
        <w:t xml:space="preserve">ervice-level-AA </w:t>
      </w:r>
      <w:r>
        <w:t xml:space="preserve">payload with the value set to the C2 </w:t>
      </w:r>
      <w:r w:rsidRPr="001D134D">
        <w:t>authorization</w:t>
      </w:r>
      <w:r>
        <w:t xml:space="preserve"> p</w:t>
      </w:r>
      <w:r w:rsidRPr="00EF1770">
        <w:t>ayload</w:t>
      </w:r>
      <w:r>
        <w:t xml:space="preserve"> and the </w:t>
      </w:r>
      <w:r>
        <w:rPr>
          <w:rFonts w:eastAsia="Malgun Gothic"/>
          <w:lang w:val="en-US"/>
        </w:rPr>
        <w:t>service-level-AA payload type with the value set to "</w:t>
      </w:r>
      <w:r w:rsidRPr="00591DDA">
        <w:t>C2 authorization payload</w:t>
      </w:r>
      <w:r>
        <w:rPr>
          <w:rFonts w:eastAsia="Malgun Gothic"/>
          <w:lang w:val="en-US"/>
        </w:rPr>
        <w:t>".</w:t>
      </w:r>
    </w:p>
    <w:p w14:paraId="66EF213B" w14:textId="77777777" w:rsidR="000A65A5" w:rsidRPr="00820E63" w:rsidRDefault="000A65A5" w:rsidP="000A65A5">
      <w:pPr>
        <w:pStyle w:val="NO"/>
      </w:pPr>
      <w:r>
        <w:t>NOTE 10:</w:t>
      </w:r>
      <w:r>
        <w:tab/>
        <w:t xml:space="preserve"> The C2 </w:t>
      </w:r>
      <w:r w:rsidRPr="001D134D">
        <w:t>authorization</w:t>
      </w:r>
      <w:r w:rsidDel="00E239DD">
        <w:t xml:space="preserve"> </w:t>
      </w:r>
      <w:r>
        <w:t>p</w:t>
      </w:r>
      <w:r w:rsidRPr="00EF1770">
        <w:t>ayload</w:t>
      </w:r>
      <w:r>
        <w:t xml:space="preserve"> in the s</w:t>
      </w:r>
      <w:r w:rsidRPr="00EF1770">
        <w:t xml:space="preserve">ervice-level-AA </w:t>
      </w:r>
      <w:r>
        <w:t xml:space="preserve">payload can include the </w:t>
      </w:r>
      <w:r w:rsidRPr="006E7F1A">
        <w:t>pairing information</w:t>
      </w:r>
      <w:r>
        <w:t xml:space="preserve"> for C2 communication and the flight authorization information</w:t>
      </w:r>
      <w:r w:rsidRPr="003512BA">
        <w:t>.</w:t>
      </w:r>
    </w:p>
    <w:p w14:paraId="7EDACBCA" w14:textId="77777777" w:rsidR="000A65A5" w:rsidRDefault="000A65A5" w:rsidP="000A65A5">
      <w:pPr>
        <w:rPr>
          <w:lang w:val="en-US"/>
        </w:rPr>
      </w:pPr>
      <w:r>
        <w:lastRenderedPageBreak/>
        <w:t xml:space="preserve">If the UE supports the EAS rediscovery,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AC91226" w14:textId="77777777" w:rsidR="000A65A5" w:rsidRDefault="000A65A5" w:rsidP="000A65A5">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ECA08C1" w14:textId="77777777" w:rsidR="000A65A5" w:rsidRDefault="000A65A5" w:rsidP="000A65A5">
      <w:r w:rsidRPr="00292D57">
        <w:t xml:space="preserve">If </w:t>
      </w:r>
      <w:r>
        <w:rPr>
          <w:bCs/>
        </w:rPr>
        <w:t xml:space="preserve">the UE is not registered </w:t>
      </w:r>
      <w:r w:rsidRPr="009D266B">
        <w:rPr>
          <w:bCs/>
        </w:rPr>
        <w:t>for onboarding services in SNPN</w:t>
      </w:r>
      <w:r>
        <w:rPr>
          <w:bCs/>
        </w:rPr>
        <w:t xml:space="preserve"> and needs PVS information</w:t>
      </w:r>
      <w:r w:rsidRPr="00292D57">
        <w:rPr>
          <w:snapToGrid w:val="0"/>
        </w:rPr>
        <w:t xml:space="preserve">, </w:t>
      </w:r>
      <w:r w:rsidRPr="00292D57">
        <w:t xml:space="preserve">the UE </w:t>
      </w:r>
      <w:r>
        <w:t xml:space="preserve">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PVS information request</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sidRPr="00292D57">
        <w:t xml:space="preserve"> </w:t>
      </w:r>
    </w:p>
    <w:p w14:paraId="27BEC2DC" w14:textId="77777777" w:rsidR="000A65A5" w:rsidRDefault="000A65A5" w:rsidP="000A65A5">
      <w:r>
        <w:t xml:space="preserve">If the UE supports the EDC,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5C463761" w14:textId="77777777" w:rsidR="000A65A5" w:rsidRPr="00A80EA5" w:rsidRDefault="000A65A5" w:rsidP="000A65A5">
      <w:pPr>
        <w:rPr>
          <w:lang w:val="en-US"/>
        </w:rPr>
      </w:pPr>
      <w:r>
        <w:t xml:space="preserve">If the UE supports a </w:t>
      </w:r>
      <w:r w:rsidRPr="00B17695">
        <w:t>"destination MAC address range typ</w:t>
      </w:r>
      <w:r>
        <w:t xml:space="preserve">e" packet filter component and </w:t>
      </w:r>
      <w:r w:rsidRPr="00B17695">
        <w:t>a "source MAC address rang</w:t>
      </w:r>
      <w:r>
        <w:t xml:space="preserve">e type" packet filter component,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E348A3">
        <w:t>MS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0CC76CB1" w14:textId="77777777" w:rsidR="000A65A5" w:rsidRDefault="000A65A5" w:rsidP="000A65A5">
      <w:r w:rsidRPr="00440029">
        <w:t>The UE shall transport</w:t>
      </w:r>
      <w:r>
        <w:t>:</w:t>
      </w:r>
    </w:p>
    <w:p w14:paraId="59A17DB8" w14:textId="77777777" w:rsidR="000A65A5" w:rsidRDefault="000A65A5" w:rsidP="000A65A5">
      <w:pPr>
        <w:pStyle w:val="B1"/>
      </w:pPr>
      <w:r>
        <w:t>a)</w:t>
      </w:r>
      <w:r>
        <w:tab/>
      </w:r>
      <w:r w:rsidRPr="00440029">
        <w:t xml:space="preserve">the PDU SESSION ESTABLISHMENT REQUEST </w:t>
      </w:r>
      <w:proofErr w:type="gramStart"/>
      <w:r w:rsidRPr="00440029">
        <w:t>message</w:t>
      </w:r>
      <w:r>
        <w:t>;</w:t>
      </w:r>
      <w:proofErr w:type="gramEnd"/>
    </w:p>
    <w:p w14:paraId="2360D742" w14:textId="77777777" w:rsidR="000A65A5" w:rsidRDefault="000A65A5" w:rsidP="000A65A5">
      <w:pPr>
        <w:pStyle w:val="B1"/>
      </w:pPr>
      <w:r>
        <w:t>b)</w:t>
      </w:r>
      <w:r>
        <w:tab/>
      </w:r>
      <w:r w:rsidRPr="00440029">
        <w:t>the PDU session ID</w:t>
      </w:r>
      <w:r>
        <w:t xml:space="preserve"> of the PDU session being established, being handed over, being transferred, or been established as an MA PDU </w:t>
      </w:r>
      <w:proofErr w:type="gramStart"/>
      <w:r>
        <w:t>session;</w:t>
      </w:r>
      <w:proofErr w:type="gramEnd"/>
    </w:p>
    <w:p w14:paraId="552EC987" w14:textId="77777777" w:rsidR="000A65A5" w:rsidRDefault="000A65A5" w:rsidP="000A65A5">
      <w:pPr>
        <w:pStyle w:val="B1"/>
      </w:pPr>
      <w:r>
        <w:t>c)</w:t>
      </w:r>
      <w:r>
        <w:tab/>
        <w:t>if the request type is set to:</w:t>
      </w:r>
    </w:p>
    <w:p w14:paraId="7EF635FA" w14:textId="77777777" w:rsidR="000A65A5" w:rsidRDefault="000A65A5" w:rsidP="000A65A5">
      <w:pPr>
        <w:pStyle w:val="B2"/>
      </w:pPr>
      <w:r>
        <w:t>1)</w:t>
      </w:r>
      <w:r>
        <w:tab/>
        <w:t xml:space="preserve">"initial request" or "MA PDU request" and the UE determined to establish a new PDU </w:t>
      </w:r>
      <w:proofErr w:type="gramStart"/>
      <w:r>
        <w:t>session</w:t>
      </w:r>
      <w:proofErr w:type="gramEnd"/>
      <w:r>
        <w:t xml:space="preserve">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4681B447" w14:textId="77777777" w:rsidR="000A65A5" w:rsidRDefault="000A65A5" w:rsidP="000A65A5">
      <w:pPr>
        <w:pStyle w:val="B3"/>
      </w:pPr>
      <w:r>
        <w:t>i)</w:t>
      </w:r>
      <w:r>
        <w:tab/>
        <w:t xml:space="preserve">if the UE is in the HPLMN or the subscribed SNPN,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proofErr w:type="gramStart"/>
      <w:r w:rsidRPr="00D3178C">
        <w:rPr>
          <w:lang w:eastAsia="x-none"/>
        </w:rPr>
        <w:t>]</w:t>
      </w:r>
      <w:r>
        <w:t>;</w:t>
      </w:r>
      <w:proofErr w:type="gramEnd"/>
    </w:p>
    <w:p w14:paraId="78EDD664" w14:textId="77777777" w:rsidR="000A65A5" w:rsidRDefault="000A65A5" w:rsidP="000A65A5">
      <w:pPr>
        <w:pStyle w:val="B3"/>
      </w:pPr>
      <w:r>
        <w:t>ii)</w:t>
      </w:r>
      <w:r>
        <w:tab/>
        <w:t xml:space="preserve">if the UE is in a non-subscribed SNPN, the UE determined </w:t>
      </w:r>
      <w:r>
        <w:rPr>
          <w:lang w:eastAsia="x-none"/>
        </w:rPr>
        <w:t xml:space="preserve">according to the conditions given in subclause 4.2.2 of 3GPP TS 24.526 [19] </w:t>
      </w:r>
      <w:r>
        <w:t xml:space="preserve">to establish a new PDU session or an MA PDU session based on a URSP rule including one or more S-NSSAIs, and the URSP rule is a part of a non-subscribed SNPN signalled URSP (see </w:t>
      </w:r>
      <w:r w:rsidRPr="00D3178C">
        <w:rPr>
          <w:lang w:eastAsia="x-none"/>
        </w:rPr>
        <w:t>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rPr>
          <w:lang w:eastAsia="x-none"/>
        </w:rPr>
        <w:t>)</w:t>
      </w:r>
      <w:r>
        <w:t>:</w:t>
      </w:r>
    </w:p>
    <w:p w14:paraId="5746A8EC" w14:textId="77777777" w:rsidR="000A65A5" w:rsidRDefault="000A65A5" w:rsidP="000A65A5">
      <w:pPr>
        <w:pStyle w:val="B4"/>
      </w:pPr>
      <w:r>
        <w:t>A)</w:t>
      </w:r>
      <w:r>
        <w:tab/>
        <w:t>an S-NSSAI in the allowed NSSAI, which is one of the S-NSSAI(s) in the URSP rule; and</w:t>
      </w:r>
    </w:p>
    <w:p w14:paraId="4CCB4378" w14:textId="77777777" w:rsidR="000A65A5" w:rsidRDefault="000A65A5" w:rsidP="000A65A5">
      <w:pPr>
        <w:pStyle w:val="B4"/>
      </w:pPr>
      <w:r>
        <w:t>B)</w:t>
      </w:r>
      <w:r>
        <w:tab/>
        <w:t>a mapped S-NSSAI associated with the S-NSSAI in A); or</w:t>
      </w:r>
    </w:p>
    <w:p w14:paraId="2CE8355A" w14:textId="77777777" w:rsidR="000A65A5" w:rsidRDefault="000A65A5" w:rsidP="000A65A5">
      <w:pPr>
        <w:pStyle w:val="EditorsNote"/>
      </w:pPr>
      <w:r w:rsidRPr="00A8276A">
        <w:t xml:space="preserve">Editor’s note: </w:t>
      </w:r>
      <w:r>
        <w:t>(</w:t>
      </w:r>
      <w:proofErr w:type="spellStart"/>
      <w:proofErr w:type="gramStart"/>
      <w:r w:rsidRPr="00A8276A">
        <w:t>WI:eNPN</w:t>
      </w:r>
      <w:proofErr w:type="spellEnd"/>
      <w:proofErr w:type="gramEnd"/>
      <w:r w:rsidRPr="00A8276A">
        <w:t xml:space="preserve"> CR:4268</w:t>
      </w:r>
      <w:r>
        <w:t xml:space="preserve">) </w:t>
      </w:r>
      <w:r w:rsidRPr="00A8276A">
        <w:t xml:space="preserve">It is FFS </w:t>
      </w:r>
      <w:r w:rsidRPr="00A80EA5">
        <w:rPr>
          <w:rStyle w:val="EditorsNoteCharChar"/>
        </w:rPr>
        <w:t>whether</w:t>
      </w:r>
      <w:r w:rsidRPr="00A8276A">
        <w:t xml:space="preserve"> the UE always has a mapped subscribed SNPN S-NSSAI for a non-subscribed SNPN S-NSSAI</w:t>
      </w:r>
      <w:r>
        <w:t>.</w:t>
      </w:r>
    </w:p>
    <w:p w14:paraId="6353809B" w14:textId="41A6A2C1" w:rsidR="000A65A5" w:rsidRDefault="000A65A5" w:rsidP="000A65A5">
      <w:pPr>
        <w:pStyle w:val="B3"/>
        <w:rPr>
          <w:ins w:id="154" w:author="Ericsson Five" w:date="2022-08-24T15:18:00Z"/>
        </w:rPr>
      </w:pPr>
      <w:r>
        <w:t>iii)</w:t>
      </w:r>
      <w:r>
        <w:tab/>
        <w:t>otherwise:</w:t>
      </w:r>
    </w:p>
    <w:p w14:paraId="30BE8C79" w14:textId="0FAB625A" w:rsidR="00CD4C26" w:rsidRDefault="00CD4C26" w:rsidP="00CD4C26">
      <w:pPr>
        <w:pStyle w:val="B4"/>
        <w:pPrChange w:id="155" w:author="Ericsson Five" w:date="2022-08-24T15:18:00Z">
          <w:pPr>
            <w:pStyle w:val="B3"/>
          </w:pPr>
        </w:pPrChange>
      </w:pPr>
      <w:ins w:id="156" w:author="Ericsson Five" w:date="2022-08-24T15:18:00Z">
        <w:r>
          <w:t>A)</w:t>
        </w:r>
        <w:r>
          <w:tab/>
        </w:r>
        <w:r w:rsidRPr="00CD4C26">
          <w:t>if the allowed NSSAI includes one or more mapped S-NSSAIs:</w:t>
        </w:r>
      </w:ins>
    </w:p>
    <w:p w14:paraId="15799C05" w14:textId="47E61F92" w:rsidR="000A65A5" w:rsidRDefault="000A65A5" w:rsidP="000A65A5">
      <w:pPr>
        <w:pStyle w:val="B4"/>
      </w:pPr>
      <w:del w:id="157" w:author="Ericsson Five" w:date="2022-08-24T15:19:00Z">
        <w:r w:rsidDel="00CD4C26">
          <w:delText>A)</w:delText>
        </w:r>
      </w:del>
      <w:ins w:id="158" w:author="Ericsson Five" w:date="2022-08-24T15:19:00Z">
        <w:r w:rsidR="00CD4C26">
          <w:t>-</w:t>
        </w:r>
      </w:ins>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756319E5" w14:textId="5132EEC2" w:rsidR="000A65A5" w:rsidRDefault="000A65A5" w:rsidP="000A65A5">
      <w:pPr>
        <w:pStyle w:val="B4"/>
        <w:rPr>
          <w:ins w:id="159" w:author="Ericsson Five" w:date="2022-08-24T15:20:00Z"/>
        </w:rPr>
      </w:pPr>
      <w:del w:id="160" w:author="Ericsson Five" w:date="2022-08-24T15:19:00Z">
        <w:r w:rsidDel="00CD4C26">
          <w:delText>B)</w:delText>
        </w:r>
      </w:del>
      <w:ins w:id="161" w:author="Ericsson Five" w:date="2022-08-24T15:19:00Z">
        <w:r w:rsidR="00CD4C26">
          <w:t>-</w:t>
        </w:r>
      </w:ins>
      <w:r>
        <w:tab/>
        <w:t>the S-NSSAI in the allowed NSSAI associated with the S-NSSAI in A); or</w:t>
      </w:r>
    </w:p>
    <w:p w14:paraId="29FE67DD" w14:textId="1FE34588" w:rsidR="00CD4C26" w:rsidRDefault="00CD4C26" w:rsidP="000A65A5">
      <w:pPr>
        <w:pStyle w:val="B4"/>
      </w:pPr>
      <w:ins w:id="162" w:author="Ericsson Five" w:date="2022-08-24T15:20:00Z">
        <w:r>
          <w:t>B)</w:t>
        </w:r>
        <w:r>
          <w:tab/>
          <w:t xml:space="preserve">if the allowed NSSAI does not include any mapped S-NSSAI, </w:t>
        </w:r>
        <w:r w:rsidRPr="005D68A1">
          <w:t>an S-NSSAI in the allowed NSSAI which corresponds to one of the S-NSSAI(s) in the matching URSP rule, if any, or else to the S-NSSAI(s) in the UE local configuration or in the default URSP rule, if any, according to the conditions given in subclause 4.2.2 of 3GPP TS 24.526 [19]</w:t>
        </w:r>
        <w:r>
          <w:rPr>
            <w:lang w:eastAsia="ko-KR"/>
          </w:rPr>
          <w:t>; or</w:t>
        </w:r>
      </w:ins>
    </w:p>
    <w:p w14:paraId="75E55B3A" w14:textId="77777777" w:rsidR="000A65A5" w:rsidRDefault="000A65A5" w:rsidP="000A65A5">
      <w:pPr>
        <w:pStyle w:val="B2"/>
      </w:pPr>
      <w:r>
        <w:lastRenderedPageBreak/>
        <w:t>1a)</w:t>
      </w:r>
      <w:r>
        <w:tab/>
        <w:t xml:space="preserve">"initial request" and the UE determined to establish a new PDU session based on the </w:t>
      </w:r>
      <w:r w:rsidRPr="000737E6">
        <w:t xml:space="preserve">PDU session parameters for </w:t>
      </w:r>
      <w:r>
        <w:t xml:space="preserve">5G </w:t>
      </w:r>
      <w:proofErr w:type="spellStart"/>
      <w:r>
        <w:t>ProSe</w:t>
      </w:r>
      <w:proofErr w:type="spellEnd"/>
      <w:r>
        <w:t xml:space="preserve"> </w:t>
      </w:r>
      <w:r w:rsidRPr="000737E6">
        <w:t xml:space="preserve">layer-3 </w:t>
      </w:r>
      <w:r>
        <w:t xml:space="preserve">UE-to-network </w:t>
      </w:r>
      <w:r w:rsidRPr="000737E6">
        <w:t>relay UE</w:t>
      </w:r>
      <w:r>
        <w:t xml:space="preserve"> including an S-NSSAI in the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Pr>
          <w:lang w:eastAsia="zh-CN"/>
        </w:rPr>
        <w:t xml:space="preserve"> as defined in 3GPP</w:t>
      </w:r>
      <w:r>
        <w:rPr>
          <w:lang w:val="en-US" w:eastAsia="zh-CN"/>
        </w:rPr>
        <w:t> TS 24.555 [19F]</w:t>
      </w:r>
      <w:r>
        <w:t>:</w:t>
      </w:r>
    </w:p>
    <w:p w14:paraId="7AE9B5C8" w14:textId="77777777" w:rsidR="000A65A5" w:rsidRDefault="000A65A5" w:rsidP="000A65A5">
      <w:pPr>
        <w:pStyle w:val="B3"/>
      </w:pPr>
      <w:r>
        <w:t>i)</w:t>
      </w:r>
      <w:r>
        <w:tab/>
        <w:t xml:space="preserve">in case of a non-roaming scenario, an S-NSSAI in the allowed NSSAI which corresponds to the S-NSSAI in the selected </w:t>
      </w:r>
      <w:r w:rsidRPr="000737E6">
        <w:t>PDU session parameters</w:t>
      </w:r>
      <w:r>
        <w:t xml:space="preserve"> </w:t>
      </w:r>
      <w:r w:rsidRPr="000737E6">
        <w:t xml:space="preserve">for </w:t>
      </w:r>
      <w:r>
        <w:t xml:space="preserve">5G </w:t>
      </w:r>
      <w:proofErr w:type="spellStart"/>
      <w:r>
        <w:t>ProSe</w:t>
      </w:r>
      <w:proofErr w:type="spellEnd"/>
      <w:r>
        <w:t xml:space="preserve"> </w:t>
      </w:r>
      <w:r w:rsidRPr="000737E6">
        <w:t xml:space="preserve">layer-3 </w:t>
      </w:r>
      <w:r>
        <w:t xml:space="preserve">UE-to-network </w:t>
      </w:r>
      <w:r w:rsidRPr="000737E6">
        <w:t>relay UE</w:t>
      </w:r>
      <w:r>
        <w:t>, if any; or</w:t>
      </w:r>
    </w:p>
    <w:p w14:paraId="72EFA148" w14:textId="77777777" w:rsidR="000A65A5" w:rsidRDefault="000A65A5" w:rsidP="000A65A5">
      <w:pPr>
        <w:pStyle w:val="B3"/>
      </w:pPr>
      <w:r>
        <w:t>ii)</w:t>
      </w:r>
      <w:r>
        <w:tab/>
        <w:t>in case of a roaming scenario:</w:t>
      </w:r>
    </w:p>
    <w:p w14:paraId="6E0B2916" w14:textId="77777777" w:rsidR="000A65A5" w:rsidRDefault="000A65A5" w:rsidP="000A65A5">
      <w:pPr>
        <w:pStyle w:val="B4"/>
      </w:pPr>
      <w:r>
        <w:t>A)</w:t>
      </w:r>
      <w:r>
        <w:tab/>
        <w:t xml:space="preserve">one of the mapped S-NSSAI(s) which corresponds to the S-NSSAI in the selected </w:t>
      </w:r>
      <w:r w:rsidRPr="000737E6">
        <w:t>PDU session parameters</w:t>
      </w:r>
      <w:r>
        <w:t xml:space="preserve"> </w:t>
      </w:r>
      <w:r w:rsidRPr="000737E6">
        <w:t>for</w:t>
      </w:r>
      <w:r>
        <w:t xml:space="preserve"> 5G </w:t>
      </w:r>
      <w:proofErr w:type="spellStart"/>
      <w:r>
        <w:t>ProSe</w:t>
      </w:r>
      <w:proofErr w:type="spellEnd"/>
      <w:r w:rsidRPr="000737E6">
        <w:t xml:space="preserve"> layer-3</w:t>
      </w:r>
      <w:r>
        <w:t xml:space="preserve"> UE-to-network</w:t>
      </w:r>
      <w:r w:rsidRPr="000737E6">
        <w:t xml:space="preserve"> relay UE</w:t>
      </w:r>
      <w:r>
        <w:t>, if any; and</w:t>
      </w:r>
    </w:p>
    <w:p w14:paraId="3D341A6B" w14:textId="77777777" w:rsidR="000A65A5" w:rsidRDefault="000A65A5" w:rsidP="000A65A5">
      <w:pPr>
        <w:pStyle w:val="B4"/>
      </w:pPr>
      <w:r>
        <w:t>B)</w:t>
      </w:r>
      <w:r>
        <w:tab/>
        <w:t>the S-NSSAI in the allowed NSSAI associated with the S-NSSAI in A); or</w:t>
      </w:r>
    </w:p>
    <w:p w14:paraId="12E6443B" w14:textId="0648B04D" w:rsidR="000A65A5" w:rsidRDefault="000A65A5" w:rsidP="000A65A5">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del w:id="163" w:author="Ericsson One" w:date="2022-06-28T10:51:00Z">
        <w:r w:rsidDel="000A65A5">
          <w:delText xml:space="preserve">if available </w:delText>
        </w:r>
      </w:del>
      <w:r>
        <w:t>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in subclause</w:t>
      </w:r>
      <w:r>
        <w:t> </w:t>
      </w:r>
      <w:proofErr w:type="gramStart"/>
      <w:r w:rsidRPr="008F31C6">
        <w:t>6.1.4.2</w:t>
      </w:r>
      <w:r>
        <w:t>;</w:t>
      </w:r>
      <w:proofErr w:type="gramEnd"/>
    </w:p>
    <w:p w14:paraId="26D4383E" w14:textId="77777777" w:rsidR="000A65A5" w:rsidRDefault="000A65A5" w:rsidP="000A65A5">
      <w:pPr>
        <w:pStyle w:val="B1"/>
      </w:pPr>
      <w:r>
        <w:t>d)</w:t>
      </w:r>
      <w:r>
        <w:tab/>
        <w:t>if the request type is set to:</w:t>
      </w:r>
    </w:p>
    <w:p w14:paraId="367E6DD4" w14:textId="77777777" w:rsidR="000A65A5" w:rsidRDefault="000A65A5" w:rsidP="000A65A5">
      <w:pPr>
        <w:pStyle w:val="B2"/>
      </w:pPr>
      <w:r>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w:t>
      </w:r>
    </w:p>
    <w:p w14:paraId="2B48268C" w14:textId="77777777" w:rsidR="000A65A5" w:rsidRDefault="000A65A5" w:rsidP="000A65A5">
      <w:pPr>
        <w:pStyle w:val="B2"/>
      </w:pPr>
      <w:r>
        <w:t>1a)</w:t>
      </w:r>
      <w:r>
        <w:tab/>
        <w:t xml:space="preserve">"initial request" and the UE determined to establish a new PDU session based on the </w:t>
      </w:r>
      <w:r w:rsidRPr="000737E6">
        <w:t>PDU session parameters for</w:t>
      </w:r>
      <w:r>
        <w:t xml:space="preserve"> 5G </w:t>
      </w:r>
      <w:proofErr w:type="spellStart"/>
      <w:r>
        <w:t>ProSe</w:t>
      </w:r>
      <w:proofErr w:type="spellEnd"/>
      <w:r w:rsidRPr="000737E6">
        <w:t xml:space="preserve"> layer-3 </w:t>
      </w:r>
      <w:r>
        <w:t xml:space="preserve">UE-to-network </w:t>
      </w:r>
      <w:r w:rsidRPr="000737E6">
        <w:t>relay UE</w:t>
      </w:r>
      <w:r>
        <w:t xml:space="preserve"> including a DNN in the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Pr>
          <w:lang w:eastAsia="zh-CN"/>
        </w:rPr>
        <w:t xml:space="preserve"> as defined in 3GPP</w:t>
      </w:r>
      <w:r>
        <w:rPr>
          <w:lang w:val="en-US" w:eastAsia="zh-CN"/>
        </w:rPr>
        <w:t> TS 24.555 [19F]</w:t>
      </w:r>
      <w:r>
        <w:t xml:space="preserve">, a DNN which corresponds to the DNN in the selected </w:t>
      </w:r>
      <w:r w:rsidRPr="000737E6">
        <w:t>PDU session parameters</w:t>
      </w:r>
      <w:r>
        <w:t xml:space="preserve"> </w:t>
      </w:r>
      <w:r w:rsidRPr="000737E6">
        <w:t xml:space="preserve">for </w:t>
      </w:r>
      <w:r>
        <w:t xml:space="preserve">5G </w:t>
      </w:r>
      <w:proofErr w:type="spellStart"/>
      <w:r>
        <w:t>ProSe</w:t>
      </w:r>
      <w:proofErr w:type="spellEnd"/>
      <w:r>
        <w:t xml:space="preserve"> </w:t>
      </w:r>
      <w:r w:rsidRPr="000737E6">
        <w:t xml:space="preserve">layer-3 </w:t>
      </w:r>
      <w:r>
        <w:t xml:space="preserve">UE-to-network </w:t>
      </w:r>
      <w:r w:rsidRPr="000737E6">
        <w:t>relay UE</w:t>
      </w:r>
      <w:r>
        <w:t>, if any; or</w:t>
      </w:r>
    </w:p>
    <w:p w14:paraId="09FB9C1C" w14:textId="77777777" w:rsidR="000A65A5" w:rsidRDefault="000A65A5" w:rsidP="000A65A5">
      <w:pPr>
        <w:pStyle w:val="B2"/>
      </w:pPr>
      <w:r>
        <w:t>2)</w:t>
      </w:r>
      <w:r>
        <w:tab/>
        <w:t xml:space="preserve">"existing PDU session", a DNN which is a DNN associated with the PDU </w:t>
      </w:r>
      <w:proofErr w:type="gramStart"/>
      <w:r>
        <w:t>session;</w:t>
      </w:r>
      <w:proofErr w:type="gramEnd"/>
    </w:p>
    <w:p w14:paraId="14A08A15" w14:textId="77777777" w:rsidR="000A65A5" w:rsidRDefault="000A65A5" w:rsidP="000A65A5">
      <w:pPr>
        <w:pStyle w:val="B1"/>
      </w:pPr>
      <w:r>
        <w:t>e)</w:t>
      </w:r>
      <w:r>
        <w:tab/>
        <w:t>the request type which is set to:</w:t>
      </w:r>
    </w:p>
    <w:p w14:paraId="6DDE0C09" w14:textId="77777777" w:rsidR="000A65A5" w:rsidRDefault="000A65A5" w:rsidP="000A65A5">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proofErr w:type="gramStart"/>
      <w:r>
        <w:t>s</w:t>
      </w:r>
      <w:r w:rsidRPr="00FB237F">
        <w:t>ession</w:t>
      </w:r>
      <w:r>
        <w:t>;</w:t>
      </w:r>
      <w:proofErr w:type="gramEnd"/>
    </w:p>
    <w:p w14:paraId="7A80AF40" w14:textId="77777777" w:rsidR="000A65A5" w:rsidRDefault="000A65A5" w:rsidP="000A65A5">
      <w:pPr>
        <w:pStyle w:val="B2"/>
      </w:pPr>
      <w:r>
        <w:t>2)</w:t>
      </w:r>
      <w:r>
        <w:tab/>
        <w:t>"e</w:t>
      </w:r>
      <w:r w:rsidRPr="00637FD4">
        <w:t xml:space="preserve">xisting PDU </w:t>
      </w:r>
      <w:r>
        <w:t>s</w:t>
      </w:r>
      <w:r w:rsidRPr="00637FD4">
        <w:t>ession</w:t>
      </w:r>
      <w:proofErr w:type="gramStart"/>
      <w:r>
        <w:t>", if</w:t>
      </w:r>
      <w:proofErr w:type="gramEnd"/>
      <w:r>
        <w:t xml:space="preserve"> the UE is not r</w:t>
      </w:r>
      <w:r w:rsidRPr="00191CC8">
        <w:t>egistered for emergency services</w:t>
      </w:r>
      <w:r>
        <w:t xml:space="preserve"> and the UE requests:</w:t>
      </w:r>
    </w:p>
    <w:p w14:paraId="35D01F5D" w14:textId="77777777" w:rsidR="000A65A5" w:rsidRDefault="000A65A5" w:rsidP="000A65A5">
      <w:pPr>
        <w:pStyle w:val="B3"/>
      </w:pPr>
      <w:r>
        <w:t>i)</w:t>
      </w:r>
      <w:r>
        <w:tab/>
      </w:r>
      <w:r w:rsidRPr="00FB237F">
        <w:t xml:space="preserve">handover </w:t>
      </w:r>
      <w:r>
        <w:t xml:space="preserve">of an existing non-emergency PDU session </w:t>
      </w:r>
      <w:r w:rsidRPr="00FB237F">
        <w:t xml:space="preserve">between 3GPP access and non-3GPP </w:t>
      </w:r>
      <w:proofErr w:type="gramStart"/>
      <w:r w:rsidRPr="00FB237F">
        <w:t>access</w:t>
      </w:r>
      <w:r>
        <w:t>;</w:t>
      </w:r>
      <w:proofErr w:type="gramEnd"/>
    </w:p>
    <w:p w14:paraId="0C500908" w14:textId="77777777" w:rsidR="000A65A5" w:rsidRDefault="000A65A5" w:rsidP="000A65A5">
      <w:pPr>
        <w:pStyle w:val="B3"/>
      </w:pPr>
      <w:r>
        <w:t>ii)</w:t>
      </w:r>
      <w:r>
        <w:tab/>
        <w:t>transfer of an existing PDN connection for non-emergency bearer services in the EPS to the 5GS; or</w:t>
      </w:r>
    </w:p>
    <w:p w14:paraId="75772E00" w14:textId="77777777" w:rsidR="000A65A5" w:rsidRDefault="000A65A5" w:rsidP="000A65A5">
      <w:pPr>
        <w:pStyle w:val="B3"/>
      </w:pPr>
      <w:r>
        <w:t>iii)</w:t>
      </w:r>
      <w:r>
        <w:tab/>
        <w:t xml:space="preserve">transfer of an existing PDN connection for non-emergency bearer services in an untrusted non-3GPP access connected to the EPC to the </w:t>
      </w:r>
      <w:proofErr w:type="gramStart"/>
      <w:r>
        <w:t>5GS;</w:t>
      </w:r>
      <w:proofErr w:type="gramEnd"/>
    </w:p>
    <w:p w14:paraId="782CBBBE" w14:textId="77777777" w:rsidR="000A65A5" w:rsidRDefault="000A65A5" w:rsidP="000A65A5">
      <w:pPr>
        <w:pStyle w:val="B2"/>
      </w:pPr>
      <w:r>
        <w:t>3)</w:t>
      </w:r>
      <w:r>
        <w:tab/>
        <w:t xml:space="preserve">"initial emergency request", if the UE requests </w:t>
      </w:r>
      <w:r w:rsidRPr="00FB237F">
        <w:t xml:space="preserve">to establish a new </w:t>
      </w:r>
      <w:r>
        <w:t xml:space="preserve">emergency </w:t>
      </w:r>
      <w:r w:rsidRPr="00FB237F">
        <w:t xml:space="preserve">PDU </w:t>
      </w:r>
      <w:proofErr w:type="gramStart"/>
      <w:r>
        <w:t>s</w:t>
      </w:r>
      <w:r w:rsidRPr="00FB237F">
        <w:t>ession</w:t>
      </w:r>
      <w:r>
        <w:t>;</w:t>
      </w:r>
      <w:proofErr w:type="gramEnd"/>
    </w:p>
    <w:p w14:paraId="672B7111" w14:textId="77777777" w:rsidR="000A65A5" w:rsidRDefault="000A65A5" w:rsidP="000A65A5">
      <w:pPr>
        <w:pStyle w:val="B2"/>
      </w:pPr>
      <w:r>
        <w:t>4)</w:t>
      </w:r>
      <w:r>
        <w:tab/>
        <w:t>"existing emergency PDU session</w:t>
      </w:r>
      <w:proofErr w:type="gramStart"/>
      <w:r>
        <w:t>", if</w:t>
      </w:r>
      <w:proofErr w:type="gramEnd"/>
      <w:r>
        <w:t xml:space="preserve"> the UE requests:</w:t>
      </w:r>
    </w:p>
    <w:p w14:paraId="089D7B8F" w14:textId="77777777" w:rsidR="000A65A5" w:rsidRDefault="000A65A5" w:rsidP="000A65A5">
      <w:pPr>
        <w:pStyle w:val="B3"/>
      </w:pPr>
      <w:r w:rsidRPr="00851F89">
        <w:t>i)</w:t>
      </w:r>
      <w:r w:rsidRPr="00851F89">
        <w:tab/>
      </w:r>
      <w:r>
        <w:t xml:space="preserve">handover </w:t>
      </w:r>
      <w:r w:rsidRPr="00851F89">
        <w:t xml:space="preserve">of an existing emergency PDU session between 3GPP access and non-3GPP </w:t>
      </w:r>
      <w:proofErr w:type="gramStart"/>
      <w:r w:rsidRPr="00851F89">
        <w:t>access;</w:t>
      </w:r>
      <w:proofErr w:type="gramEnd"/>
    </w:p>
    <w:p w14:paraId="1C99E362" w14:textId="77777777" w:rsidR="000A65A5" w:rsidRDefault="000A65A5" w:rsidP="000A65A5">
      <w:pPr>
        <w:pStyle w:val="B3"/>
      </w:pPr>
      <w:r>
        <w:t>ii)</w:t>
      </w:r>
      <w:r>
        <w:tab/>
        <w:t>transfer of an existing PDN connection for emergency bearer services in the EPS to the 5GS; or</w:t>
      </w:r>
    </w:p>
    <w:p w14:paraId="56B4F68D" w14:textId="77777777" w:rsidR="000A65A5" w:rsidRDefault="000A65A5" w:rsidP="000A65A5">
      <w:pPr>
        <w:pStyle w:val="B3"/>
      </w:pPr>
      <w:r>
        <w:t>iii)</w:t>
      </w:r>
      <w:r>
        <w:tab/>
        <w:t>transfer of an existing PDN connection for emergency bearer services in an untrusted non-3GPP access connected to the EPC to the 5GS; or</w:t>
      </w:r>
    </w:p>
    <w:p w14:paraId="776351CA" w14:textId="77777777" w:rsidR="000A65A5" w:rsidRDefault="000A65A5" w:rsidP="000A65A5">
      <w:pPr>
        <w:pStyle w:val="B2"/>
      </w:pPr>
      <w:r>
        <w:t>5)</w:t>
      </w:r>
      <w:r>
        <w:tab/>
        <w:t>"MA PDU request", if:</w:t>
      </w:r>
    </w:p>
    <w:p w14:paraId="3845B908" w14:textId="77777777" w:rsidR="000A65A5" w:rsidRDefault="000A65A5" w:rsidP="000A65A5">
      <w:pPr>
        <w:pStyle w:val="B3"/>
      </w:pPr>
      <w:r>
        <w:t>i)</w:t>
      </w:r>
      <w:r>
        <w:tab/>
        <w:t xml:space="preserve">the UE requests </w:t>
      </w:r>
      <w:r w:rsidRPr="00FB237F">
        <w:t xml:space="preserve">to establish </w:t>
      </w:r>
      <w:r>
        <w:t xml:space="preserve">an MA </w:t>
      </w:r>
      <w:r w:rsidRPr="00FB237F">
        <w:t xml:space="preserve">PDU </w:t>
      </w:r>
      <w:proofErr w:type="gramStart"/>
      <w:r>
        <w:t>s</w:t>
      </w:r>
      <w:r w:rsidRPr="00FB237F">
        <w:t>ession</w:t>
      </w:r>
      <w:r>
        <w:t>;</w:t>
      </w:r>
      <w:proofErr w:type="gramEnd"/>
    </w:p>
    <w:p w14:paraId="65D82B1D" w14:textId="77777777" w:rsidR="000A65A5" w:rsidRDefault="000A65A5" w:rsidP="000A65A5">
      <w:pPr>
        <w:pStyle w:val="B3"/>
      </w:pPr>
      <w:r>
        <w:t>ii)</w:t>
      </w:r>
      <w:r>
        <w:tab/>
        <w:t xml:space="preserve">the UE requests to </w:t>
      </w:r>
      <w:r>
        <w:rPr>
          <w:noProof/>
        </w:rPr>
        <w:t xml:space="preserve">establish user plane resources over other access of </w:t>
      </w:r>
      <w:r>
        <w:rPr>
          <w:lang w:eastAsia="zh-CN"/>
        </w:rPr>
        <w:t xml:space="preserve">an MA PDU session established over one access </w:t>
      </w:r>
      <w:proofErr w:type="gramStart"/>
      <w:r>
        <w:rPr>
          <w:lang w:eastAsia="zh-CN"/>
        </w:rPr>
        <w:t>only</w:t>
      </w:r>
      <w:r>
        <w:t>;</w:t>
      </w:r>
      <w:proofErr w:type="gramEnd"/>
      <w:r>
        <w:t xml:space="preserve"> or</w:t>
      </w:r>
    </w:p>
    <w:p w14:paraId="30FAF51E" w14:textId="77777777" w:rsidR="000A65A5" w:rsidRDefault="000A65A5" w:rsidP="000A65A5">
      <w:pPr>
        <w:pStyle w:val="B3"/>
      </w:pPr>
      <w:r>
        <w:lastRenderedPageBreak/>
        <w:t>iii)</w:t>
      </w:r>
      <w:r>
        <w:tab/>
        <w:t xml:space="preserve">the UE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269A43DC" w14:textId="77777777" w:rsidR="000A65A5" w:rsidRPr="00E22692" w:rsidRDefault="000A65A5" w:rsidP="000A65A5">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roofErr w:type="gramStart"/>
      <w:r>
        <w:t>";</w:t>
      </w:r>
      <w:proofErr w:type="gramEnd"/>
    </w:p>
    <w:p w14:paraId="072A1F19" w14:textId="77777777" w:rsidR="000A65A5" w:rsidRPr="00440029" w:rsidRDefault="000A65A5" w:rsidP="000A65A5">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75F7C331" w14:textId="77777777" w:rsidR="000A65A5" w:rsidRPr="00440029" w:rsidRDefault="000A65A5" w:rsidP="000A65A5">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3D082916" w14:textId="77777777" w:rsidR="000A65A5" w:rsidRPr="00440029" w:rsidRDefault="000A65A5" w:rsidP="000A65A5">
      <w:r>
        <w:rPr>
          <w:noProof/>
        </w:rPr>
        <w:t xml:space="preserve">For bullet c) 1a), if the </w:t>
      </w:r>
      <w:r>
        <w:t>selected</w:t>
      </w:r>
      <w:r w:rsidRPr="00A16911">
        <w:t xml:space="preserve"> </w:t>
      </w:r>
      <w:r w:rsidRPr="000737E6">
        <w:t>PDU session parameters for</w:t>
      </w:r>
      <w:r>
        <w:t xml:space="preserve"> 5G </w:t>
      </w:r>
      <w:proofErr w:type="spellStart"/>
      <w:r>
        <w:t>ProSe</w:t>
      </w:r>
      <w:proofErr w:type="spellEnd"/>
      <w:r w:rsidRPr="000737E6">
        <w:t xml:space="preserve"> layer-3 </w:t>
      </w:r>
      <w:r>
        <w:t xml:space="preserve">UE-to-network </w:t>
      </w:r>
      <w:r w:rsidRPr="000737E6">
        <w:t>relay UE</w:t>
      </w:r>
      <w:r>
        <w:rPr>
          <w:noProof/>
        </w:rPr>
        <w:t xml:space="preserve"> do not have an associated S-NSSAI</w:t>
      </w:r>
      <w:r>
        <w:t>,</w:t>
      </w:r>
      <w:r>
        <w:rPr>
          <w:noProof/>
        </w:rPr>
        <w:t xml:space="preserve"> the UE shall not provide any S-NSSAI in a PDU session establishment procedure.</w:t>
      </w:r>
    </w:p>
    <w:p w14:paraId="7D1CF540" w14:textId="77777777" w:rsidR="000A65A5" w:rsidRDefault="000A65A5" w:rsidP="000A65A5">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5AF9844C" w14:textId="77777777" w:rsidR="000A65A5" w:rsidRDefault="000A65A5" w:rsidP="000A65A5">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31552EC1" w14:textId="77777777" w:rsidR="000A65A5" w:rsidRPr="00440029" w:rsidRDefault="000A65A5" w:rsidP="000A65A5">
      <w:pPr>
        <w:pStyle w:val="B1"/>
      </w:pPr>
      <w:r>
        <w:rPr>
          <w:noProof/>
        </w:rPr>
        <w:t>b)</w:t>
      </w:r>
      <w:r>
        <w:rPr>
          <w:noProof/>
        </w:rPr>
        <w:tab/>
        <w:t>otherwise, the UE shall not provide any DNN in a PDU session establishment procedure.</w:t>
      </w:r>
    </w:p>
    <w:p w14:paraId="2BEF5F1B" w14:textId="77777777" w:rsidR="000A65A5" w:rsidRDefault="000A65A5" w:rsidP="000A65A5">
      <w:pPr>
        <w:rPr>
          <w:noProof/>
        </w:rPr>
      </w:pPr>
      <w:r>
        <w:rPr>
          <w:noProof/>
        </w:rPr>
        <w:t xml:space="preserve">For bullet d) 1a), if the </w:t>
      </w:r>
      <w:r>
        <w:t>selected</w:t>
      </w:r>
      <w:r w:rsidRPr="00A16911">
        <w:t xml:space="preserve"> </w:t>
      </w:r>
      <w:r>
        <w:t xml:space="preserve">the </w:t>
      </w:r>
      <w:r w:rsidRPr="000737E6">
        <w:t xml:space="preserve">PDU session parameters for </w:t>
      </w:r>
      <w:r>
        <w:t xml:space="preserve">5G </w:t>
      </w:r>
      <w:proofErr w:type="spellStart"/>
      <w:r>
        <w:t>ProSe</w:t>
      </w:r>
      <w:proofErr w:type="spellEnd"/>
      <w:r>
        <w:t xml:space="preserve"> </w:t>
      </w:r>
      <w:r w:rsidRPr="000737E6">
        <w:t xml:space="preserve">layer-3 </w:t>
      </w:r>
      <w:r>
        <w:t xml:space="preserve">UE-to-network </w:t>
      </w:r>
      <w:r w:rsidRPr="000737E6">
        <w:t>relay UE</w:t>
      </w:r>
      <w:r>
        <w:rPr>
          <w:noProof/>
        </w:rPr>
        <w:t xml:space="preserve"> do not have an associated DNN, the UE shall not provide any DNN in a PDU session establishment procedure.</w:t>
      </w:r>
    </w:p>
    <w:p w14:paraId="1920631B" w14:textId="77777777" w:rsidR="000A65A5" w:rsidRPr="00440029" w:rsidRDefault="000A65A5" w:rsidP="000A65A5">
      <w:r>
        <w:t>If the request type is</w:t>
      </w:r>
      <w:r w:rsidRPr="008D3CF3">
        <w:t xml:space="preserve"> set to "initial emergency request" or "existing emergency PDU session"</w:t>
      </w:r>
      <w:r>
        <w:t xml:space="preserve"> or the UE is </w:t>
      </w:r>
      <w:r w:rsidRPr="007130E6">
        <w:t>registered for onboarding services in SNPN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0A86C38D" w14:textId="77777777" w:rsidR="000A65A5" w:rsidRPr="00BD0557" w:rsidRDefault="000A65A5" w:rsidP="000A65A5">
      <w:pPr>
        <w:pStyle w:val="TH"/>
      </w:pPr>
      <w:r w:rsidRPr="00BD0557">
        <w:object w:dxaOrig="10455" w:dyaOrig="5085" w14:anchorId="7BF48A4D">
          <v:shape id="_x0000_i1026" type="#_x0000_t75" style="width:446.25pt;height:216.4pt" o:ole="">
            <v:imagedata r:id="rId15" o:title=""/>
          </v:shape>
          <o:OLEObject Type="Embed" ProgID="Visio.Drawing.11" ShapeID="_x0000_i1026" DrawAspect="Content" ObjectID="_1722860836" r:id="rId16"/>
        </w:object>
      </w:r>
    </w:p>
    <w:p w14:paraId="6F08A94C" w14:textId="77777777" w:rsidR="000A65A5" w:rsidRPr="00BD0557" w:rsidRDefault="000A65A5" w:rsidP="000A65A5">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A53C7D7" w14:textId="1E73EC29" w:rsidR="000A65A5" w:rsidRPr="00440029" w:rsidRDefault="000A65A5" w:rsidP="000A65A5">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w:t>
      </w:r>
      <w:del w:id="164" w:author="Ericsson One" w:date="2022-06-28T10:52:00Z">
        <w:r w:rsidRPr="00E118DD" w:rsidDel="000A65A5">
          <w:delText xml:space="preserve">if available </w:delText>
        </w:r>
      </w:del>
      <w:r w:rsidRPr="00E118DD">
        <w:t>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3B264711" w14:textId="77777777" w:rsidR="000A65A5" w:rsidRDefault="000A65A5" w:rsidP="000A65A5">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14:paraId="46812759" w14:textId="77777777" w:rsidR="000A65A5" w:rsidRDefault="000A65A5" w:rsidP="000A65A5">
      <w:r>
        <w:lastRenderedPageBreak/>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63CF68CE" w14:textId="77777777" w:rsidR="000A65A5" w:rsidRDefault="000A65A5" w:rsidP="000A65A5">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26F4A11F" w14:textId="77777777" w:rsidR="000A65A5" w:rsidRPr="002276C3" w:rsidRDefault="000A65A5" w:rsidP="000A65A5">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11D5E686" w14:textId="77777777" w:rsidR="000A65A5" w:rsidRDefault="000A65A5" w:rsidP="000A65A5">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5F9685D" w14:textId="77777777" w:rsidR="000A65A5" w:rsidRDefault="000A65A5" w:rsidP="000A65A5">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5C258EC7" w14:textId="77777777" w:rsidR="000A65A5" w:rsidRPr="002965C8" w:rsidRDefault="000A65A5" w:rsidP="000A65A5">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27E33DB7" w14:textId="77777777" w:rsidR="000A65A5" w:rsidRDefault="000A65A5" w:rsidP="000A65A5">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53C34BA7" w14:textId="77777777" w:rsidR="000A65A5" w:rsidRDefault="000A65A5" w:rsidP="000A65A5">
      <w:r>
        <w:t>If requested by the upper layers, the UE supporting UAS services shall initiate a request to establish a PDU session for UAS services, where the UE:</w:t>
      </w:r>
    </w:p>
    <w:p w14:paraId="063A2C06" w14:textId="77777777" w:rsidR="000A65A5" w:rsidRDefault="000A65A5" w:rsidP="000A65A5">
      <w:pPr>
        <w:pStyle w:val="B1"/>
      </w:pPr>
      <w:r>
        <w:t>a)</w:t>
      </w:r>
      <w:r>
        <w:tab/>
        <w:t xml:space="preserve">shall include the service-level device ID with the value set to the CAA-level UAV </w:t>
      </w:r>
      <w:proofErr w:type="gramStart"/>
      <w:r>
        <w:t>ID;</w:t>
      </w:r>
      <w:proofErr w:type="gramEnd"/>
    </w:p>
    <w:p w14:paraId="00B79A4E" w14:textId="77777777" w:rsidR="000A65A5" w:rsidRDefault="000A65A5" w:rsidP="000A65A5">
      <w:pPr>
        <w:pStyle w:val="B1"/>
      </w:pPr>
      <w:r>
        <w:t>b)</w:t>
      </w:r>
      <w:r>
        <w:tab/>
        <w:t>if provided by the upper layers, shall include the service-level-AA server address, with the value set to the USS address; and</w:t>
      </w:r>
    </w:p>
    <w:p w14:paraId="1EA757B0" w14:textId="77777777" w:rsidR="000A65A5" w:rsidRDefault="000A65A5" w:rsidP="000A65A5">
      <w:pPr>
        <w:pStyle w:val="B1"/>
      </w:pPr>
      <w:r>
        <w:t>c)</w:t>
      </w:r>
      <w:r>
        <w:tab/>
        <w:t>if provided by the upper layers, shall include:</w:t>
      </w:r>
    </w:p>
    <w:p w14:paraId="14DBBB01" w14:textId="77777777" w:rsidR="000A65A5" w:rsidRDefault="000A65A5" w:rsidP="000A65A5">
      <w:pPr>
        <w:pStyle w:val="B2"/>
      </w:pPr>
      <w:r>
        <w:t>i)</w:t>
      </w:r>
      <w:r>
        <w:tab/>
        <w:t>the service-level-AA payload type, with the value set to "UUAA payload"; and</w:t>
      </w:r>
    </w:p>
    <w:p w14:paraId="4CA1DFF4" w14:textId="77777777" w:rsidR="000A65A5" w:rsidRDefault="000A65A5" w:rsidP="000A65A5">
      <w:pPr>
        <w:pStyle w:val="B2"/>
      </w:pPr>
      <w:r>
        <w:t>ii)</w:t>
      </w:r>
      <w:r>
        <w:tab/>
        <w:t>the service-level-AA payload, with the value set to UUAA payload,</w:t>
      </w:r>
    </w:p>
    <w:p w14:paraId="791979E1" w14:textId="77777777" w:rsidR="000A65A5" w:rsidRDefault="000A65A5" w:rsidP="000A65A5">
      <w:r>
        <w:t>in the Service-level-AA container IE of the PDU SESSION ESTABLISHMENT REQUEST message.</w:t>
      </w:r>
    </w:p>
    <w:p w14:paraId="616593FD" w14:textId="77777777" w:rsidR="000A65A5" w:rsidRDefault="000A65A5" w:rsidP="000A65A5">
      <w:r>
        <w:t>If the PDU session being established is a non-emergency PDU session, the request type is not set to "existing PDU session", the Service-level-AA container IE is included in the PDU SESSION ESTABLISHMENT REQUEST message, and</w:t>
      </w:r>
    </w:p>
    <w:p w14:paraId="10EB3671" w14:textId="77777777" w:rsidR="000A65A5" w:rsidRPr="005C7E48" w:rsidRDefault="000A65A5" w:rsidP="000A65A5">
      <w:pPr>
        <w:ind w:left="568" w:hanging="284"/>
      </w:pPr>
      <w:r>
        <w:t>a)</w:t>
      </w:r>
      <w:r w:rsidRPr="005C7E48">
        <w:tab/>
        <w:t xml:space="preserve">the service-level authentication and authorization by the external DN is required due to local </w:t>
      </w:r>
      <w:proofErr w:type="gramStart"/>
      <w:r w:rsidRPr="005C7E48">
        <w:t>policy</w:t>
      </w:r>
      <w:r>
        <w:t>;</w:t>
      </w:r>
      <w:proofErr w:type="gramEnd"/>
    </w:p>
    <w:p w14:paraId="2A944540" w14:textId="77777777" w:rsidR="000A65A5" w:rsidRPr="005C7E48" w:rsidRDefault="000A65A5" w:rsidP="000A65A5">
      <w:pPr>
        <w:ind w:left="568" w:hanging="284"/>
      </w:pPr>
      <w:r>
        <w:t>b)</w:t>
      </w:r>
      <w:r w:rsidRPr="005C7E48">
        <w:tab/>
      </w:r>
      <w:r>
        <w:t>there is</w:t>
      </w:r>
      <w:r w:rsidRPr="005C7E48">
        <w:t xml:space="preserve"> a valid user's </w:t>
      </w:r>
      <w:r>
        <w:t>sub</w:t>
      </w:r>
      <w:r w:rsidRPr="005C7E48">
        <w:t>scription information</w:t>
      </w:r>
      <w:r>
        <w:t xml:space="preserve"> for the requested DNN or for the requested DNN and S-NSSAI;</w:t>
      </w:r>
      <w:r w:rsidRPr="005C7E48">
        <w:t xml:space="preserve"> </w:t>
      </w:r>
      <w:r>
        <w:t>and</w:t>
      </w:r>
    </w:p>
    <w:p w14:paraId="15316492" w14:textId="77777777" w:rsidR="000A65A5" w:rsidRPr="005C7E48" w:rsidRDefault="000A65A5" w:rsidP="000A65A5">
      <w:pPr>
        <w:ind w:left="568" w:hanging="284"/>
      </w:pPr>
      <w:r>
        <w:t>c)</w:t>
      </w:r>
      <w:r w:rsidRPr="005C7E48">
        <w:tab/>
        <w:t xml:space="preserve">the information for the service-level authentication and authorization by the external DN in the </w:t>
      </w:r>
      <w:r>
        <w:t>S</w:t>
      </w:r>
      <w:r w:rsidRPr="005C7E48">
        <w:t>ervice-level-AA container IE includes CAA-level UAV ID,</w:t>
      </w:r>
    </w:p>
    <w:p w14:paraId="22EBF0FC" w14:textId="77777777" w:rsidR="000A65A5" w:rsidRPr="005C7E48" w:rsidRDefault="000A65A5" w:rsidP="000A65A5">
      <w:r w:rsidRPr="005C7E48">
        <w:t xml:space="preserve">then the SMF shall proceed with the UUAA-SM procedure as specified in 3GPP TS 23.256 [6AB] and refrain from accepting or rejecting the PDU SESSION ESTABLISHMENT REQUEST message until the </w:t>
      </w:r>
      <w:r>
        <w:t>s</w:t>
      </w:r>
      <w:r w:rsidRPr="005C7E48">
        <w:t>ervice-level authentication and authorization procedure is completed.</w:t>
      </w:r>
    </w:p>
    <w:p w14:paraId="5088B303" w14:textId="77777777" w:rsidR="000A65A5" w:rsidRDefault="000A65A5" w:rsidP="000A65A5">
      <w:r>
        <w:rPr>
          <w:lang w:eastAsia="ja-JP"/>
        </w:rPr>
        <w:lastRenderedPageBreak/>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14:paraId="27484E29" w14:textId="77777777" w:rsidR="000A65A5" w:rsidRDefault="000A65A5" w:rsidP="000A65A5">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14:paraId="3D8D6057" w14:textId="73B5D0EE" w:rsidR="000A65A5" w:rsidRDefault="000A65A5" w:rsidP="00CD1FFC">
      <w:pPr>
        <w:rPr>
          <w:lang w:val="en-US"/>
        </w:rPr>
      </w:pPr>
    </w:p>
    <w:p w14:paraId="7814AA0F" w14:textId="77777777" w:rsidR="00CD1FFC" w:rsidRPr="006B5418" w:rsidRDefault="00CD1FFC" w:rsidP="00CD1FFC">
      <w:pPr>
        <w:rPr>
          <w:lang w:val="en-US"/>
        </w:rPr>
      </w:pPr>
    </w:p>
    <w:p w14:paraId="4BCCEC72" w14:textId="77777777" w:rsidR="00CD1FFC" w:rsidRPr="006B5418" w:rsidRDefault="00CD1FFC" w:rsidP="00CD1FF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97B9F1" w14:textId="23EDDBF1" w:rsidR="00CD1FFC" w:rsidRDefault="00CD1FFC" w:rsidP="00CD1FFC">
      <w:pPr>
        <w:rPr>
          <w:lang w:val="en-US"/>
        </w:rPr>
      </w:pPr>
    </w:p>
    <w:p w14:paraId="2EF91F25" w14:textId="77777777" w:rsidR="000A65A5" w:rsidRPr="00440029" w:rsidRDefault="000A65A5" w:rsidP="000A65A5">
      <w:pPr>
        <w:pStyle w:val="Heading4"/>
      </w:pPr>
      <w:bookmarkStart w:id="165" w:name="_Toc106796337"/>
      <w:r>
        <w:t>6.4.1.3</w:t>
      </w:r>
      <w:r>
        <w:tab/>
        <w:t>UE-</w:t>
      </w:r>
      <w:r w:rsidRPr="00440029">
        <w:t>requested PDU session establishment procedure accepted</w:t>
      </w:r>
      <w:r w:rsidRPr="00286D09">
        <w:t xml:space="preserve"> </w:t>
      </w:r>
      <w:r>
        <w:t>by the network</w:t>
      </w:r>
      <w:bookmarkEnd w:id="165"/>
    </w:p>
    <w:p w14:paraId="262C9301" w14:textId="77777777" w:rsidR="000A65A5" w:rsidRDefault="000A65A5" w:rsidP="000A65A5">
      <w:r w:rsidRPr="00440029">
        <w:t>If the connectivity with the requested DN is accepted by the network, the SMF shall create a PDU SESSION ESTABLISHMENT ACCEPT message.</w:t>
      </w:r>
    </w:p>
    <w:p w14:paraId="1710488F" w14:textId="77777777" w:rsidR="000A65A5" w:rsidRDefault="000A65A5" w:rsidP="000A65A5">
      <w:r>
        <w:t>If the UE requests establishing an emergency PDU session, the network shall not check for service area restrictions or subscription restrictions when processing the PDU SESSION ESTABLISHMENT REQUEST message.</w:t>
      </w:r>
    </w:p>
    <w:p w14:paraId="66BC5C74" w14:textId="77777777" w:rsidR="000A65A5" w:rsidRDefault="000A65A5" w:rsidP="000A65A5">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6333CB6B" w14:textId="77777777" w:rsidR="000A65A5" w:rsidRDefault="000A65A5" w:rsidP="000A65A5">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550FBCAF" w14:textId="77777777" w:rsidR="000A65A5" w:rsidRPr="00EE0C95" w:rsidRDefault="000A65A5" w:rsidP="000A65A5">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57C6663B" w14:textId="77777777" w:rsidR="000A65A5" w:rsidRDefault="000A65A5" w:rsidP="000A65A5">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714CCB69" w14:textId="77777777" w:rsidR="000A65A5" w:rsidRDefault="000A65A5" w:rsidP="000A65A5">
      <w:pPr>
        <w:pStyle w:val="B1"/>
      </w:pPr>
      <w:r>
        <w:t>a)</w:t>
      </w:r>
      <w:r>
        <w:tab/>
        <w:t xml:space="preserve">the Authorized QoS rules IE contains at least one GBR QoS </w:t>
      </w:r>
      <w:proofErr w:type="gramStart"/>
      <w:r>
        <w:t>flow;</w:t>
      </w:r>
      <w:proofErr w:type="gramEnd"/>
    </w:p>
    <w:p w14:paraId="2A245D27" w14:textId="77777777" w:rsidR="000A65A5" w:rsidRDefault="000A65A5" w:rsidP="000A65A5">
      <w:pPr>
        <w:pStyle w:val="B1"/>
      </w:pPr>
      <w:r>
        <w:t>b)</w:t>
      </w:r>
      <w:r>
        <w:tab/>
        <w:t xml:space="preserve">the QFI is not the same as the 5QI of the QoS flow identified by the </w:t>
      </w:r>
      <w:proofErr w:type="gramStart"/>
      <w:r>
        <w:t>QFI;</w:t>
      </w:r>
      <w:proofErr w:type="gramEnd"/>
    </w:p>
    <w:p w14:paraId="50166B1F" w14:textId="77777777" w:rsidR="000A65A5" w:rsidRPr="00EE0C95" w:rsidRDefault="000A65A5" w:rsidP="000A65A5">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r>
        <w:t xml:space="preserve"> or</w:t>
      </w:r>
    </w:p>
    <w:p w14:paraId="071868D2" w14:textId="77777777" w:rsidR="000A65A5" w:rsidRPr="008F0BAD" w:rsidRDefault="000A65A5" w:rsidP="000A65A5">
      <w:pPr>
        <w:pStyle w:val="B1"/>
        <w:rPr>
          <w:lang w:eastAsia="zh-CN"/>
        </w:rPr>
      </w:pPr>
      <w:r>
        <w:rPr>
          <w:rFonts w:hint="eastAsia"/>
          <w:noProof/>
          <w:lang w:val="en-US" w:eastAsia="zh-CN"/>
        </w:rPr>
        <w:t>d</w:t>
      </w:r>
      <w:r>
        <w:rPr>
          <w:noProof/>
          <w:lang w:val="en-US" w:eastAsia="zh-CN"/>
        </w:rPr>
        <w:t>)</w:t>
      </w:r>
      <w:r>
        <w:rPr>
          <w:noProof/>
          <w:lang w:val="en-US" w:eastAsia="zh-CN"/>
        </w:rPr>
        <w:tab/>
      </w:r>
      <w:r w:rsidRPr="00EB6508">
        <w:rPr>
          <w:noProof/>
          <w:lang w:val="en-US"/>
        </w:rPr>
        <w:t>the QoS flow is established for the PDU session used for relaying</w:t>
      </w:r>
      <w:r>
        <w:rPr>
          <w:noProof/>
          <w:lang w:val="en-US"/>
        </w:rPr>
        <w:t>, as specified in subclause 5.6.2.1 of 3GPP TS 23.304 [6E].</w:t>
      </w:r>
    </w:p>
    <w:p w14:paraId="4E79EA9F" w14:textId="77777777" w:rsidR="000A65A5" w:rsidRDefault="000A65A5" w:rsidP="000A65A5">
      <w:pPr>
        <w:pStyle w:val="NO"/>
      </w:pPr>
      <w:r>
        <w:rPr>
          <w:lang w:val="en-US"/>
        </w:rPr>
        <w:t>NOTE</w:t>
      </w:r>
      <w:r w:rsidRPr="005F57EB">
        <w:t> </w:t>
      </w:r>
      <w:r>
        <w:t>2</w:t>
      </w:r>
      <w:r>
        <w:rPr>
          <w:lang w:val="en-US"/>
        </w:rPr>
        <w:t>:</w:t>
      </w:r>
      <w:r>
        <w:rPr>
          <w:lang w:val="en-US"/>
        </w:rPr>
        <w:tab/>
        <w:t xml:space="preserve">In cases other than above listed cases, it is up to the </w:t>
      </w:r>
      <w:r>
        <w:t>SMF implementation to include the authorized QoS flow description for the QoS flow in the A</w:t>
      </w:r>
      <w:r w:rsidRPr="00EE0C95">
        <w:t xml:space="preserve">uthorized QoS </w:t>
      </w:r>
      <w:r>
        <w:t>flow descriptions</w:t>
      </w:r>
      <w:r w:rsidRPr="00EE0C95">
        <w:t xml:space="preserve"> IE</w:t>
      </w:r>
      <w:r>
        <w:t xml:space="preserve"> of the PDU </w:t>
      </w:r>
      <w:r w:rsidRPr="00EE0C95">
        <w:t>SESSION ESTABLISHMENT ACCEPT</w:t>
      </w:r>
      <w:r>
        <w:t xml:space="preserve"> message.</w:t>
      </w:r>
    </w:p>
    <w:p w14:paraId="362AC7A7" w14:textId="77777777" w:rsidR="000A65A5" w:rsidRDefault="000A65A5" w:rsidP="000A65A5">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223A2F1B" w14:textId="77777777" w:rsidR="000A65A5" w:rsidRDefault="000A65A5" w:rsidP="000A65A5">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2D2DE5B1" w14:textId="77777777" w:rsidR="000A65A5" w:rsidRDefault="000A65A5" w:rsidP="000A65A5">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54D18AB2" w14:textId="77777777" w:rsidR="000A65A5" w:rsidRDefault="000A65A5" w:rsidP="000A65A5">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t>
      </w:r>
      <w:r>
        <w:lastRenderedPageBreak/>
        <w:t xml:space="preserve">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05C2AEE0" w14:textId="77777777" w:rsidR="000A65A5" w:rsidRPr="003F7202" w:rsidRDefault="000A65A5" w:rsidP="000A65A5">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18BB838C" w14:textId="77777777" w:rsidR="000A65A5" w:rsidRPr="00EE0C95" w:rsidRDefault="000A65A5" w:rsidP="000A65A5">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6CB23FDD" w14:textId="77777777" w:rsidR="000A65A5" w:rsidRPr="000032F7" w:rsidRDefault="000A65A5" w:rsidP="000A65A5">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 xml:space="preserve">the SMF </w:t>
      </w:r>
      <w:proofErr w:type="gramStart"/>
      <w:r w:rsidRPr="000032F7">
        <w:t>configuration;</w:t>
      </w:r>
      <w:proofErr w:type="gramEnd"/>
    </w:p>
    <w:p w14:paraId="0D48EF5C" w14:textId="77777777" w:rsidR="000A65A5" w:rsidRPr="000032F7" w:rsidRDefault="000A65A5" w:rsidP="000A65A5">
      <w:pPr>
        <w:pStyle w:val="B1"/>
        <w:rPr>
          <w:rFonts w:eastAsia="MS Mincho"/>
        </w:rPr>
      </w:pPr>
      <w:r>
        <w:t>b)</w:t>
      </w:r>
      <w:r w:rsidRPr="000032F7">
        <w:tab/>
        <w:t xml:space="preserve">either the default SSC mode for the data network listed in the subscription or the SSC mode associated with the SMF </w:t>
      </w:r>
      <w:proofErr w:type="gramStart"/>
      <w:r w:rsidRPr="000032F7">
        <w:t>configuration</w:t>
      </w:r>
      <w:r>
        <w:t>, if</w:t>
      </w:r>
      <w:proofErr w:type="gramEnd"/>
      <w:r>
        <w:t xml:space="preserve"> the SSC mode IE is not included in the PDU SESSION ESTABLISHMENT REQUEST message</w:t>
      </w:r>
      <w:r w:rsidRPr="000032F7">
        <w:t>.</w:t>
      </w:r>
    </w:p>
    <w:p w14:paraId="42134974" w14:textId="77777777" w:rsidR="000A65A5" w:rsidRPr="000032F7" w:rsidRDefault="000A65A5" w:rsidP="000A65A5">
      <w:pPr>
        <w:pStyle w:val="NO"/>
        <w:rPr>
          <w:rFonts w:eastAsia="MS Mincho"/>
        </w:rPr>
      </w:pPr>
      <w:r>
        <w:t>NOTE 3:</w:t>
      </w:r>
      <w:r>
        <w:tab/>
        <w:t>For bullet b), to avoid issues for UEs not supporting all SSC modes, the network operator can, in the subscription data and local configuration, include at least SSC mode 1 in the allowed SSC modes, and set the default SSC mode to "SSC mode 1" as per 3GPP TS 23.501 [8].</w:t>
      </w:r>
    </w:p>
    <w:p w14:paraId="78F5C758" w14:textId="77777777" w:rsidR="000A65A5" w:rsidRDefault="000A65A5" w:rsidP="000A65A5">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07ED83DE" w14:textId="77777777" w:rsidR="000A65A5" w:rsidRDefault="000A65A5" w:rsidP="000A65A5">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3DE889BB" w14:textId="77777777" w:rsidR="000A65A5" w:rsidRDefault="000A65A5" w:rsidP="000A65A5">
      <w:pPr>
        <w:pStyle w:val="B1"/>
      </w:pPr>
      <w:r>
        <w:t>a)</w:t>
      </w:r>
      <w:r>
        <w:tab/>
      </w:r>
      <w:r w:rsidRPr="00EE0C95">
        <w:rPr>
          <w:rFonts w:eastAsia="MS Mincho"/>
        </w:rPr>
        <w:t xml:space="preserve">the </w:t>
      </w:r>
      <w:r w:rsidRPr="00EE0C95">
        <w:t>S-NSSAI</w:t>
      </w:r>
      <w:r>
        <w:t xml:space="preserve"> of the PDU session; and</w:t>
      </w:r>
    </w:p>
    <w:p w14:paraId="1CF8999C" w14:textId="4A724F76" w:rsidR="000A65A5" w:rsidRPr="00EE0C95" w:rsidRDefault="000A65A5" w:rsidP="000A65A5">
      <w:pPr>
        <w:pStyle w:val="B1"/>
      </w:pPr>
      <w:r>
        <w:t>b)</w:t>
      </w:r>
      <w:r>
        <w:tab/>
        <w:t xml:space="preserve">the mapped S-NSSAI </w:t>
      </w:r>
      <w:r w:rsidRPr="00E118DD">
        <w:t>(</w:t>
      </w:r>
      <w:del w:id="166" w:author="Ericsson One" w:date="2022-06-28T10:56:00Z">
        <w:r w:rsidDel="000A65A5">
          <w:delText xml:space="preserve">if available </w:delText>
        </w:r>
      </w:del>
      <w:r>
        <w:t>in roaming scenarios</w:t>
      </w:r>
      <w:r w:rsidRPr="00E118DD">
        <w:t>)</w:t>
      </w:r>
      <w:r w:rsidRPr="00EE0C95">
        <w:t>.</w:t>
      </w:r>
    </w:p>
    <w:p w14:paraId="0829C4E0" w14:textId="77777777" w:rsidR="000A65A5" w:rsidRPr="00EE0C95" w:rsidRDefault="000A65A5" w:rsidP="000A65A5">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w:t>
      </w:r>
      <w:proofErr w:type="gramStart"/>
      <w:r>
        <w:t>i.e.</w:t>
      </w:r>
      <w:proofErr w:type="gramEnd"/>
      <w:r>
        <w:t xml:space="preserve"> </w:t>
      </w:r>
      <w:r w:rsidRPr="00EE0C95">
        <w:rPr>
          <w:rFonts w:eastAsia="MS Mincho"/>
        </w:rPr>
        <w:t xml:space="preserve">the </w:t>
      </w:r>
      <w:r w:rsidRPr="00EE0C95">
        <w:t>PDU session type</w:t>
      </w:r>
      <w:r>
        <w:t xml:space="preserve"> of the PDU session</w:t>
      </w:r>
      <w:r w:rsidRPr="00EE0C95">
        <w:t>.</w:t>
      </w:r>
    </w:p>
    <w:p w14:paraId="457278A0" w14:textId="77777777" w:rsidR="000A65A5" w:rsidRDefault="000A65A5" w:rsidP="000A65A5">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538A7541" w14:textId="77777777" w:rsidR="000A65A5" w:rsidRPr="00440029" w:rsidRDefault="000A65A5" w:rsidP="000A65A5">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01C1245F" w14:textId="77777777" w:rsidR="000A65A5" w:rsidRPr="00440029" w:rsidRDefault="000A65A5" w:rsidP="000A65A5">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99CF73F" w14:textId="77777777" w:rsidR="000A65A5" w:rsidRPr="00440029" w:rsidRDefault="000A65A5" w:rsidP="000A65A5">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45C62892" w14:textId="77777777" w:rsidR="000A65A5" w:rsidRPr="00440029" w:rsidRDefault="000A65A5" w:rsidP="000A65A5">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5E0F3D1B" w14:textId="77777777" w:rsidR="000A65A5" w:rsidRPr="0046178B" w:rsidRDefault="000A65A5" w:rsidP="000A65A5">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09A82D5F" w14:textId="77777777" w:rsidR="000A65A5" w:rsidRPr="00EE0C95" w:rsidRDefault="000A65A5" w:rsidP="000A65A5">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13E152F5" w14:textId="77777777" w:rsidR="000A65A5" w:rsidRDefault="000A65A5" w:rsidP="000A65A5">
      <w:r>
        <w:lastRenderedPageBreak/>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46383262" w14:textId="77777777" w:rsidR="000A65A5" w:rsidRPr="00373C2E" w:rsidRDefault="000A65A5" w:rsidP="000A65A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 xml:space="preserve">umber of supported packet filters IE, the SMF shall consider this number as the maximum number of packet filters that can be supported by the UE for this PDU session. </w:t>
      </w:r>
      <w:proofErr w:type="gramStart"/>
      <w:r>
        <w:rPr>
          <w:rFonts w:eastAsia="MS Mincho"/>
        </w:rPr>
        <w:t>Otherwise</w:t>
      </w:r>
      <w:proofErr w:type="gramEnd"/>
      <w:r>
        <w:rPr>
          <w:rFonts w:eastAsia="MS Mincho"/>
        </w:rPr>
        <w:t xml:space="preserve"> the SMF considers that the UE supports 16 packet filters for this PDU</w:t>
      </w:r>
      <w:r w:rsidRPr="00C10BD0">
        <w:rPr>
          <w:rFonts w:eastAsia="MS Mincho"/>
        </w:rPr>
        <w:t xml:space="preserve"> </w:t>
      </w:r>
      <w:r>
        <w:rPr>
          <w:rFonts w:eastAsia="MS Mincho"/>
        </w:rPr>
        <w:t>session.</w:t>
      </w:r>
    </w:p>
    <w:p w14:paraId="74F1A7F9" w14:textId="77777777" w:rsidR="000A65A5" w:rsidRPr="00373C2E" w:rsidRDefault="000A65A5" w:rsidP="000A65A5">
      <w:pPr>
        <w:rPr>
          <w:rFonts w:eastAsia="MS Mincho"/>
        </w:rPr>
      </w:pPr>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75C5FB82" w14:textId="77777777" w:rsidR="000A65A5" w:rsidRPr="00EE0C95" w:rsidRDefault="000A65A5" w:rsidP="000A65A5">
      <w:r>
        <w:t xml:space="preserve">If the value of the RQ timer is set to "deactivated" or has a value of zero, the UE considers that </w:t>
      </w:r>
      <w:proofErr w:type="spellStart"/>
      <w:r>
        <w:t>RQoS</w:t>
      </w:r>
      <w:proofErr w:type="spellEnd"/>
      <w:r>
        <w:t xml:space="preserve"> is not applied for this PDU session.</w:t>
      </w:r>
    </w:p>
    <w:p w14:paraId="474E9466" w14:textId="77777777" w:rsidR="000A65A5" w:rsidRDefault="000A65A5" w:rsidP="000A65A5">
      <w:pPr>
        <w:pStyle w:val="NO"/>
      </w:pPr>
      <w:r>
        <w:t>NOTE 4:</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2C9FF5BB" w14:textId="77777777" w:rsidR="000A65A5" w:rsidRDefault="000A65A5" w:rsidP="000A65A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FA2D743" w14:textId="77777777" w:rsidR="000A65A5" w:rsidRDefault="000A65A5" w:rsidP="000A65A5">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7528CE06" w14:textId="77777777" w:rsidR="000A65A5" w:rsidRPr="0046178B" w:rsidRDefault="000A65A5" w:rsidP="000A65A5">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3974AE39" w14:textId="77777777" w:rsidR="000A65A5" w:rsidRPr="00F95AEC" w:rsidRDefault="000A65A5" w:rsidP="000A65A5">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4C4C85DE" w14:textId="77777777" w:rsidR="000A65A5" w:rsidRPr="003512BA" w:rsidRDefault="000A65A5" w:rsidP="000A65A5">
      <w:pPr>
        <w:pStyle w:val="B1"/>
      </w:pPr>
      <w:r w:rsidRPr="00F95AEC">
        <w:t>a)</w:t>
      </w:r>
      <w:r w:rsidRPr="00F95AEC">
        <w:tab/>
      </w:r>
      <w:r w:rsidRPr="003512BA">
        <w:t>the requested PDU session needs to be established as an always-on PDU session (</w:t>
      </w:r>
      <w:proofErr w:type="gramStart"/>
      <w:r w:rsidRPr="003512BA">
        <w:t>e.g.</w:t>
      </w:r>
      <w:proofErr w:type="gramEnd"/>
      <w:r w:rsidRPr="003512BA">
        <w:t xml:space="preserve"> because the PDU session is for time synchronization or TSC, for URLLC, or for both), the SMF shall include the Always-on PDU session indication IE in the PDU SESSION ESTABLISHMENT ACCEPT message and shall set the value to "Always-on PDU session required"; or</w:t>
      </w:r>
    </w:p>
    <w:p w14:paraId="2EB8623A" w14:textId="77777777" w:rsidR="000A65A5" w:rsidRPr="00F95AEC" w:rsidRDefault="000A65A5" w:rsidP="000A65A5">
      <w:pPr>
        <w:pStyle w:val="B1"/>
      </w:pPr>
      <w:r w:rsidRPr="00F95AEC">
        <w:t>b)</w:t>
      </w:r>
      <w:r w:rsidRPr="00F95AEC">
        <w:tab/>
        <w:t>the requested PDU session shall not be established as an always-on PDU session and:</w:t>
      </w:r>
    </w:p>
    <w:p w14:paraId="729D16F8" w14:textId="77777777" w:rsidR="000A65A5" w:rsidRPr="00F95AEC" w:rsidRDefault="000A65A5" w:rsidP="000A65A5">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0F872860" w14:textId="77777777" w:rsidR="000A65A5" w:rsidRPr="00F95AEC" w:rsidRDefault="000A65A5" w:rsidP="000A65A5">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4F249D27" w14:textId="77777777" w:rsidR="000A65A5" w:rsidRPr="00005BB5" w:rsidRDefault="000A65A5" w:rsidP="000A65A5">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AADB670" w14:textId="77777777" w:rsidR="000A65A5" w:rsidRDefault="000A65A5" w:rsidP="000A65A5">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053CB54B" w14:textId="77777777" w:rsidR="000A65A5" w:rsidRDefault="000A65A5" w:rsidP="000A65A5">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0503A01E" w14:textId="77777777" w:rsidR="000A65A5" w:rsidRPr="00116AE4" w:rsidRDefault="000A65A5" w:rsidP="000A65A5">
      <w:pPr>
        <w:pStyle w:val="B1"/>
      </w:pPr>
      <w:r>
        <w:lastRenderedPageBreak/>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77225644" w14:textId="77777777" w:rsidR="000A65A5" w:rsidRPr="001449C7" w:rsidRDefault="000A65A5" w:rsidP="000A65A5">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7B5477D2" w14:textId="77777777" w:rsidR="000A65A5" w:rsidRDefault="000A65A5" w:rsidP="000A65A5">
      <w:r w:rsidRPr="00CC0C94">
        <w:t>If</w:t>
      </w:r>
      <w:r>
        <w:t>:</w:t>
      </w:r>
    </w:p>
    <w:p w14:paraId="72859CB6" w14:textId="77777777" w:rsidR="000A65A5" w:rsidRDefault="000A65A5" w:rsidP="000A65A5">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0AD9E1D7" w14:textId="77777777" w:rsidR="000A65A5" w:rsidRDefault="000A65A5" w:rsidP="000A65A5">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63B9A1FC" w14:textId="77777777" w:rsidR="000A65A5" w:rsidRDefault="000A65A5" w:rsidP="000A65A5">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6388392E" w14:textId="77777777" w:rsidR="000A65A5" w:rsidRDefault="000A65A5" w:rsidP="000A65A5">
      <w:r w:rsidRPr="00CC0C94">
        <w:t>If</w:t>
      </w:r>
      <w:r>
        <w:t>:</w:t>
      </w:r>
    </w:p>
    <w:p w14:paraId="7C06847B" w14:textId="77777777" w:rsidR="000A65A5" w:rsidRDefault="000A65A5" w:rsidP="000A65A5">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21155CAB" w14:textId="77777777" w:rsidR="000A65A5" w:rsidRDefault="000A65A5" w:rsidP="000A65A5">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w:t>
      </w:r>
      <w:proofErr w:type="gramStart"/>
      <w:r>
        <w:t>optimization;</w:t>
      </w:r>
      <w:proofErr w:type="gramEnd"/>
    </w:p>
    <w:p w14:paraId="4B90DADF" w14:textId="77777777" w:rsidR="000A65A5" w:rsidRDefault="000A65A5" w:rsidP="000A65A5">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0F29732F" w14:textId="77777777" w:rsidR="000A65A5" w:rsidRDefault="000A65A5" w:rsidP="000A65A5">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the SMF:</w:t>
      </w:r>
    </w:p>
    <w:p w14:paraId="44348134" w14:textId="77777777" w:rsidR="000A65A5" w:rsidRDefault="000A65A5" w:rsidP="000A65A5">
      <w:pPr>
        <w:pStyle w:val="B1"/>
      </w:pPr>
      <w:r w:rsidRPr="00F203A2">
        <w:t>a)</w:t>
      </w:r>
      <w:r w:rsidRPr="00F203A2">
        <w:tab/>
      </w:r>
      <w:r>
        <w:t>shall include the TMGI for the MBS session IDs that the UE is allowed to join, if any, in the Received MBS container IE, shall set the MBS decision to "</w:t>
      </w:r>
      <w:r w:rsidRPr="000313BC">
        <w:t>MBS join is accepted</w:t>
      </w:r>
      <w:r>
        <w:t xml:space="preserve">" for each of those Received MBS information, may include the </w:t>
      </w:r>
      <w:r w:rsidRPr="00123C08">
        <w:t>MBS start time</w:t>
      </w:r>
      <w:r>
        <w:t xml:space="preserve"> to indicate the time when the MBS session starts</w:t>
      </w:r>
      <w:r w:rsidRPr="00750FC3">
        <w:t xml:space="preserve"> and </w:t>
      </w:r>
      <w:r>
        <w:t>shall</w:t>
      </w:r>
      <w:r w:rsidRPr="00750FC3">
        <w:t xml:space="preserve"> include the MBS security container in</w:t>
      </w:r>
      <w:r>
        <w:t xml:space="preserve"> each of those</w:t>
      </w:r>
      <w:r w:rsidRPr="00750FC3">
        <w:t xml:space="preserve"> Received MBS information</w:t>
      </w:r>
      <w:r>
        <w:t xml:space="preserve"> </w:t>
      </w:r>
      <w:r w:rsidRPr="001C4C2C">
        <w:t>if security protection is applied for that MBS session</w:t>
      </w:r>
      <w:r>
        <w:t xml:space="preserve">, </w:t>
      </w:r>
      <w:r w:rsidRPr="00B922D4">
        <w:t>and shall use separate QoS flows dedicated for multicast by including the Authorized QoS flow descriptions IE if no separate QoS flows dedicated for multicast exist or if the SMF wants to establish new QoS flows dedicated for multicast</w:t>
      </w:r>
      <w:r>
        <w:t>;</w:t>
      </w:r>
    </w:p>
    <w:p w14:paraId="2D4D8B66" w14:textId="77777777" w:rsidR="000A65A5" w:rsidRDefault="000A65A5" w:rsidP="000A65A5">
      <w:pPr>
        <w:pStyle w:val="NO"/>
      </w:pPr>
      <w:r w:rsidRPr="00911DEF">
        <w:t>NOTE </w:t>
      </w:r>
      <w:r>
        <w:t>4</w:t>
      </w:r>
      <w:r w:rsidRPr="00911DEF">
        <w:t>:</w:t>
      </w:r>
      <w:r w:rsidRPr="00911DEF">
        <w:tab/>
      </w:r>
      <w:r w:rsidRPr="00AB78A2">
        <w:t>The network determines whether security protection applies or not for the MBS session as specified in 3GPP TS 33.501</w:t>
      </w:r>
      <w:r w:rsidRPr="00911DEF">
        <w:t>.</w:t>
      </w:r>
    </w:p>
    <w:p w14:paraId="12E983ED" w14:textId="77777777" w:rsidR="000A65A5" w:rsidRDefault="000A65A5" w:rsidP="000A65A5">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w:t>
      </w:r>
      <w:r>
        <w:t>d</w:t>
      </w:r>
      <w:r w:rsidRPr="000313BC">
        <w:t xml:space="preserve">ecision to "MBS join is </w:t>
      </w:r>
      <w:r>
        <w:t>rejected</w:t>
      </w:r>
      <w:r w:rsidRPr="000313BC">
        <w:t xml:space="preserve">" for each of </w:t>
      </w:r>
      <w:r>
        <w:t>those</w:t>
      </w:r>
      <w:r w:rsidRPr="000313BC">
        <w:t xml:space="preserve"> </w:t>
      </w:r>
      <w:r>
        <w:t xml:space="preserve">Received MBS information,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 if the Rejection cause is set to "</w:t>
      </w:r>
      <w:r w:rsidRPr="001A7840">
        <w:t>MBS session has not started or will not start soon</w:t>
      </w:r>
      <w:r>
        <w:t xml:space="preserve">", may include an </w:t>
      </w:r>
      <w:r w:rsidRPr="001A7840">
        <w:t>MBS back-off timer value</w:t>
      </w:r>
      <w:r>
        <w:t>; and</w:t>
      </w:r>
    </w:p>
    <w:p w14:paraId="2376D398" w14:textId="77777777" w:rsidR="000A65A5" w:rsidRDefault="000A65A5" w:rsidP="000A65A5">
      <w:pPr>
        <w:pStyle w:val="B1"/>
      </w:pPr>
      <w:r>
        <w:t>c</w:t>
      </w:r>
      <w:r w:rsidRPr="00F203A2">
        <w:t>)</w:t>
      </w:r>
      <w:r w:rsidRPr="00F203A2">
        <w:tab/>
      </w:r>
      <w:r>
        <w:t xml:space="preserve">may include </w:t>
      </w:r>
      <w:r w:rsidRPr="002D1CCA">
        <w:t>in the Received MBS container IE</w:t>
      </w:r>
      <w:r>
        <w:t xml:space="preserv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p>
    <w:p w14:paraId="20A04669" w14:textId="77777777" w:rsidR="000A65A5" w:rsidRDefault="000A65A5" w:rsidP="000A65A5">
      <w:pPr>
        <w:pStyle w:val="TOC2"/>
        <w:widowControl/>
        <w:tabs>
          <w:tab w:val="clear" w:pos="9639"/>
        </w:tabs>
        <w:spacing w:after="180"/>
        <w:ind w:left="1135" w:right="0"/>
      </w:pPr>
      <w:r>
        <w:t>NOTE 6:</w:t>
      </w:r>
      <w:r>
        <w:tab/>
        <w:t xml:space="preserve">For an MBS multicast session that has multiple MBS service areas, the MBS service areas are indicated to the UE using </w:t>
      </w:r>
      <w:r w:rsidRPr="00B146F0">
        <w:t xml:space="preserve">MBS service announcement as described in </w:t>
      </w:r>
      <w:r w:rsidRPr="00B146F0">
        <w:rPr>
          <w:lang w:val="en-US"/>
        </w:rPr>
        <w:t>3GPP TS 23.247 [53]</w:t>
      </w:r>
      <w:r w:rsidRPr="00B146F0">
        <w:t>, which is out of scope of this specification</w:t>
      </w:r>
      <w:r>
        <w:t>.</w:t>
      </w:r>
    </w:p>
    <w:p w14:paraId="3FB9FBF7" w14:textId="77777777" w:rsidR="000A65A5" w:rsidRDefault="000A65A5" w:rsidP="000A65A5">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5D041A0E" w14:textId="77777777" w:rsidR="000A65A5" w:rsidRDefault="000A65A5" w:rsidP="000A65A5">
      <w:pPr>
        <w:pStyle w:val="NO"/>
      </w:pPr>
      <w:r>
        <w:rPr>
          <w:lang w:val="en-US"/>
        </w:rPr>
        <w:t>NOTE</w:t>
      </w:r>
      <w:r w:rsidRPr="005F57EB">
        <w:t> </w:t>
      </w:r>
      <w:r>
        <w:t>7</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01687770" w14:textId="77777777" w:rsidR="000A65A5" w:rsidRPr="00C04A45" w:rsidRDefault="000A65A5" w:rsidP="000A65A5">
      <w:pPr>
        <w:pStyle w:val="NO"/>
        <w:rPr>
          <w:lang w:val="en-US"/>
        </w:rPr>
      </w:pPr>
      <w:r w:rsidRPr="00E34702">
        <w:rPr>
          <w:lang w:val="en-US"/>
        </w:rPr>
        <w:t>NOTE</w:t>
      </w:r>
      <w:r w:rsidRPr="00E34702">
        <w:t> </w:t>
      </w:r>
      <w:r>
        <w:t>8</w:t>
      </w:r>
      <w:r w:rsidRPr="00E34702">
        <w:rPr>
          <w:lang w:val="en-US"/>
        </w:rPr>
        <w:t>:</w:t>
      </w:r>
      <w:r w:rsidRPr="00E34702">
        <w:rPr>
          <w:lang w:val="en-US"/>
        </w:rPr>
        <w:tab/>
      </w:r>
      <w:r w:rsidRPr="006B27D0">
        <w:t>In SNPN, TMGI is used together with NID to identify an MBS Session</w:t>
      </w:r>
      <w:r w:rsidRPr="00E34702">
        <w:t>.</w:t>
      </w:r>
    </w:p>
    <w:p w14:paraId="1FBAA9D4" w14:textId="77777777" w:rsidR="000A65A5" w:rsidRDefault="000A65A5" w:rsidP="000A65A5">
      <w:r>
        <w:rPr>
          <w:lang w:eastAsia="zh-CN"/>
        </w:rPr>
        <w:lastRenderedPageBreak/>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5711EEF3" w14:textId="77777777" w:rsidR="000A65A5" w:rsidRDefault="000A65A5" w:rsidP="000A65A5">
      <w:pPr>
        <w:pStyle w:val="B1"/>
        <w:rPr>
          <w:lang w:val="en-US" w:eastAsia="zh-CN"/>
        </w:rPr>
      </w:pPr>
      <w:r>
        <w:t>a)</w:t>
      </w:r>
      <w:r>
        <w:tab/>
        <w:t>when</w:t>
      </w:r>
      <w:r>
        <w:rPr>
          <w:lang w:val="en-US" w:eastAsia="zh-CN"/>
        </w:rPr>
        <w:t xml:space="preserve"> EPS counting is not required for the S-NSSAI of the PDU session for network slice admission control </w:t>
      </w:r>
      <w:r w:rsidRPr="00705356">
        <w:rPr>
          <w:lang w:val="en-US" w:eastAsia="zh-CN"/>
        </w:rPr>
        <w:t>and the PDU session is established due to transfer the PDN connection from S1 mode to N1 mode in case of inter-system change</w:t>
      </w:r>
      <w:r>
        <w:rPr>
          <w:lang w:val="en-US" w:eastAsia="zh-CN"/>
        </w:rPr>
        <w:t>; or</w:t>
      </w:r>
    </w:p>
    <w:p w14:paraId="6608C9D0" w14:textId="77777777" w:rsidR="000A65A5" w:rsidRPr="00840CEE" w:rsidRDefault="000A65A5" w:rsidP="000A65A5">
      <w:pPr>
        <w:pStyle w:val="B1"/>
      </w:pPr>
      <w:r>
        <w:t>b)</w:t>
      </w:r>
      <w:r>
        <w:tab/>
      </w:r>
      <w:r w:rsidRPr="00B16C15">
        <w:t>handover of an existing PDU session between 3GPP access and non-3GPP access is performed</w:t>
      </w:r>
      <w:r>
        <w:t>.</w:t>
      </w:r>
    </w:p>
    <w:p w14:paraId="7A331783" w14:textId="77777777" w:rsidR="000A65A5" w:rsidRPr="00440029" w:rsidRDefault="000A65A5" w:rsidP="000A65A5">
      <w:pPr>
        <w:rPr>
          <w:lang w:val="en-US"/>
        </w:rPr>
      </w:pPr>
      <w:r w:rsidRPr="00440029">
        <w:t xml:space="preserve">The SMF shall send the PDU SESSION ESTABLISHMENT ACCEPT </w:t>
      </w:r>
      <w:r w:rsidRPr="00440029">
        <w:rPr>
          <w:lang w:val="en-US"/>
        </w:rPr>
        <w:t>message</w:t>
      </w:r>
      <w:r>
        <w:rPr>
          <w:lang w:val="en-US"/>
        </w:rPr>
        <w:t>.</w:t>
      </w:r>
    </w:p>
    <w:p w14:paraId="1519EC76" w14:textId="77777777" w:rsidR="000A65A5" w:rsidRPr="00E86707" w:rsidRDefault="000A65A5" w:rsidP="000A65A5">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1E9125B0" w14:textId="77777777" w:rsidR="000A65A5" w:rsidRPr="00D74CA1" w:rsidRDefault="000A65A5" w:rsidP="000A65A5">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w:t>
      </w:r>
      <w:r>
        <w:t>,</w:t>
      </w:r>
      <w:r w:rsidRPr="00B01BB5">
        <w:t xml:space="preserve"> authorized QoS flow descriptions</w:t>
      </w:r>
      <w:r>
        <w:t xml:space="preserve">, the </w:t>
      </w:r>
      <w:r>
        <w:rPr>
          <w:rFonts w:eastAsia="MS Mincho"/>
        </w:rPr>
        <w:t>s</w:t>
      </w:r>
      <w:r>
        <w:t>ession-AMBR</w:t>
      </w:r>
      <w:r w:rsidRPr="00B01BB5">
        <w:t xml:space="preserve"> </w:t>
      </w:r>
      <w:r>
        <w:t xml:space="preserve">and the </w:t>
      </w:r>
      <w:r w:rsidRPr="003E42CC">
        <w:t>parameter</w:t>
      </w:r>
      <w:r>
        <w:t>s</w:t>
      </w:r>
      <w:r w:rsidRPr="003E42CC">
        <w:t xml:space="preserve"> </w:t>
      </w:r>
      <w:r>
        <w:t xml:space="preserve">provided </w:t>
      </w:r>
      <w:r w:rsidRPr="003E42CC">
        <w:t xml:space="preserve">in the </w:t>
      </w:r>
      <w:r>
        <w:t>P</w:t>
      </w:r>
      <w:r w:rsidRPr="003E42CC">
        <w:t>rotocol configuration options IE</w:t>
      </w:r>
      <w:r>
        <w:t xml:space="preserve"> when in S1 mode</w:t>
      </w:r>
      <w:r w:rsidRPr="003E42CC">
        <w:t xml:space="preserve"> </w:t>
      </w:r>
      <w:r>
        <w:t xml:space="preserve">or the </w:t>
      </w:r>
      <w:r w:rsidRPr="003E42CC">
        <w:t xml:space="preserve">Extended protocol configuration options IE </w:t>
      </w:r>
      <w:r w:rsidRPr="00B01BB5">
        <w:t>stored for the PDU session before processing the new received authorized QoS rules</w:t>
      </w:r>
      <w:r>
        <w:t>,</w:t>
      </w:r>
      <w:r w:rsidRPr="00B01BB5">
        <w:t xml:space="preserve"> authorized QoS flow descriptions</w:t>
      </w:r>
      <w:r>
        <w:t xml:space="preserve">, the </w:t>
      </w:r>
      <w:r>
        <w:rPr>
          <w:rFonts w:eastAsia="MS Mincho"/>
        </w:rPr>
        <w:t>s</w:t>
      </w:r>
      <w:r>
        <w:t xml:space="preserve">ession-AMBR and the </w:t>
      </w:r>
      <w:r w:rsidRPr="003E42CC">
        <w:t>parameter</w:t>
      </w:r>
      <w:r>
        <w:t>s</w:t>
      </w:r>
      <w:r w:rsidRPr="003E42CC">
        <w:t xml:space="preserve"> </w:t>
      </w:r>
      <w:r>
        <w:t xml:space="preserve">provided </w:t>
      </w:r>
      <w:r w:rsidRPr="003E42CC">
        <w:t>in the Extended protocol configuration options IE</w:t>
      </w:r>
      <w:r w:rsidRPr="00B01BB5">
        <w:t>, if any.</w:t>
      </w:r>
    </w:p>
    <w:p w14:paraId="415F9AF8" w14:textId="77777777" w:rsidR="000A65A5" w:rsidRPr="00D74CA1" w:rsidRDefault="000A65A5" w:rsidP="000A65A5">
      <w:pPr>
        <w:pStyle w:val="NO"/>
        <w:rPr>
          <w:highlight w:val="yellow"/>
        </w:rPr>
      </w:pPr>
      <w:r w:rsidRPr="00820EB8">
        <w:t>NO</w:t>
      </w:r>
      <w:r w:rsidRPr="00205F1F">
        <w:t>T</w:t>
      </w:r>
      <w:r w:rsidRPr="00B01BB5">
        <w:t>E </w:t>
      </w:r>
      <w:r>
        <w:t>9</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0BC8E142" w14:textId="77777777" w:rsidR="000A65A5" w:rsidRDefault="000A65A5" w:rsidP="000A65A5">
      <w:r w:rsidRPr="00820EB8">
        <w:t xml:space="preserve">If </w:t>
      </w:r>
      <w:r w:rsidRPr="00205F1F">
        <w:t xml:space="preserve">the </w:t>
      </w:r>
      <w:r w:rsidRPr="00B01BB5">
        <w:t xml:space="preserve">PDU session establishment procedure was initiated to perform handover of an existing PDU session </w:t>
      </w:r>
      <w:r>
        <w:t>from</w:t>
      </w:r>
      <w:r w:rsidRPr="00B01BB5">
        <w:t xml:space="preserve"> 3GPP access </w:t>
      </w:r>
      <w:r>
        <w:t>to</w:t>
      </w:r>
      <w:r w:rsidRPr="00B01BB5">
        <w:t xml:space="preserve"> non-3GPP access</w:t>
      </w:r>
      <w:r>
        <w:t xml:space="preserve"> and that </w:t>
      </w:r>
      <w:r w:rsidRPr="00DE4DD8">
        <w:t>existing</w:t>
      </w:r>
      <w:r>
        <w:t xml:space="preserve"> PDU session </w:t>
      </w:r>
      <w:r w:rsidRPr="00ED46A8">
        <w:t>is associated with one or more MBS sessions, the</w:t>
      </w:r>
      <w:r>
        <w:t xml:space="preserve"> UE shall locally leave the </w:t>
      </w:r>
      <w:r w:rsidRPr="00ED46A8">
        <w:t>associated MBS sessions</w:t>
      </w:r>
      <w:r>
        <w:t xml:space="preserve"> and the</w:t>
      </w:r>
      <w:r w:rsidRPr="00ED46A8">
        <w:t xml:space="preserve"> SMF shall consider the UE as removed from the associated MBS sessions</w:t>
      </w:r>
      <w:r>
        <w:t>.</w:t>
      </w:r>
    </w:p>
    <w:p w14:paraId="34764731" w14:textId="77777777" w:rsidR="000A65A5" w:rsidRDefault="000A65A5" w:rsidP="000A65A5">
      <w:r>
        <w:t xml:space="preserve">For an MA PDU session already established on a single access, except for all those MA PDU sessions with a PDN connection established as a user-plane resource, upon </w:t>
      </w:r>
      <w:r w:rsidRPr="00316B5D">
        <w:t xml:space="preserve">receipt of </w:t>
      </w:r>
      <w:r w:rsidRPr="00440029">
        <w:t>PDU SESSION ESTABLISHMENT ACCEPT</w:t>
      </w:r>
      <w:r>
        <w:t xml:space="preserve"> message over the other access:</w:t>
      </w:r>
    </w:p>
    <w:p w14:paraId="3895EEB4" w14:textId="77777777" w:rsidR="000A65A5" w:rsidRDefault="000A65A5" w:rsidP="000A65A5">
      <w:pPr>
        <w:pStyle w:val="B1"/>
      </w:pPr>
      <w:r>
        <w:t>a)</w:t>
      </w:r>
      <w:r>
        <w:tab/>
        <w:t>the UE shall delete the stored authorized QoS rules</w:t>
      </w:r>
      <w:r w:rsidRPr="00670717">
        <w:t xml:space="preserve"> </w:t>
      </w:r>
      <w:r>
        <w:t xml:space="preserve">and the stored </w:t>
      </w:r>
      <w:r>
        <w:rPr>
          <w:rFonts w:eastAsia="MS Mincho"/>
        </w:rPr>
        <w:t>s</w:t>
      </w:r>
      <w:r>
        <w:t>ession-</w:t>
      </w:r>
      <w:proofErr w:type="gramStart"/>
      <w:r>
        <w:t>AMBR;</w:t>
      </w:r>
      <w:proofErr w:type="gramEnd"/>
    </w:p>
    <w:p w14:paraId="6AF3494D" w14:textId="77777777" w:rsidR="000A65A5" w:rsidRDefault="000A65A5" w:rsidP="000A65A5">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12500DFB" w14:textId="77777777" w:rsidR="000A65A5" w:rsidRDefault="000A65A5" w:rsidP="000A65A5">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2435052A" w14:textId="77777777" w:rsidR="000A65A5" w:rsidRDefault="000A65A5" w:rsidP="000A65A5">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2113F1D4" w14:textId="77777777" w:rsidR="000A65A5" w:rsidRPr="00600585" w:rsidRDefault="000A65A5" w:rsidP="000A65A5">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15311621" w14:textId="77777777" w:rsidR="000A65A5" w:rsidRDefault="000A65A5" w:rsidP="000A65A5">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172AA7BD" w14:textId="77777777" w:rsidR="000A65A5" w:rsidRDefault="000A65A5" w:rsidP="000A65A5">
      <w:pPr>
        <w:pStyle w:val="B1"/>
      </w:pPr>
      <w:r>
        <w:t>a)</w:t>
      </w:r>
      <w:r>
        <w:tab/>
        <w:t>Semantic errors in QoS operations:</w:t>
      </w:r>
    </w:p>
    <w:p w14:paraId="5A71B688" w14:textId="77777777" w:rsidR="000A65A5" w:rsidRDefault="000A65A5" w:rsidP="000A65A5">
      <w:pPr>
        <w:pStyle w:val="B2"/>
      </w:pPr>
      <w:r>
        <w:lastRenderedPageBreak/>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57745413" w14:textId="77777777" w:rsidR="000A65A5" w:rsidRDefault="000A65A5" w:rsidP="000A65A5">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24CA407C" w14:textId="77777777" w:rsidR="000A65A5" w:rsidRDefault="000A65A5" w:rsidP="000A65A5">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7E1897E1" w14:textId="77777777" w:rsidR="000A65A5" w:rsidRDefault="000A65A5" w:rsidP="000A65A5">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108793D8" w14:textId="77777777" w:rsidR="000A65A5" w:rsidRDefault="000A65A5" w:rsidP="000A65A5">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3C3F77BF" w14:textId="77777777" w:rsidR="000A65A5" w:rsidRDefault="000A65A5" w:rsidP="000A65A5">
      <w:pPr>
        <w:pStyle w:val="B2"/>
      </w:pPr>
      <w:r>
        <w:t>6)</w:t>
      </w:r>
      <w:r>
        <w:tab/>
        <w:t>When the rule operation is "Create new QoS rule" and two or more QoS rules associated with this PDU session would have identical QoS rule identifier values.</w:t>
      </w:r>
    </w:p>
    <w:p w14:paraId="69E1AFA7" w14:textId="77777777" w:rsidR="000A65A5" w:rsidRDefault="000A65A5" w:rsidP="000A65A5">
      <w:pPr>
        <w:pStyle w:val="B2"/>
      </w:pPr>
      <w:r>
        <w:t>7)</w:t>
      </w:r>
      <w:r>
        <w:tab/>
        <w:t>When the rule operation is "Create new QoS rule", the DQR bit is set to "the QoS rule is not the default QoS rule", and the PDU session type of the PDU session is "Unstructured".</w:t>
      </w:r>
    </w:p>
    <w:p w14:paraId="121C8EA2" w14:textId="77777777" w:rsidR="000A65A5" w:rsidRDefault="000A65A5" w:rsidP="000A65A5">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6C98A514" w14:textId="77777777" w:rsidR="000A65A5" w:rsidRDefault="000A65A5" w:rsidP="000A65A5">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3701F45D" w14:textId="77777777" w:rsidR="000A65A5" w:rsidRDefault="000A65A5" w:rsidP="000A65A5">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6108769D" w14:textId="77777777" w:rsidR="000A65A5" w:rsidRDefault="000A65A5" w:rsidP="000A65A5">
      <w:pPr>
        <w:pStyle w:val="B1"/>
      </w:pPr>
      <w:r>
        <w:tab/>
        <w:t>In case 4, case 5, or case 7 if the rule operation is for a non-default QoS rule, the UE shall send a PDU SESSION MODIFICATION REQUEST message to delete the QoS rule with 5GSM cause #83 "semantic error in the QoS operation".</w:t>
      </w:r>
    </w:p>
    <w:p w14:paraId="1CBB5548" w14:textId="77777777" w:rsidR="000A65A5" w:rsidRDefault="000A65A5" w:rsidP="000A65A5">
      <w:pPr>
        <w:pStyle w:val="B1"/>
      </w:pPr>
      <w:r>
        <w:tab/>
        <w:t>In case 8, case 9, or case 10, the UE shall send a PDU SESSION MODIFICATION REQUEST message to delete the QoS flow description with 5GSM cause #83 "semantic error in the QoS operation".</w:t>
      </w:r>
    </w:p>
    <w:p w14:paraId="59C36261" w14:textId="77777777" w:rsidR="000A65A5" w:rsidRDefault="000A65A5" w:rsidP="000A65A5">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37A1F80F" w14:textId="77777777" w:rsidR="000A65A5" w:rsidRDefault="000A65A5" w:rsidP="000A65A5">
      <w:pPr>
        <w:pStyle w:val="B1"/>
      </w:pPr>
      <w:r>
        <w:t>b)</w:t>
      </w:r>
      <w:r>
        <w:tab/>
        <w:t>Syntactical errors in QoS operations:</w:t>
      </w:r>
    </w:p>
    <w:p w14:paraId="5BB6229A" w14:textId="77777777" w:rsidR="000A65A5" w:rsidRDefault="000A65A5" w:rsidP="000A65A5">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755A4EE6" w14:textId="77777777" w:rsidR="000A65A5" w:rsidRDefault="000A65A5" w:rsidP="000A65A5">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2491CF68" w14:textId="77777777" w:rsidR="000A65A5" w:rsidRPr="00CC0C94" w:rsidRDefault="000A65A5" w:rsidP="000A65A5">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w:t>
      </w:r>
      <w:r w:rsidRPr="00FB72C5">
        <w:t xml:space="preserve"> </w:t>
      </w:r>
      <w:r w:rsidRPr="00AF52B5">
        <w:t>or the Authorized QoS flow descriptions IE</w:t>
      </w:r>
      <w:r w:rsidRPr="00CC0C94">
        <w:t>, such as</w:t>
      </w:r>
      <w:r>
        <w:t>:</w:t>
      </w:r>
      <w:r w:rsidRPr="00CC0C94">
        <w:t xml:space="preserve"> a mismatch between the number of packet filters subfield and the number of packet filters in the packet filter list</w:t>
      </w:r>
      <w:r>
        <w:t xml:space="preserve"> when the r</w:t>
      </w:r>
      <w:r w:rsidRPr="008937E4">
        <w:t>ule operation</w:t>
      </w:r>
      <w:r w:rsidRPr="00CC0C94">
        <w:t xml:space="preserve"> </w:t>
      </w:r>
      <w:r>
        <w:t>is</w:t>
      </w:r>
      <w:r w:rsidRPr="00CC0C94">
        <w:t xml:space="preserve"> </w:t>
      </w:r>
      <w:r w:rsidRPr="003039C6">
        <w:t>"delete existing QoS rule"</w:t>
      </w:r>
      <w:r>
        <w:t xml:space="preserve"> or </w:t>
      </w:r>
      <w:r w:rsidRPr="00CC0C94">
        <w:t>"</w:t>
      </w:r>
      <w:r w:rsidRPr="00913BB3">
        <w:t>create new QoS rule</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 (i.e., there is no </w:t>
      </w:r>
      <w:r w:rsidRPr="001D0280">
        <w:rPr>
          <w:lang w:eastAsia="zh-CN"/>
        </w:rPr>
        <w:t>QoS rule precedence</w:t>
      </w:r>
      <w:r w:rsidRPr="00231FC5">
        <w:t xml:space="preserve"> </w:t>
      </w:r>
      <w:r w:rsidRPr="00CC0C94">
        <w:t>subfield</w:t>
      </w:r>
      <w:r>
        <w:rPr>
          <w:lang w:eastAsia="zh-CN"/>
        </w:rPr>
        <w:t xml:space="preserve"> included in the QoS rule IE)</w:t>
      </w:r>
      <w:r w:rsidRPr="00F4292B">
        <w:t>, the QoS Rule Identifier is set to "no QoS rule identifier assigned"</w:t>
      </w:r>
      <w:r>
        <w:t xml:space="preserve">, or the QoS flow identifier </w:t>
      </w:r>
      <w:r w:rsidRPr="00F4292B">
        <w:t xml:space="preserve">is set to </w:t>
      </w:r>
      <w:r w:rsidRPr="00467F41">
        <w:t>"no QoS flow identifier assigned"</w:t>
      </w:r>
      <w:r w:rsidRPr="00CC0C94">
        <w:t>.</w:t>
      </w:r>
    </w:p>
    <w:p w14:paraId="08CE9A62" w14:textId="77777777" w:rsidR="000A65A5" w:rsidRDefault="000A65A5" w:rsidP="000A65A5">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79054DA8" w14:textId="77777777" w:rsidR="000A65A5" w:rsidRDefault="000A65A5" w:rsidP="000A65A5">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5B811EBD" w14:textId="77777777" w:rsidR="000A65A5" w:rsidRPr="00CC0C94" w:rsidRDefault="000A65A5" w:rsidP="000A65A5">
      <w:pPr>
        <w:pStyle w:val="B1"/>
      </w:pPr>
      <w:r>
        <w:lastRenderedPageBreak/>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03852A7B" w14:textId="77777777" w:rsidR="000A65A5" w:rsidRPr="00CC0C94" w:rsidRDefault="000A65A5" w:rsidP="000A65A5">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26BB60CA" w14:textId="77777777" w:rsidR="000A65A5" w:rsidRPr="00CC0C94" w:rsidRDefault="000A65A5" w:rsidP="000A65A5">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7D7CF062" w14:textId="77777777" w:rsidR="000A65A5" w:rsidRPr="00BC0603" w:rsidRDefault="000A65A5" w:rsidP="000A65A5">
      <w:pPr>
        <w:pStyle w:val="NO"/>
      </w:pPr>
      <w:r>
        <w:t>NOTE 10:</w:t>
      </w:r>
      <w:r w:rsidRPr="00BC0603">
        <w:tab/>
        <w:t xml:space="preserve">It is not considered an error if the UE determines that after processing all QoS operations on QoS rules and QoS flow descriptions there is a QoS flow description that is not associated with any QoS </w:t>
      </w:r>
      <w:proofErr w:type="gramStart"/>
      <w:r w:rsidRPr="00BC0603">
        <w:t>rule</w:t>
      </w:r>
      <w:proofErr w:type="gramEnd"/>
      <w:r>
        <w:t xml:space="preserve"> and the UE is not in NB-N1 mode</w:t>
      </w:r>
      <w:r w:rsidRPr="00BC0603">
        <w:t>.</w:t>
      </w:r>
    </w:p>
    <w:p w14:paraId="3D1ED8FC" w14:textId="77777777" w:rsidR="000A65A5" w:rsidRDefault="000A65A5" w:rsidP="000A65A5">
      <w:pPr>
        <w:pStyle w:val="B1"/>
      </w:pPr>
      <w:r w:rsidRPr="00CC0C94">
        <w:t>c)</w:t>
      </w:r>
      <w:r w:rsidRPr="00CC0C94">
        <w:tab/>
        <w:t xml:space="preserve">Semantic errors in </w:t>
      </w:r>
      <w:r w:rsidRPr="004B6717">
        <w:t>packet</w:t>
      </w:r>
      <w:r w:rsidRPr="00CC0C94">
        <w:t xml:space="preserve"> filter</w:t>
      </w:r>
      <w:r>
        <w:t>s</w:t>
      </w:r>
      <w:r w:rsidRPr="00CC0C94">
        <w:t>:</w:t>
      </w:r>
    </w:p>
    <w:p w14:paraId="63771F46" w14:textId="77777777" w:rsidR="000A65A5" w:rsidRPr="00CC0C94" w:rsidRDefault="000A65A5" w:rsidP="000A65A5">
      <w:pPr>
        <w:pStyle w:val="B2"/>
      </w:pPr>
      <w:r w:rsidRPr="00CC0C94">
        <w:t>1)</w:t>
      </w:r>
      <w:r w:rsidRPr="00CC0C94">
        <w:tab/>
        <w:t>When</w:t>
      </w:r>
      <w:r>
        <w:t xml:space="preserve"> </w:t>
      </w:r>
      <w:r w:rsidRPr="00CC0C94">
        <w:t xml:space="preserve">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6BF7B790" w14:textId="77777777" w:rsidR="000A65A5" w:rsidRDefault="000A65A5" w:rsidP="000A65A5">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194A082D" w14:textId="77777777" w:rsidR="000A65A5" w:rsidRPr="00CC0C94" w:rsidRDefault="000A65A5" w:rsidP="000A65A5">
      <w:pPr>
        <w:pStyle w:val="B1"/>
      </w:pPr>
      <w:r w:rsidRPr="00CC0C94">
        <w:t>d)</w:t>
      </w:r>
      <w:r w:rsidRPr="00CC0C94">
        <w:tab/>
        <w:t>Syntactical errors in packet filters:</w:t>
      </w:r>
    </w:p>
    <w:p w14:paraId="48285960" w14:textId="77777777" w:rsidR="000A65A5" w:rsidRPr="00CC0C94" w:rsidRDefault="000A65A5" w:rsidP="000A65A5">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4EF98619" w14:textId="77777777" w:rsidR="000A65A5" w:rsidRDefault="000A65A5" w:rsidP="000A65A5">
      <w:pPr>
        <w:pStyle w:val="B2"/>
      </w:pPr>
      <w:r>
        <w:t>2</w:t>
      </w:r>
      <w:r w:rsidRPr="00CC0C94">
        <w:t>)</w:t>
      </w:r>
      <w:r w:rsidRPr="00CC0C94">
        <w:tab/>
        <w:t>When there are other types of syntactical errors in the coding of packet filters, such as the use of a reserved value for a packet filter component identifier.</w:t>
      </w:r>
    </w:p>
    <w:p w14:paraId="559A5F32" w14:textId="77777777" w:rsidR="000A65A5" w:rsidRDefault="000A65A5" w:rsidP="000A65A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1E42F382" w14:textId="77777777" w:rsidR="000A65A5" w:rsidRPr="00F95AEC" w:rsidRDefault="000A65A5" w:rsidP="000A65A5">
      <w:r w:rsidRPr="00F95AEC">
        <w:t>If the Always-on PDU session indication IE is included in the PDU SESSION ESTABLISHMENT ACCEPT message and:</w:t>
      </w:r>
    </w:p>
    <w:p w14:paraId="09847CC0" w14:textId="77777777" w:rsidR="000A65A5" w:rsidRPr="00F95AEC" w:rsidRDefault="000A65A5" w:rsidP="000A65A5">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3AB27FE8" w14:textId="77777777" w:rsidR="000A65A5" w:rsidRPr="00F95AEC" w:rsidRDefault="000A65A5" w:rsidP="000A65A5">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6CE1BCEC" w14:textId="77777777" w:rsidR="000A65A5" w:rsidRPr="00F95AEC" w:rsidRDefault="000A65A5" w:rsidP="000A65A5">
      <w:r w:rsidRPr="00F95AEC">
        <w:t>The UE shall not consider the established PDU session as an always-on PDU session if the UE does not receive the Always-on PDU session indication IE in the PDU SESSION ESTABLISHMENT ACCEPT message.</w:t>
      </w:r>
    </w:p>
    <w:p w14:paraId="2B199B2D" w14:textId="77777777" w:rsidR="000A65A5" w:rsidRDefault="000A65A5" w:rsidP="000A65A5">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1062E77D" w14:textId="77777777" w:rsidR="000A65A5" w:rsidRDefault="000A65A5" w:rsidP="000A65A5">
      <w:pPr>
        <w:pStyle w:val="NO"/>
      </w:pPr>
      <w:r>
        <w:lastRenderedPageBreak/>
        <w:t>NOTE 11:</w:t>
      </w:r>
      <w:r>
        <w:tab/>
        <w:t>An error detected in a mapped EPS bearer context does not cause the UE to discard the Authorized QoS rules IE and Authorized QoS flow descriptions IE included in the PDU SESSION ESTABLISHMENT ACCEPT, if any.</w:t>
      </w:r>
    </w:p>
    <w:p w14:paraId="3D576D98" w14:textId="77777777" w:rsidR="000A65A5" w:rsidRDefault="000A65A5" w:rsidP="000A65A5">
      <w:pPr>
        <w:pStyle w:val="B1"/>
      </w:pPr>
      <w:r>
        <w:t>a)</w:t>
      </w:r>
      <w:r>
        <w:tab/>
        <w:t>Semantic error in the mapped EPS bearer operation:</w:t>
      </w:r>
    </w:p>
    <w:p w14:paraId="5E14291F" w14:textId="77777777" w:rsidR="000A65A5" w:rsidRDefault="000A65A5" w:rsidP="000A65A5">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467A8059" w14:textId="77777777" w:rsidR="000A65A5" w:rsidRDefault="000A65A5" w:rsidP="000A65A5">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649ABA5C" w14:textId="77777777" w:rsidR="000A65A5" w:rsidRDefault="000A65A5" w:rsidP="000A65A5">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mandatory parameters or missing mandatory parameters (e.g., m</w:t>
      </w:r>
      <w:r w:rsidRPr="003A1E84">
        <w:t>apped EPS QoS parameters</w:t>
      </w:r>
      <w:r>
        <w:t xml:space="preserve"> or traffic flow </w:t>
      </w:r>
      <w:r w:rsidRPr="002E72E2">
        <w:t>template</w:t>
      </w:r>
      <w:r>
        <w:t xml:space="preserve"> for a dedicated EPS bearer context).</w:t>
      </w:r>
    </w:p>
    <w:p w14:paraId="1EEC4812" w14:textId="77777777" w:rsidR="000A65A5" w:rsidRPr="00CC0C94" w:rsidRDefault="000A65A5" w:rsidP="000A65A5">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69959C8C" w14:textId="77777777" w:rsidR="000A65A5" w:rsidRPr="00CC0C94" w:rsidRDefault="000A65A5" w:rsidP="000A65A5">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2BA3A80A" w14:textId="77777777" w:rsidR="000A65A5" w:rsidRDefault="000A65A5" w:rsidP="000A65A5">
      <w:pPr>
        <w:pStyle w:val="B1"/>
      </w:pPr>
      <w:r>
        <w:t>b)</w:t>
      </w:r>
      <w:r>
        <w:tab/>
        <w:t>if the mapped EPS bearer context includes a traffic flow template, the UE shall check the traffic flow template for different types of TFT IE errors as follows:</w:t>
      </w:r>
    </w:p>
    <w:p w14:paraId="407240CE" w14:textId="77777777" w:rsidR="000A65A5" w:rsidRPr="00CC0C94" w:rsidRDefault="000A65A5" w:rsidP="000A65A5">
      <w:pPr>
        <w:pStyle w:val="B2"/>
      </w:pPr>
      <w:r>
        <w:t>1</w:t>
      </w:r>
      <w:r w:rsidRPr="00CC0C94">
        <w:t>)</w:t>
      </w:r>
      <w:r w:rsidRPr="00CC0C94">
        <w:tab/>
        <w:t>Semantic errors in TFT operations:</w:t>
      </w:r>
    </w:p>
    <w:p w14:paraId="7A2CE903" w14:textId="77777777" w:rsidR="000A65A5" w:rsidRPr="00CC0C94" w:rsidRDefault="000A65A5" w:rsidP="000A65A5">
      <w:pPr>
        <w:pStyle w:val="B3"/>
      </w:pPr>
      <w:r>
        <w:t>i</w:t>
      </w:r>
      <w:r w:rsidRPr="00CC0C94">
        <w:t>)</w:t>
      </w:r>
      <w:r w:rsidRPr="00CC0C94">
        <w:tab/>
        <w:t xml:space="preserve">When the </w:t>
      </w:r>
      <w:r w:rsidRPr="00920167">
        <w:t>TFT operation</w:t>
      </w:r>
      <w:r w:rsidRPr="00CC0C94">
        <w:t xml:space="preserve"> is an operation other than "Create new TFT"</w:t>
      </w:r>
    </w:p>
    <w:p w14:paraId="27F4118D" w14:textId="77777777" w:rsidR="000A65A5" w:rsidRPr="00CC0C94" w:rsidRDefault="000A65A5" w:rsidP="000A65A5">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595212A2" w14:textId="77777777" w:rsidR="000A65A5" w:rsidRPr="0086317A" w:rsidRDefault="000A65A5" w:rsidP="000A65A5">
      <w:pPr>
        <w:pStyle w:val="B2"/>
      </w:pPr>
      <w:r>
        <w:t>2</w:t>
      </w:r>
      <w:r w:rsidRPr="00CC0C94">
        <w:t>)</w:t>
      </w:r>
      <w:r w:rsidRPr="00CC0C94">
        <w:tab/>
        <w:t>Syntactical errors in TFT operations:</w:t>
      </w:r>
    </w:p>
    <w:p w14:paraId="3CA1A479" w14:textId="77777777" w:rsidR="000A65A5" w:rsidRPr="00CC0C94" w:rsidRDefault="000A65A5" w:rsidP="000A65A5">
      <w:pPr>
        <w:pStyle w:val="B3"/>
      </w:pPr>
      <w:r>
        <w:t>i</w:t>
      </w:r>
      <w:r w:rsidRPr="00CC0C94">
        <w:t>)</w:t>
      </w:r>
      <w:r w:rsidRPr="00CC0C94">
        <w:tab/>
        <w:t xml:space="preserve">When the </w:t>
      </w:r>
      <w:r w:rsidRPr="00920167">
        <w:t xml:space="preserve">TFT operation </w:t>
      </w:r>
      <w:r w:rsidRPr="00CC0C94">
        <w:t>= "Create new TFT" and the packet filter list in the TFT IE is empty.</w:t>
      </w:r>
    </w:p>
    <w:p w14:paraId="202F84B5" w14:textId="77777777" w:rsidR="000A65A5" w:rsidRPr="00CC0C94" w:rsidRDefault="000A65A5" w:rsidP="000A65A5">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TFT</w:t>
      </w:r>
      <w:r w:rsidRPr="008937E4">
        <w:t xml:space="preserve"> operation</w:t>
      </w:r>
      <w:r w:rsidRPr="00CC0C94">
        <w:t xml:space="preserve"> </w:t>
      </w:r>
      <w:r>
        <w:t>is</w:t>
      </w:r>
      <w:r w:rsidRPr="00CC0C94">
        <w:t xml:space="preserve"> </w:t>
      </w:r>
      <w:r w:rsidRPr="003039C6">
        <w:t xml:space="preserve">"delete existing </w:t>
      </w:r>
      <w:r>
        <w:t>TFT</w:t>
      </w:r>
      <w:r w:rsidRPr="003039C6">
        <w:t>"</w:t>
      </w:r>
      <w:r>
        <w:t xml:space="preserve"> or </w:t>
      </w:r>
      <w:r w:rsidRPr="00CC0C94">
        <w:t>"</w:t>
      </w:r>
      <w:r w:rsidRPr="00913BB3">
        <w:t xml:space="preserve">create new </w:t>
      </w:r>
      <w:r>
        <w:t>TFT</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w:t>
      </w:r>
      <w:r w:rsidRPr="00CC0C94">
        <w:t>.</w:t>
      </w:r>
    </w:p>
    <w:p w14:paraId="5A02E9EC" w14:textId="77777777" w:rsidR="000A65A5" w:rsidRPr="00CC0C94" w:rsidRDefault="000A65A5" w:rsidP="000A65A5">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3CD4D83A" w14:textId="77777777" w:rsidR="000A65A5" w:rsidRPr="00CC0C94" w:rsidRDefault="000A65A5" w:rsidP="000A65A5">
      <w:pPr>
        <w:pStyle w:val="B2"/>
      </w:pPr>
      <w:r>
        <w:t>3</w:t>
      </w:r>
      <w:r w:rsidRPr="00CC0C94">
        <w:t>)</w:t>
      </w:r>
      <w:r w:rsidRPr="00CC0C94">
        <w:tab/>
        <w:t>Semantic errors in packet filters:</w:t>
      </w:r>
    </w:p>
    <w:p w14:paraId="4C780C93" w14:textId="77777777" w:rsidR="000A65A5" w:rsidRPr="00CC0C94" w:rsidRDefault="000A65A5" w:rsidP="000A65A5">
      <w:pPr>
        <w:pStyle w:val="B3"/>
      </w:pPr>
      <w:r>
        <w:t>i</w:t>
      </w:r>
      <w:r w:rsidRPr="00CC0C94">
        <w:t>)</w:t>
      </w:r>
      <w:r w:rsidRPr="00CC0C94">
        <w:tab/>
        <w:t xml:space="preserve">When a packet filter consists of conflicting packet filter components which would render the packet filter ineffective, </w:t>
      </w:r>
      <w:proofErr w:type="gramStart"/>
      <w:r w:rsidRPr="00CC0C94">
        <w:t>i.e.</w:t>
      </w:r>
      <w:proofErr w:type="gramEnd"/>
      <w:r w:rsidRPr="00CC0C94">
        <w:t xml:space="preserve"> no IP packet will ever fit this packet filter. How the UE determines a semantic error in a packet filter is outside the scope of the present document.</w:t>
      </w:r>
    </w:p>
    <w:p w14:paraId="348745A2" w14:textId="77777777" w:rsidR="000A65A5" w:rsidRPr="00CC0C94" w:rsidRDefault="000A65A5" w:rsidP="000A65A5">
      <w:pPr>
        <w:pStyle w:val="B3"/>
      </w:pPr>
      <w:r>
        <w:t>ii</w:t>
      </w:r>
      <w:r w:rsidRPr="00CC0C94">
        <w:t>)</w:t>
      </w:r>
      <w:r w:rsidRPr="00CC0C94">
        <w:tab/>
        <w:t>When the resulting TFT does not contain any packet filter which applicable for the uplink direction.</w:t>
      </w:r>
    </w:p>
    <w:p w14:paraId="448736B6" w14:textId="77777777" w:rsidR="000A65A5" w:rsidRPr="00CC0C94" w:rsidRDefault="000A65A5" w:rsidP="000A65A5">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124ABC50" w14:textId="77777777" w:rsidR="000A65A5" w:rsidRPr="00CC0C94" w:rsidRDefault="000A65A5" w:rsidP="000A65A5">
      <w:pPr>
        <w:pStyle w:val="B2"/>
      </w:pPr>
      <w:r>
        <w:t>4</w:t>
      </w:r>
      <w:r w:rsidRPr="00CC0C94">
        <w:t>)</w:t>
      </w:r>
      <w:r w:rsidRPr="00CC0C94">
        <w:tab/>
        <w:t>Syntactical errors in packet filters:</w:t>
      </w:r>
    </w:p>
    <w:p w14:paraId="5826F485" w14:textId="77777777" w:rsidR="000A65A5" w:rsidRPr="00CC0C94" w:rsidRDefault="000A65A5" w:rsidP="000A65A5">
      <w:pPr>
        <w:pStyle w:val="B3"/>
      </w:pPr>
      <w:r>
        <w:t>i</w:t>
      </w:r>
      <w:r w:rsidRPr="00CC0C94">
        <w:t>)</w:t>
      </w:r>
      <w:r w:rsidRPr="00CC0C94">
        <w:tab/>
        <w:t xml:space="preserve">When the </w:t>
      </w:r>
      <w:r w:rsidRPr="00920167">
        <w:t>TFT operation</w:t>
      </w:r>
      <w:r w:rsidRPr="00CC0C94">
        <w:t xml:space="preserve"> = "Create new TFT" and two or more packet filters in the resultant TFT would have identical packet filter identifiers.</w:t>
      </w:r>
    </w:p>
    <w:p w14:paraId="697F79A4" w14:textId="77777777" w:rsidR="000A65A5" w:rsidRPr="00CC0C94" w:rsidRDefault="000A65A5" w:rsidP="000A65A5">
      <w:pPr>
        <w:pStyle w:val="B3"/>
      </w:pPr>
      <w:r>
        <w:t>ii</w:t>
      </w:r>
      <w:r w:rsidRPr="00CC0C94">
        <w:t>)</w:t>
      </w:r>
      <w:r w:rsidRPr="00CC0C94">
        <w:tab/>
        <w:t xml:space="preserve">When the </w:t>
      </w:r>
      <w:r w:rsidRPr="00920167">
        <w:t>TFT operation</w:t>
      </w:r>
      <w:r w:rsidRPr="00CC0C94">
        <w:t xml:space="preserve"> = "Create new TFT" and two or more packet filters in all TFTs associated with this PDN connection would have identical packet filter precedence values.</w:t>
      </w:r>
    </w:p>
    <w:p w14:paraId="5A6A74EC" w14:textId="77777777" w:rsidR="000A65A5" w:rsidRPr="00CC0C94" w:rsidRDefault="000A65A5" w:rsidP="000A65A5">
      <w:pPr>
        <w:pStyle w:val="B3"/>
      </w:pPr>
      <w:r>
        <w:lastRenderedPageBreak/>
        <w:t>iii</w:t>
      </w:r>
      <w:r w:rsidRPr="00CC0C94">
        <w:t>)</w:t>
      </w:r>
      <w:r w:rsidRPr="00CC0C94">
        <w:tab/>
        <w:t>When there are other types of syntactical errors in the coding of packet filters, such as the use of a reserved value for a packet filter component identifier.</w:t>
      </w:r>
    </w:p>
    <w:p w14:paraId="4114749A" w14:textId="77777777" w:rsidR="000A65A5" w:rsidRPr="00CC0C94" w:rsidRDefault="000A65A5" w:rsidP="000A65A5">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48C9FCE1" w14:textId="77777777" w:rsidR="000A65A5" w:rsidRPr="00CC0C94" w:rsidRDefault="000A65A5" w:rsidP="000A65A5">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07F721C7" w14:textId="77777777" w:rsidR="000A65A5" w:rsidRPr="00CC0C94" w:rsidRDefault="000A65A5" w:rsidP="000A65A5">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2ED78132" w14:textId="77777777" w:rsidR="000A65A5" w:rsidRDefault="000A65A5" w:rsidP="000A65A5">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p w14:paraId="1C8433F5" w14:textId="77777777" w:rsidR="000A65A5" w:rsidRDefault="000A65A5" w:rsidP="000A65A5">
      <w:pPr>
        <w:pStyle w:val="NO"/>
      </w:pPr>
      <w:r>
        <w:t>NOTE 12:</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16C9FAD9" w14:textId="77777777" w:rsidR="000A65A5" w:rsidRDefault="000A65A5" w:rsidP="000A65A5">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5DA91D30" w14:textId="77777777" w:rsidR="000A65A5" w:rsidRDefault="000A65A5" w:rsidP="000A65A5">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3BD1A9C8" w14:textId="77777777" w:rsidR="000A65A5" w:rsidRDefault="000A65A5" w:rsidP="000A65A5">
      <w:r>
        <w:t>If the UE requests the PDU session type "IPv4v6" and:</w:t>
      </w:r>
    </w:p>
    <w:p w14:paraId="756B3458" w14:textId="77777777" w:rsidR="000A65A5" w:rsidRDefault="000A65A5" w:rsidP="000A65A5">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2CC41A3E" w14:textId="77777777" w:rsidR="000A65A5" w:rsidRDefault="000A65A5" w:rsidP="000A65A5">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proofErr w:type="gramStart"/>
      <w:r w:rsidRPr="003168A2">
        <w:t>"</w:t>
      </w:r>
      <w:r>
        <w:t>;</w:t>
      </w:r>
      <w:proofErr w:type="gramEnd"/>
    </w:p>
    <w:p w14:paraId="7A2F832D" w14:textId="00347089" w:rsidR="000A65A5" w:rsidRDefault="000A65A5" w:rsidP="000A65A5">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w:t>
      </w:r>
      <w:del w:id="167" w:author="Ericsson One" w:date="2022-06-28T10:56:00Z">
        <w:r w:rsidRPr="00E118DD" w:rsidDel="000A65A5">
          <w:delText xml:space="preserve">if available </w:delText>
        </w:r>
      </w:del>
      <w:r w:rsidRPr="00E118DD">
        <w:t>in roaming scenarios) a mapped S-NSSAI</w:t>
      </w:r>
      <w:r>
        <w:t xml:space="preserve"> (or no S-NSSAI, if no S-NSSAI was indicated by the UE) with a single address PDN type (IPv4 or IPv6) other than the one already activated.</w:t>
      </w:r>
    </w:p>
    <w:p w14:paraId="0BC86091" w14:textId="111B0599" w:rsidR="000A65A5" w:rsidRDefault="000A65A5" w:rsidP="000A65A5">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w:t>
      </w:r>
      <w:del w:id="168" w:author="Ericsson One" w:date="2022-06-28T10:56:00Z">
        <w:r w:rsidRPr="00E118DD" w:rsidDel="000A65A5">
          <w:delText>if a</w:delText>
        </w:r>
      </w:del>
      <w:del w:id="169" w:author="Ericsson One" w:date="2022-06-28T10:57:00Z">
        <w:r w:rsidRPr="00E118DD" w:rsidDel="000A65A5">
          <w:delText xml:space="preserve">vailable </w:delText>
        </w:r>
      </w:del>
      <w:r w:rsidRPr="00E118DD">
        <w:t>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212D6109" w14:textId="77777777" w:rsidR="000A65A5" w:rsidRDefault="000A65A5" w:rsidP="000A65A5">
      <w:pPr>
        <w:pStyle w:val="B1"/>
      </w:pPr>
      <w:r>
        <w:t>a)</w:t>
      </w:r>
      <w:r>
        <w:tab/>
        <w:t xml:space="preserve">the UE is registered to a new </w:t>
      </w:r>
      <w:proofErr w:type="gramStart"/>
      <w:r>
        <w:t>PLMN;</w:t>
      </w:r>
      <w:proofErr w:type="gramEnd"/>
    </w:p>
    <w:p w14:paraId="64F05F3F" w14:textId="77777777" w:rsidR="000A65A5" w:rsidRDefault="000A65A5" w:rsidP="000A65A5">
      <w:pPr>
        <w:pStyle w:val="B1"/>
      </w:pPr>
      <w:r>
        <w:t>b)</w:t>
      </w:r>
      <w:r>
        <w:tab/>
        <w:t>the UE is switched off; or</w:t>
      </w:r>
    </w:p>
    <w:p w14:paraId="7482F0F0" w14:textId="77777777" w:rsidR="000A65A5" w:rsidRDefault="000A65A5" w:rsidP="000A65A5">
      <w:pPr>
        <w:pStyle w:val="B1"/>
      </w:pPr>
      <w:r>
        <w:t>c)</w:t>
      </w:r>
      <w:r>
        <w:tab/>
        <w:t>the USIM is removed or the entry in the "list of subscriber data" for the current SNPN is updated.</w:t>
      </w:r>
    </w:p>
    <w:p w14:paraId="5E622D75" w14:textId="3A178BD4" w:rsidR="000A65A5" w:rsidRDefault="000A65A5" w:rsidP="000A65A5">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w:t>
      </w:r>
      <w:del w:id="170" w:author="Ericsson One" w:date="2022-06-28T10:57:00Z">
        <w:r w:rsidRPr="00E118DD" w:rsidDel="000A65A5">
          <w:delText xml:space="preserve">if available </w:delText>
        </w:r>
      </w:del>
      <w:r w:rsidRPr="00E118DD">
        <w:t>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7776CE86" w14:textId="77777777" w:rsidR="000A65A5" w:rsidRDefault="000A65A5" w:rsidP="000A65A5">
      <w:pPr>
        <w:pStyle w:val="B1"/>
      </w:pPr>
      <w:r>
        <w:lastRenderedPageBreak/>
        <w:t>a)</w:t>
      </w:r>
      <w:r>
        <w:tab/>
        <w:t xml:space="preserve">the UE is registered to a new </w:t>
      </w:r>
      <w:proofErr w:type="gramStart"/>
      <w:r>
        <w:t>PLMN;</w:t>
      </w:r>
      <w:proofErr w:type="gramEnd"/>
    </w:p>
    <w:p w14:paraId="23DDCF89" w14:textId="77777777" w:rsidR="000A65A5" w:rsidRDefault="000A65A5" w:rsidP="000A65A5">
      <w:pPr>
        <w:pStyle w:val="B1"/>
      </w:pPr>
      <w:r>
        <w:t>b)</w:t>
      </w:r>
      <w:r>
        <w:tab/>
        <w:t>the UE is switched off; or</w:t>
      </w:r>
    </w:p>
    <w:p w14:paraId="0F6F8121" w14:textId="77777777" w:rsidR="000A65A5" w:rsidRDefault="000A65A5" w:rsidP="000A65A5">
      <w:pPr>
        <w:pStyle w:val="B1"/>
      </w:pPr>
      <w:r>
        <w:t>c)</w:t>
      </w:r>
      <w:r>
        <w:tab/>
        <w:t>the USIM is removed or the entry in the "list of subscriber data" for the current SNPN is updated.</w:t>
      </w:r>
    </w:p>
    <w:p w14:paraId="43B997F8" w14:textId="77777777" w:rsidR="000A65A5" w:rsidRPr="00405573" w:rsidRDefault="000A65A5" w:rsidP="000A65A5">
      <w:pPr>
        <w:pStyle w:val="NO"/>
        <w:rPr>
          <w:lang w:eastAsia="ko-KR"/>
        </w:rPr>
      </w:pPr>
      <w:r w:rsidRPr="00405573">
        <w:rPr>
          <w:lang w:eastAsia="ko-KR"/>
        </w:rPr>
        <w:t>NOTE</w:t>
      </w:r>
      <w:r w:rsidRPr="00405573">
        <w:t> </w:t>
      </w:r>
      <w:r>
        <w:t>13</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4207DBC9" w14:textId="77777777" w:rsidR="000A65A5" w:rsidRDefault="000A65A5" w:rsidP="000A65A5">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w:t>
      </w:r>
      <w:proofErr w:type="gramStart"/>
      <w:r>
        <w:t>Additionally</w:t>
      </w:r>
      <w:proofErr w:type="gramEnd"/>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2878DEE" w14:textId="77777777" w:rsidR="000A65A5" w:rsidRDefault="000A65A5" w:rsidP="000A65A5">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655CAA1E" w14:textId="77777777" w:rsidR="000A65A5" w:rsidRDefault="000A65A5" w:rsidP="000A65A5">
      <w:r>
        <w:t>For a UE which is registered for disaster roaming services</w:t>
      </w:r>
      <w:r w:rsidRPr="002F6A12">
        <w:t xml:space="preserve"> </w:t>
      </w:r>
      <w:r>
        <w:t>and for a PDU session which is not a PDU session for emergency services:</w:t>
      </w:r>
    </w:p>
    <w:p w14:paraId="2EF725C1" w14:textId="77777777" w:rsidR="000A65A5" w:rsidRDefault="000A65A5" w:rsidP="000A65A5">
      <w:pPr>
        <w:pStyle w:val="B1"/>
      </w:pPr>
      <w:r>
        <w:t>a)</w:t>
      </w:r>
      <w:r>
        <w:tab/>
        <w:t xml:space="preserve">if the parameters list field of one or more authorized QoS flow descriptions received in the Authorized QoS flow descriptions IE of the </w:t>
      </w:r>
      <w:r w:rsidRPr="00440029">
        <w:t>PDU SESSION ESTABLISHMENT ACCEPT</w:t>
      </w:r>
      <w:r w:rsidRPr="003168A2">
        <w:t xml:space="preserve"> 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and</w:t>
      </w:r>
    </w:p>
    <w:p w14:paraId="5A702352" w14:textId="77777777" w:rsidR="000A65A5" w:rsidRDefault="000A65A5" w:rsidP="000A65A5">
      <w:pPr>
        <w:pStyle w:val="B1"/>
        <w:rPr>
          <w:lang w:val="en-US"/>
        </w:rPr>
      </w:pPr>
      <w:r>
        <w:t>b)</w:t>
      </w:r>
      <w:r>
        <w:tab/>
        <w:t xml:space="preserve">the UE shall locally delete the contents of the </w:t>
      </w:r>
      <w:r w:rsidRPr="003C08F1">
        <w:t>Mapped EPS bearer contexts</w:t>
      </w:r>
      <w:r>
        <w:t xml:space="preserve"> IE if it is received in the </w:t>
      </w:r>
      <w:r w:rsidRPr="00440029">
        <w:t>PDU SESSION ESTABLISHMENT ACCEPT</w:t>
      </w:r>
      <w:r w:rsidRPr="003168A2">
        <w:t xml:space="preserve"> message</w:t>
      </w:r>
      <w:r>
        <w:rPr>
          <w:lang w:val="en-US"/>
        </w:rPr>
        <w:t>.</w:t>
      </w:r>
    </w:p>
    <w:p w14:paraId="1B07E233" w14:textId="77777777" w:rsidR="000A65A5" w:rsidRDefault="000A65A5" w:rsidP="000A65A5">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187D771A" w14:textId="77777777" w:rsidR="000A65A5" w:rsidRDefault="000A65A5" w:rsidP="000A65A5">
      <w:pPr>
        <w:pStyle w:val="NO"/>
        <w:rPr>
          <w:lang w:eastAsia="ko-KR"/>
        </w:rPr>
      </w:pPr>
      <w:r>
        <w:rPr>
          <w:lang w:eastAsia="ko-KR"/>
        </w:rPr>
        <w:t>NOTE 14:</w:t>
      </w:r>
      <w:r>
        <w:rPr>
          <w:lang w:eastAsia="ko-KR"/>
        </w:rPr>
        <w:tab/>
        <w:t>The IPv4 link MTU size corresponds to the maximum length of user data packet that can be sent either via the control plane or via N3 interface for a PDU session of the "IPv4" PDU session type.</w:t>
      </w:r>
    </w:p>
    <w:p w14:paraId="204ED93E" w14:textId="77777777" w:rsidR="000A65A5" w:rsidRDefault="000A65A5" w:rsidP="000A65A5">
      <w:pPr>
        <w:pStyle w:val="NO"/>
        <w:rPr>
          <w:lang w:eastAsia="ko-KR"/>
        </w:rPr>
      </w:pPr>
      <w:r>
        <w:rPr>
          <w:lang w:eastAsia="ko-KR"/>
        </w:rPr>
        <w:t>NOTE 15:</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BF0ED3A" w14:textId="77777777" w:rsidR="000A65A5" w:rsidRDefault="000A65A5" w:rsidP="000A65A5">
      <w:pPr>
        <w:pStyle w:val="NO"/>
        <w:rPr>
          <w:lang w:eastAsia="ko-KR"/>
        </w:rPr>
      </w:pPr>
      <w:r>
        <w:rPr>
          <w:lang w:eastAsia="ko-KR"/>
        </w:rPr>
        <w:t>NOTE 16:</w:t>
      </w:r>
      <w:r>
        <w:rPr>
          <w:lang w:eastAsia="ko-KR"/>
        </w:rPr>
        <w:tab/>
        <w:t>The unstructured link MTU size correspond to the maximum length of user data packet that can be sent either via the control plane or via N3 interface for a PDU session of the "Unstructured" PDU session type.</w:t>
      </w:r>
    </w:p>
    <w:p w14:paraId="34C98B69" w14:textId="77777777" w:rsidR="000A65A5" w:rsidRDefault="000A65A5" w:rsidP="000A65A5">
      <w:pPr>
        <w:pStyle w:val="NO"/>
        <w:rPr>
          <w:lang w:eastAsia="ko-KR"/>
        </w:rPr>
      </w:pPr>
      <w:r>
        <w:rPr>
          <w:lang w:eastAsia="ko-KR"/>
        </w:rPr>
        <w:t>NOTE 17:</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32F5FD9B" w14:textId="77777777" w:rsidR="000A65A5" w:rsidRDefault="000A65A5" w:rsidP="000A65A5">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220F0192" w14:textId="77777777" w:rsidR="000A65A5" w:rsidRDefault="000A65A5" w:rsidP="000A65A5">
      <w:r>
        <w:lastRenderedPageBreak/>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440029">
        <w:t>PDU SESSION ESTABLISHMENT ACCEPT</w:t>
      </w:r>
      <w:r>
        <w:t xml:space="preserve"> 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34BC04D9" w14:textId="77777777" w:rsidR="000A65A5" w:rsidRDefault="000A65A5" w:rsidP="000A65A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2C12C543" w14:textId="77777777" w:rsidR="000A65A5" w:rsidRDefault="000A65A5" w:rsidP="000A65A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6726594E" w14:textId="77777777" w:rsidR="000A65A5" w:rsidRDefault="000A65A5" w:rsidP="000A65A5">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453CE77E" w14:textId="77777777" w:rsidR="000A65A5" w:rsidRDefault="000A65A5" w:rsidP="000A65A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4C89A4AA" w14:textId="77777777" w:rsidR="000A65A5" w:rsidRDefault="000A65A5" w:rsidP="000A65A5">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577EEA12" w14:textId="77777777" w:rsidR="000A65A5" w:rsidRDefault="000A65A5" w:rsidP="000A65A5">
      <w:pPr>
        <w:pStyle w:val="NO"/>
        <w:rPr>
          <w:lang w:eastAsia="ko-KR"/>
        </w:rPr>
      </w:pPr>
      <w:r>
        <w:rPr>
          <w:lang w:eastAsia="ko-KR"/>
        </w:rPr>
        <w:t>NOTE 18:</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AE685FD" w14:textId="77777777" w:rsidR="000A65A5" w:rsidRDefault="000A65A5" w:rsidP="000A65A5">
      <w:pPr>
        <w:pStyle w:val="NO"/>
        <w:rPr>
          <w:lang w:eastAsia="ko-KR"/>
        </w:rPr>
      </w:pPr>
      <w:r>
        <w:rPr>
          <w:lang w:eastAsia="ko-KR"/>
        </w:rPr>
        <w:t>NOTE 19:</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38AEFF65" w14:textId="77777777" w:rsidR="000A65A5" w:rsidRPr="004B11B4" w:rsidRDefault="000A65A5" w:rsidP="000A65A5">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2C88A048" w14:textId="77777777" w:rsidR="000A65A5" w:rsidRPr="004B11B4" w:rsidRDefault="000A65A5" w:rsidP="000A65A5">
      <w:pPr>
        <w:rPr>
          <w:snapToGrid w:val="0"/>
        </w:rPr>
      </w:pPr>
      <w:r w:rsidRPr="00095DAB">
        <w:t>If the UE indicates support of DNS over (D)TLS by providing DNS server security information indicator to the network</w:t>
      </w:r>
      <w:r>
        <w:t xml:space="preserve"> 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providing </w:t>
      </w:r>
      <w:r>
        <w:t xml:space="preserve">the </w:t>
      </w:r>
      <w:r w:rsidRPr="00515E7D">
        <w:t>DNS server security protocol support</w:t>
      </w:r>
      <w:r w:rsidRPr="00095DAB">
        <w:t xml:space="preserve">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1079B4CA" w14:textId="77777777" w:rsidR="000A65A5" w:rsidRDefault="000A65A5" w:rsidP="000A65A5">
      <w:pPr>
        <w:pStyle w:val="NO"/>
      </w:pPr>
      <w:r w:rsidRPr="00CF661E">
        <w:t>NOTE </w:t>
      </w:r>
      <w:r>
        <w:t>20</w:t>
      </w:r>
      <w:r w:rsidRPr="00CF661E">
        <w:t>:</w:t>
      </w:r>
      <w:r>
        <w:tab/>
      </w:r>
      <w:r w:rsidRPr="00CF661E">
        <w:t>Support of DNS over (D)TLS is based on the informative requirements as specified in 3GPP TS 33.501 [24] and it is implemented based on the operator requirement.</w:t>
      </w:r>
    </w:p>
    <w:p w14:paraId="28195990" w14:textId="77777777" w:rsidR="000A65A5" w:rsidRDefault="000A65A5" w:rsidP="000A65A5">
      <w:r>
        <w:lastRenderedPageBreak/>
        <w:t>If the PDU SESSION ESTABLISHMENT REQUEST message includes the Service-level-AA container IE with the service-level device ID set to the CAA-level UAV ID, and the SMF is provided by the UAS-NF the successful UUAA-SM result 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6F8DBB48" w14:textId="77777777" w:rsidR="000A65A5" w:rsidRDefault="000A65A5" w:rsidP="000A65A5">
      <w:pPr>
        <w:pStyle w:val="B1"/>
      </w:pPr>
      <w:r>
        <w:t>a)</w:t>
      </w:r>
      <w:r>
        <w:tab/>
        <w:t>the service-level-AA response, with the SLAR field set to "Service level authentication and authorization was successful</w:t>
      </w:r>
      <w:proofErr w:type="gramStart"/>
      <w:r>
        <w:t>";</w:t>
      </w:r>
      <w:proofErr w:type="gramEnd"/>
    </w:p>
    <w:p w14:paraId="2B56AE6C" w14:textId="77777777" w:rsidR="000A65A5" w:rsidRDefault="000A65A5" w:rsidP="000A65A5">
      <w:pPr>
        <w:pStyle w:val="B1"/>
      </w:pPr>
      <w:r>
        <w:t>b)</w:t>
      </w:r>
      <w:r>
        <w:tab/>
        <w:t xml:space="preserve"> the service-level device ID with the value set to the CAA-level UAV ID; and</w:t>
      </w:r>
    </w:p>
    <w:p w14:paraId="376E230D" w14:textId="77777777" w:rsidR="000A65A5" w:rsidRDefault="000A65A5" w:rsidP="000A65A5">
      <w:pPr>
        <w:pStyle w:val="B1"/>
      </w:pPr>
      <w:r>
        <w:t>c)</w:t>
      </w:r>
      <w:r>
        <w:tab/>
        <w:t xml:space="preserve">if the </w:t>
      </w:r>
      <w:r w:rsidRPr="00FF027D">
        <w:t>UUAA payload</w:t>
      </w:r>
      <w:r>
        <w:t xml:space="preserve"> is received from the UAS-NF:</w:t>
      </w:r>
    </w:p>
    <w:p w14:paraId="17437DF2" w14:textId="77777777" w:rsidR="000A65A5" w:rsidRDefault="000A65A5" w:rsidP="000A65A5">
      <w:pPr>
        <w:pStyle w:val="B2"/>
      </w:pPr>
      <w:r>
        <w:t>1)</w:t>
      </w:r>
      <w:r>
        <w:tab/>
        <w:t>the service-level-AA payload type, with the values set to "UUAA payload"; and</w:t>
      </w:r>
    </w:p>
    <w:p w14:paraId="134366B0" w14:textId="77777777" w:rsidR="000A65A5" w:rsidRDefault="000A65A5" w:rsidP="000A65A5">
      <w:pPr>
        <w:pStyle w:val="B2"/>
      </w:pPr>
      <w:r>
        <w:t>2)</w:t>
      </w:r>
      <w:r>
        <w:tab/>
        <w:t xml:space="preserve">the service-level-AA payload, with the value set to the </w:t>
      </w:r>
      <w:r w:rsidRPr="00FF027D">
        <w:t>UUAA payload.</w:t>
      </w:r>
    </w:p>
    <w:p w14:paraId="1BC72324" w14:textId="77777777" w:rsidR="000A65A5" w:rsidRPr="00142B81" w:rsidRDefault="000A65A5" w:rsidP="000A65A5">
      <w:pPr>
        <w:pStyle w:val="NO"/>
      </w:pPr>
      <w:r w:rsidRPr="00142B81">
        <w:t>NOTE </w:t>
      </w:r>
      <w:r>
        <w:t>21</w:t>
      </w:r>
      <w:r w:rsidRPr="00142B81">
        <w:t>:</w:t>
      </w:r>
      <w:r>
        <w:tab/>
      </w:r>
      <w:r w:rsidRPr="00142B81">
        <w:t xml:space="preserve">UAS security information can be included in the </w:t>
      </w:r>
      <w:r w:rsidRPr="00FF027D">
        <w:t>UUAA payload</w:t>
      </w:r>
      <w:r w:rsidRPr="00142B81">
        <w:t xml:space="preserve"> by the USS as specified in 3GPP TS 33.256 [2</w:t>
      </w:r>
      <w:r>
        <w:t>4</w:t>
      </w:r>
      <w:r w:rsidRPr="00142B81">
        <w:t>B].</w:t>
      </w:r>
    </w:p>
    <w:p w14:paraId="419BCE35" w14:textId="77777777" w:rsidR="000A65A5" w:rsidRDefault="000A65A5" w:rsidP="000A65A5">
      <w:pPr>
        <w:rPr>
          <w:lang w:val="en-US"/>
        </w:rPr>
      </w:pPr>
      <w:r>
        <w:t>If the network accepts the request of the PDU session establishment for C2 communication, the network shall send</w:t>
      </w:r>
      <w:r>
        <w:rPr>
          <w:lang w:val="en-US"/>
        </w:rPr>
        <w:t xml:space="preserve"> the </w:t>
      </w:r>
      <w:r>
        <w:t>PDU SESSION ESTABLISHMENT ACCEPT</w:t>
      </w:r>
      <w:r>
        <w:rPr>
          <w:lang w:val="en-US"/>
        </w:rPr>
        <w:t xml:space="preserve"> message including the Service-level-AA container IE containing:</w:t>
      </w:r>
    </w:p>
    <w:p w14:paraId="11428E97" w14:textId="77777777" w:rsidR="000A65A5" w:rsidRDefault="000A65A5" w:rsidP="000A65A5">
      <w:pPr>
        <w:pStyle w:val="B1"/>
      </w:pPr>
      <w:r>
        <w:t>a)</w:t>
      </w:r>
      <w:r>
        <w:tab/>
        <w:t xml:space="preserve">the service-level-AA response with the value of C2AR field set to the </w:t>
      </w:r>
      <w:r w:rsidRPr="00015C7A">
        <w:t>"C2 authorization was successful</w:t>
      </w:r>
      <w:proofErr w:type="gramStart"/>
      <w:r w:rsidRPr="00015C7A">
        <w:t>"</w:t>
      </w:r>
      <w:r>
        <w:t>;</w:t>
      </w:r>
      <w:proofErr w:type="gramEnd"/>
    </w:p>
    <w:p w14:paraId="4164E756" w14:textId="77777777" w:rsidR="000A65A5" w:rsidRDefault="000A65A5" w:rsidP="000A65A5">
      <w:pPr>
        <w:pStyle w:val="B1"/>
      </w:pPr>
      <w:r>
        <w:t>b)</w:t>
      </w:r>
      <w:r>
        <w:tab/>
      </w:r>
      <w:r>
        <w:rPr>
          <w:rFonts w:eastAsia="Malgun Gothic"/>
          <w:lang w:val="en-US"/>
        </w:rPr>
        <w:t>if the C2 authorization payload is provided from the UAS-NF</w:t>
      </w:r>
      <w:r>
        <w:rPr>
          <w:lang w:val="en-US"/>
        </w:rPr>
        <w:t xml:space="preserve">, </w:t>
      </w:r>
      <w:r w:rsidRPr="002E7C10">
        <w:t>the service-level-AA payload with the value set to the C2 authorization payload and the service-level-AA payload type with the value set to "C2 authorization payload"</w:t>
      </w:r>
      <w:r>
        <w:t>; and</w:t>
      </w:r>
    </w:p>
    <w:p w14:paraId="570B95B9" w14:textId="77777777" w:rsidR="000A65A5" w:rsidRDefault="000A65A5" w:rsidP="000A65A5">
      <w:pPr>
        <w:pStyle w:val="B1"/>
      </w:pPr>
      <w:r>
        <w:t>c)</w:t>
      </w:r>
      <w:r>
        <w:tab/>
      </w:r>
      <w:r>
        <w:rPr>
          <w:rFonts w:eastAsia="Malgun Gothic"/>
          <w:lang w:val="en-US"/>
        </w:rPr>
        <w:t>if the CAA-level UAV ID is provided from the UAS-NF, the</w:t>
      </w:r>
      <w:r>
        <w:t xml:space="preserve"> service-level device ID with the value set to the CAA-level UAV ID.</w:t>
      </w:r>
    </w:p>
    <w:p w14:paraId="727BBEFC" w14:textId="77777777" w:rsidR="000A65A5" w:rsidRDefault="000A65A5" w:rsidP="000A65A5">
      <w:pPr>
        <w:pStyle w:val="NO"/>
      </w:pPr>
      <w:r w:rsidRPr="00BD2951">
        <w:t>NOTE</w:t>
      </w:r>
      <w:r>
        <w:rPr>
          <w:lang w:val="en-US"/>
        </w:rPr>
        <w:t> </w:t>
      </w:r>
      <w:proofErr w:type="gramStart"/>
      <w:r>
        <w:rPr>
          <w:lang w:val="en-US"/>
        </w:rPr>
        <w:t>22:</w:t>
      </w:r>
      <w:r w:rsidRPr="009A748E">
        <w:rPr>
          <w:lang w:val="en-US"/>
        </w:rPr>
        <w:t>The</w:t>
      </w:r>
      <w:proofErr w:type="gramEnd"/>
      <w:r w:rsidRPr="009A748E">
        <w:rPr>
          <w:lang w:val="en-US"/>
        </w:rPr>
        <w:t xml:space="preserve"> C2 authorization payload in the service-level-AA payload can include the C2 session security information.</w:t>
      </w:r>
    </w:p>
    <w:p w14:paraId="105AAF27" w14:textId="77777777" w:rsidR="000A65A5" w:rsidRDefault="000A65A5" w:rsidP="000A65A5">
      <w:r>
        <w:t xml:space="preserve">Upon receipt of the PDU SESSION ESTABLISHMENT ACCEPT message of the PDU session </w:t>
      </w:r>
      <w:r w:rsidRPr="007215BC">
        <w:t>for C2 communication</w:t>
      </w:r>
      <w:r>
        <w:t>, if the Service-level-AA container IE is included, the UE shall forward the service-level-AA contents of the Service-level-AA container IE to the upper layers.</w:t>
      </w:r>
    </w:p>
    <w:p w14:paraId="01FE2A56" w14:textId="77777777" w:rsidR="000A65A5" w:rsidRDefault="000A65A5" w:rsidP="000A65A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onboarding services in SNPN, or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rsidRPr="00F3151F">
        <w:t xml:space="preserve"> </w:t>
      </w:r>
      <w:r>
        <w:t xml:space="preserve">If 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w:t>
      </w:r>
      <w:r>
        <w:t>the PDU session providing connectivity</w:t>
      </w:r>
      <w:r>
        <w:rPr>
          <w:lang w:eastAsia="de-DE"/>
        </w:rPr>
        <w:t xml:space="preserve"> </w:t>
      </w:r>
      <w:r>
        <w:t>for configuration of a UE via the user plane with credentials for NSSAA or PDU session authentication and authorization procedure</w:t>
      </w:r>
      <w:r w:rsidRPr="00916B57">
        <w:rPr>
          <w:lang w:eastAsia="zh-CN"/>
        </w:rPr>
        <w:t xml:space="preserve">, </w:t>
      </w:r>
      <w:r>
        <w:rPr>
          <w:lang w:eastAsia="zh-CN"/>
        </w:rPr>
        <w:t>based on the</w:t>
      </w:r>
      <w:r w:rsidRPr="00916B57">
        <w:rPr>
          <w:lang w:eastAsia="zh-CN"/>
        </w:rPr>
        <w:t xml:space="preserve"> subscribed DNN(s) and S-NSSAI(s) of the UE </w:t>
      </w:r>
      <w:r>
        <w:rPr>
          <w:lang w:eastAsia="zh-CN"/>
        </w:rPr>
        <w:t xml:space="preserve">and </w:t>
      </w:r>
      <w:r w:rsidRPr="00916B57">
        <w:rPr>
          <w:lang w:eastAsia="zh-CN"/>
        </w:rPr>
        <w:t>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w:t>
      </w:r>
      <w:r w:rsidRPr="00AD22F0">
        <w:rPr>
          <w:lang w:eastAsia="zh-CN"/>
        </w:rPr>
        <w:t xml:space="preserve"> </w:t>
      </w:r>
      <w:r w:rsidRPr="007A513B">
        <w:rPr>
          <w:lang w:eastAsia="zh-CN"/>
        </w:rPr>
        <w:t>associated with the established PDU session</w:t>
      </w:r>
      <w:r>
        <w:rPr>
          <w:lang w:eastAsia="zh-CN"/>
        </w:rPr>
        <w:t xml:space="preserve"> and </w:t>
      </w:r>
      <w:r w:rsidRPr="00B36353">
        <w:rPr>
          <w:lang w:eastAsia="zh-CN"/>
        </w:rPr>
        <w:t>per subscribed DNN(s) and S-NSSAI(s) of the UE</w:t>
      </w:r>
      <w:r w:rsidRPr="007A513B">
        <w:rPr>
          <w:lang w:eastAsia="zh-CN"/>
        </w:rPr>
        <w:t>,</w:t>
      </w:r>
      <w:r>
        <w:rPr>
          <w:lang w:eastAsia="zh-CN"/>
        </w:rPr>
        <w:t xml:space="preserve"> if available</w:t>
      </w:r>
      <w:r>
        <w:rPr>
          <w:lang w:val="en-US"/>
        </w:rPr>
        <w:t>.</w:t>
      </w:r>
    </w:p>
    <w:p w14:paraId="0EAADD71" w14:textId="77777777" w:rsidR="000A65A5" w:rsidRDefault="000A65A5" w:rsidP="000A65A5">
      <w:pPr>
        <w:pStyle w:val="NO"/>
      </w:pPr>
      <w:r>
        <w:t>NOTE </w:t>
      </w:r>
      <w:r>
        <w:rPr>
          <w:lang w:eastAsia="zh-CN"/>
        </w:rPr>
        <w:t>22</w:t>
      </w:r>
      <w:r>
        <w:t>:</w:t>
      </w:r>
      <w:r w:rsidRPr="00CE220E">
        <w:t xml:space="preserve"> </w:t>
      </w:r>
      <w:r w:rsidRPr="00244923">
        <w:t xml:space="preserve">If </w:t>
      </w:r>
      <w:r>
        <w:t xml:space="preserve">the </w:t>
      </w:r>
      <w:r>
        <w:rPr>
          <w:lang w:val="en-US"/>
        </w:rPr>
        <w:t>PVS information request is included in the E</w:t>
      </w:r>
      <w:r w:rsidRPr="00292D57">
        <w:rPr>
          <w:lang w:val="en-US"/>
        </w:rPr>
        <w:t xml:space="preserve">xtended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sidRPr="00292D57">
        <w:rPr>
          <w:lang w:val="en-US"/>
        </w:rPr>
        <w:t>message</w:t>
      </w:r>
      <w:r>
        <w:rPr>
          <w:lang w:val="en-US"/>
        </w:rPr>
        <w:t xml:space="preserve"> establishing a</w:t>
      </w:r>
      <w:r w:rsidRPr="00244923">
        <w:t xml:space="preserve"> PDU session </w:t>
      </w:r>
      <w:r>
        <w:rPr>
          <w:lang w:val="en-US"/>
        </w:rPr>
        <w:t>providing connectivity</w:t>
      </w:r>
      <w:r>
        <w:t xml:space="preserve"> for </w:t>
      </w:r>
      <w:r w:rsidRPr="00244923">
        <w:t xml:space="preserve">configuration of SNPN subscription parameters in </w:t>
      </w:r>
      <w:r>
        <w:t>SNPN</w:t>
      </w:r>
      <w:r w:rsidRPr="00244923">
        <w:t xml:space="preserve"> via the user plane</w:t>
      </w:r>
      <w:r>
        <w:t xml:space="preserve"> by a UE which is not registered for onboarding services in SNPN, the SMF can </w:t>
      </w:r>
      <w:r>
        <w:rPr>
          <w:lang w:val="en-US"/>
        </w:rPr>
        <w:t xml:space="preserve">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4BFDF45F" w14:textId="77777777" w:rsidR="000A65A5" w:rsidRDefault="000A65A5" w:rsidP="000A65A5">
      <w:pPr>
        <w:rPr>
          <w:lang w:val="en-US"/>
        </w:rPr>
      </w:pPr>
      <w:r>
        <w:lastRenderedPageBreak/>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w:t>
      </w:r>
    </w:p>
    <w:p w14:paraId="6894B375" w14:textId="77777777" w:rsidR="000A65A5" w:rsidRDefault="000A65A5" w:rsidP="000A65A5">
      <w:pPr>
        <w:pStyle w:val="B1"/>
      </w:pPr>
      <w:r>
        <w:t>-</w:t>
      </w:r>
      <w:r>
        <w:tab/>
      </w:r>
      <w:r>
        <w:rPr>
          <w:lang w:val="en-US"/>
        </w:rPr>
        <w:t>at least one of</w:t>
      </w:r>
      <w:r w:rsidRPr="00292D57">
        <w:rPr>
          <w:lang w:val="en-US"/>
        </w:rPr>
        <w:t xml:space="preserve"> </w:t>
      </w:r>
      <w:r>
        <w:t>ECS IPv4 Address(es), ECS IPv6 Address(es), and ECS FQDN(s</w:t>
      </w:r>
      <w:proofErr w:type="gramStart"/>
      <w:r>
        <w:t>);</w:t>
      </w:r>
      <w:proofErr w:type="gramEnd"/>
      <w:r>
        <w:t xml:space="preserve"> </w:t>
      </w:r>
    </w:p>
    <w:p w14:paraId="2BB56C44" w14:textId="77777777" w:rsidR="000A65A5" w:rsidRDefault="000A65A5" w:rsidP="000A65A5">
      <w:pPr>
        <w:pStyle w:val="B1"/>
      </w:pPr>
      <w:r>
        <w:t>-</w:t>
      </w:r>
      <w:r>
        <w:tab/>
        <w:t>at least one</w:t>
      </w:r>
      <w:r w:rsidRPr="006F6499">
        <w:t xml:space="preserve"> </w:t>
      </w:r>
      <w:r>
        <w:t xml:space="preserve">associated ECSP identifier; and </w:t>
      </w:r>
    </w:p>
    <w:p w14:paraId="6A074198" w14:textId="77777777" w:rsidR="000A65A5" w:rsidRDefault="000A65A5" w:rsidP="000A65A5">
      <w:pPr>
        <w:pStyle w:val="B1"/>
      </w:pPr>
      <w:r>
        <w:t>-</w:t>
      </w:r>
      <w:r>
        <w:tab/>
        <w:t>optionally, spatial validity conditions</w:t>
      </w:r>
      <w:r w:rsidRPr="003B4BE1">
        <w:rPr>
          <w:lang w:val="en-US"/>
        </w:rPr>
        <w:t xml:space="preserve"> </w:t>
      </w:r>
      <w:r>
        <w:rPr>
          <w:lang w:val="en-US"/>
        </w:rPr>
        <w:t>associated with the ECS address.</w:t>
      </w:r>
    </w:p>
    <w:p w14:paraId="336C5CB4" w14:textId="77777777" w:rsidR="000A65A5" w:rsidRDefault="000A65A5" w:rsidP="000A65A5">
      <w:r>
        <w:t xml:space="preserve">The UE upon receiving one or more ECS IPv4 address(es), if any, ECS IPv6 address(es), if any, or ECS FQDN(s), if any, with the associated spatial validity condition, if any, and an ECSP identifier </w:t>
      </w:r>
      <w:r w:rsidRPr="00FF605E">
        <w:t>shall pass the</w:t>
      </w:r>
      <w:r>
        <w:t xml:space="preserve">m </w:t>
      </w:r>
      <w:r w:rsidRPr="00FF605E">
        <w:t>to the upper layer</w:t>
      </w:r>
      <w:r>
        <w:t>s.</w:t>
      </w:r>
    </w:p>
    <w:p w14:paraId="5F2D423A" w14:textId="77777777" w:rsidR="000A65A5" w:rsidRDefault="000A65A5" w:rsidP="000A65A5">
      <w:pPr>
        <w:pStyle w:val="NO"/>
      </w:pPr>
      <w:r>
        <w:t>NOTE 24:</w:t>
      </w:r>
      <w:r>
        <w:tab/>
        <w:t>The IP address(es) and/or FQDN(s) are associated with the ECSP identifier</w:t>
      </w:r>
      <w:r w:rsidRPr="00C05CB9">
        <w:t xml:space="preserve"> </w:t>
      </w:r>
      <w:r>
        <w:t xml:space="preserve">and </w:t>
      </w:r>
      <w:r w:rsidRPr="004106FC">
        <w:t xml:space="preserve">replace previously </w:t>
      </w:r>
      <w:r>
        <w:t>provided ECS configuration information associated with the same ECSP identifier</w:t>
      </w:r>
      <w:r w:rsidRPr="004106FC">
        <w:t>, if any</w:t>
      </w:r>
      <w:r>
        <w:t>.</w:t>
      </w:r>
    </w:p>
    <w:p w14:paraId="665286EE" w14:textId="77777777" w:rsidR="000A65A5" w:rsidRDefault="000A65A5" w:rsidP="000A65A5">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070F4CD4" w14:textId="77777777" w:rsidR="000A65A5" w:rsidRDefault="000A65A5" w:rsidP="000A65A5">
      <w:pPr>
        <w:pStyle w:val="NO"/>
      </w:pPr>
      <w:r>
        <w:t>NOTE 25:</w:t>
      </w:r>
      <w:r>
        <w:tab/>
        <w:t xml:space="preserve">The </w:t>
      </w:r>
      <w:r w:rsidRPr="007972E7">
        <w:t xml:space="preserve">received DNS </w:t>
      </w:r>
      <w:r>
        <w:t xml:space="preserve">server address(es) </w:t>
      </w:r>
      <w:r w:rsidRPr="007972E7">
        <w:t xml:space="preserve">replace previously provided DNS </w:t>
      </w:r>
      <w:r>
        <w:t>server address(es), if any.</w:t>
      </w:r>
    </w:p>
    <w:p w14:paraId="710317DC" w14:textId="77777777" w:rsidR="000A65A5" w:rsidRDefault="000A65A5" w:rsidP="000A65A5">
      <w:pPr>
        <w:rPr>
          <w:lang w:eastAsia="ko-KR"/>
        </w:rPr>
      </w:pPr>
      <w:r w:rsidRPr="00592216">
        <w:rPr>
          <w:lang w:eastAsia="ko-KR"/>
        </w:rPr>
        <w:t xml:space="preserve">If the </w:t>
      </w:r>
      <w:r w:rsidRPr="004A7FD6">
        <w:rPr>
          <w:lang w:eastAsia="ko-KR"/>
        </w:rPr>
        <w:t xml:space="preserve">PDU SESSION ESTABLISHMENT ACCEPT </w:t>
      </w:r>
      <w:r w:rsidRPr="00592216">
        <w:rPr>
          <w:lang w:eastAsia="ko-KR"/>
        </w:rPr>
        <w:t xml:space="preserve">message includes the </w:t>
      </w:r>
      <w:r>
        <w:rPr>
          <w:lang w:eastAsia="ko-KR"/>
        </w:rPr>
        <w:t>Received MBS container IE, for each of the Received MBS information:</w:t>
      </w:r>
    </w:p>
    <w:p w14:paraId="1EB751A1" w14:textId="77777777" w:rsidR="000A65A5" w:rsidRDefault="000A65A5" w:rsidP="000A65A5">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 or</w:t>
      </w:r>
    </w:p>
    <w:p w14:paraId="79C346F5" w14:textId="77777777" w:rsidR="000A65A5" w:rsidRDefault="000A65A5" w:rsidP="000A65A5">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MBS session with the same TMGI until the expiry of T3530. </w:t>
      </w:r>
      <w:r>
        <w:t>I</w:t>
      </w:r>
      <w:r w:rsidRPr="00405573">
        <w:t>f the</w:t>
      </w:r>
      <w:r>
        <w:t xml:space="preserve"> MBS back-off </w:t>
      </w:r>
      <w:r w:rsidRPr="00405573">
        <w:t>timer value indicates that this timer is deactivated</w:t>
      </w:r>
      <w:r>
        <w:t xml:space="preserve">, the UE shall not </w:t>
      </w:r>
      <w:r>
        <w:rPr>
          <w:lang w:eastAsia="ko-KR"/>
        </w:rPr>
        <w:t xml:space="preserve">attempt to join the MBS session with the same TMGI </w:t>
      </w:r>
      <w:r w:rsidRPr="00CC0C94">
        <w:t>until the UE is switched off</w:t>
      </w:r>
      <w:r>
        <w:t>,</w:t>
      </w:r>
      <w:r w:rsidRPr="00CC0C94">
        <w:t xml:space="preserve"> the USIM is removed</w:t>
      </w:r>
      <w:r>
        <w:t xml:space="preserve">, or the entry in the "list of subscriber data" for the current SNPN is updated. </w:t>
      </w:r>
      <w:r w:rsidRPr="00972FDF">
        <w:t>If the MBS back-off timer value indicates zero, the UE may attempt to join the MBS session with the same TMGI</w:t>
      </w:r>
      <w:r>
        <w:rPr>
          <w:lang w:eastAsia="ko-KR"/>
        </w:rPr>
        <w:t>.</w:t>
      </w:r>
    </w:p>
    <w:p w14:paraId="53860B0E" w14:textId="77777777" w:rsidR="000A65A5" w:rsidRDefault="000A65A5" w:rsidP="000A65A5">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58630136" w14:textId="77777777" w:rsidR="000A65A5" w:rsidRDefault="000A65A5" w:rsidP="000A65A5">
      <w:pPr>
        <w:pStyle w:val="NO"/>
      </w:pPr>
      <w:r>
        <w:t>NOTE 26:</w:t>
      </w:r>
      <w:r>
        <w:tab/>
        <w:t>The P-CSCF selection functionality is specified in subclause 5.16.3.11 of 3GPP TS 23.501 [8].</w:t>
      </w:r>
    </w:p>
    <w:p w14:paraId="69324863" w14:textId="77777777" w:rsidR="000A65A5" w:rsidRDefault="000A65A5" w:rsidP="000A65A5">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490FDAA7" w14:textId="77777777" w:rsidR="000A65A5" w:rsidRDefault="000A65A5" w:rsidP="000A65A5">
      <w:r>
        <w:t xml:space="preserve">If the UE supports EDC and the </w:t>
      </w:r>
      <w:r w:rsidRPr="002556C5">
        <w:t xml:space="preserve">network allows </w:t>
      </w:r>
      <w:r>
        <w:t xml:space="preserve">the </w:t>
      </w:r>
      <w:r w:rsidRPr="002556C5">
        <w:t>use of EDC</w:t>
      </w:r>
      <w:r>
        <w:t xml:space="preserve">, the SMF shall include the Extended protocol configuration options IE in the PDU SESSION ESTABLISHMENT ACCEPT message with the </w:t>
      </w:r>
      <w:r w:rsidRPr="002556C5">
        <w:t>EDC usage allowed indicator</w:t>
      </w:r>
      <w:r>
        <w:t xml:space="preserve">. If the UE supports EDC and receives the </w:t>
      </w:r>
      <w:r w:rsidRPr="002556C5">
        <w:t>EDC usage allowed 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00440699" w14:textId="77777777" w:rsidR="000A65A5" w:rsidRDefault="000A65A5" w:rsidP="000A65A5">
      <w:r>
        <w:lastRenderedPageBreak/>
        <w:t xml:space="preserve">If the UE supports EDC and the </w:t>
      </w:r>
      <w:r w:rsidRPr="002556C5">
        <w:t xml:space="preserve">network </w:t>
      </w:r>
      <w:r>
        <w:t xml:space="preserve">requires the </w:t>
      </w:r>
      <w:r w:rsidRPr="002556C5">
        <w:t>use of EDC</w:t>
      </w:r>
      <w:r>
        <w:t xml:space="preserve">, the SMF shall include the Extended protocol configuration options IE in the PDU SESSION ESTABLISHMENT ACCEPT message with the </w:t>
      </w:r>
      <w:r w:rsidRPr="002556C5">
        <w:t xml:space="preserve">EDC usage </w:t>
      </w:r>
      <w:r>
        <w:t>required</w:t>
      </w:r>
      <w:r w:rsidRPr="002556C5">
        <w:t xml:space="preserve"> indicator</w:t>
      </w:r>
      <w:r>
        <w:t xml:space="preserve">. 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4CBDCB76" w14:textId="77777777" w:rsidR="000A65A5" w:rsidRPr="00A80EA5" w:rsidRDefault="000A65A5" w:rsidP="000A65A5">
      <w:r>
        <w:t xml:space="preserve">If </w:t>
      </w:r>
      <w:r w:rsidRPr="00A80EA5">
        <w:t>the PDU SESSION ESTABLISHMENT REQUEST message includes a MS support of MAC address range in 5GS indicator in the Extended protocol configuration options IE, the SMF:</w:t>
      </w:r>
    </w:p>
    <w:p w14:paraId="28334A55" w14:textId="77777777" w:rsidR="000A65A5" w:rsidRPr="00A80EA5" w:rsidRDefault="000A65A5" w:rsidP="000A65A5">
      <w:pPr>
        <w:pStyle w:val="B1"/>
      </w:pPr>
      <w:r w:rsidRPr="00A80EA5">
        <w:t>a)</w:t>
      </w:r>
      <w:r w:rsidRPr="00A80EA5">
        <w:tab/>
        <w:t>shall consider that the UE supports a "destination MAC address range type" packet filter component and a "source MAC address range type" packet filter component; and</w:t>
      </w:r>
    </w:p>
    <w:p w14:paraId="52B76649" w14:textId="77777777" w:rsidR="000A65A5" w:rsidRDefault="000A65A5" w:rsidP="000A65A5">
      <w:pPr>
        <w:pStyle w:val="B1"/>
      </w:pPr>
      <w:r w:rsidRPr="00A80EA5">
        <w:t>b)</w:t>
      </w:r>
      <w:r w:rsidRPr="00A80EA5">
        <w:tab/>
        <w:t xml:space="preserve">if the SMF supports a "destination MAC address range type" packet filter component and a "source MAC address range type" packet filter component and enables the UE to request QoS rules with a "destination MAC address range type" packet filter component and a "source MAC address range type" packet filter component, shall include </w:t>
      </w:r>
      <w:r w:rsidRPr="00A80EA5">
        <w:rPr>
          <w:lang w:val="en-US"/>
        </w:rPr>
        <w:t xml:space="preserve">the Extended </w:t>
      </w:r>
      <w:r w:rsidRPr="00A80EA5">
        <w:t>protocol configuration options</w:t>
      </w:r>
      <w:r w:rsidRPr="00A80EA5">
        <w:rPr>
          <w:lang w:val="en-US"/>
        </w:rPr>
        <w:t xml:space="preserve"> IE in the </w:t>
      </w:r>
      <w:r w:rsidRPr="00A80EA5">
        <w:t xml:space="preserve">PDU SESSION ESTABLISHMENT </w:t>
      </w:r>
      <w:r w:rsidRPr="003000E2">
        <w:t xml:space="preserve">ACCEPT </w:t>
      </w:r>
      <w:r w:rsidRPr="00292D57">
        <w:rPr>
          <w:lang w:val="en-US"/>
        </w:rPr>
        <w:t xml:space="preserve">message </w:t>
      </w:r>
      <w:r>
        <w:rPr>
          <w:lang w:val="en-US"/>
        </w:rPr>
        <w:t xml:space="preserve">and shall </w:t>
      </w:r>
      <w:r>
        <w:t xml:space="preserve">include the </w:t>
      </w:r>
      <w:r w:rsidRPr="003000E2">
        <w:t>Network support of MAC address range in 5GS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60DBDC54" w14:textId="77777777" w:rsidR="000A65A5" w:rsidRPr="00A34726" w:rsidRDefault="000A65A5" w:rsidP="000A65A5">
      <w:pPr>
        <w:pStyle w:val="B1"/>
        <w:ind w:left="0" w:firstLine="0"/>
      </w:pPr>
      <w:r>
        <w:t xml:space="preserve">If the PDU SESSION ESTABLISHMENT </w:t>
      </w:r>
      <w:r w:rsidRPr="003000E2">
        <w:t>ACCEPT</w:t>
      </w:r>
      <w:r>
        <w:t xml:space="preserve"> message includes a </w:t>
      </w:r>
      <w:r w:rsidRPr="003000E2">
        <w:t>Network</w:t>
      </w:r>
      <w:r w:rsidRPr="008B52C5">
        <w:t xml:space="preserve"> support of MAC address range in 5GS indicator</w:t>
      </w:r>
      <w:r>
        <w:t xml:space="preserve"> in the Extended protocol configuration options IE, the UE</w:t>
      </w:r>
      <w:r w:rsidRPr="009754AA">
        <w:t xml:space="preserve"> </w:t>
      </w:r>
      <w:r>
        <w:t>shall consider that the network</w:t>
      </w:r>
      <w:r w:rsidRPr="00B17695">
        <w:t xml:space="preserve"> supports a "destination MAC address range typ</w:t>
      </w:r>
      <w:r>
        <w:t xml:space="preserve">e" packet filter component and </w:t>
      </w:r>
      <w:r w:rsidRPr="00B17695">
        <w:t>a "source MAC address rang</w:t>
      </w:r>
      <w:r>
        <w:t>e type" packet filter component.</w:t>
      </w:r>
    </w:p>
    <w:p w14:paraId="6DA06C3D" w14:textId="77777777" w:rsidR="000A65A5" w:rsidRPr="005A4158" w:rsidRDefault="000A65A5" w:rsidP="000A65A5">
      <w:pPr>
        <w:pStyle w:val="NO"/>
      </w:pPr>
      <w:r>
        <w:t>NOTE 27:</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771B6EC9" w14:textId="727604BC" w:rsidR="000A65A5" w:rsidRDefault="000A65A5" w:rsidP="00CD1FFC">
      <w:pPr>
        <w:rPr>
          <w:lang w:val="en-US"/>
        </w:rPr>
      </w:pPr>
    </w:p>
    <w:p w14:paraId="683EB554" w14:textId="7F21D123" w:rsidR="00157BA1" w:rsidRDefault="00157BA1" w:rsidP="00CD1FFC">
      <w:pPr>
        <w:rPr>
          <w:lang w:val="en-US"/>
        </w:rPr>
      </w:pPr>
    </w:p>
    <w:p w14:paraId="12CB91FB" w14:textId="77777777" w:rsidR="00157BA1" w:rsidRPr="006B5418" w:rsidRDefault="00157BA1" w:rsidP="00157B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F61246C" w14:textId="61CAE570" w:rsidR="00157BA1" w:rsidRDefault="00157BA1" w:rsidP="00CD1FFC">
      <w:pPr>
        <w:rPr>
          <w:lang w:val="en-US"/>
        </w:rPr>
      </w:pPr>
    </w:p>
    <w:p w14:paraId="71247AFC" w14:textId="77777777" w:rsidR="00DE496E" w:rsidRPr="00405573" w:rsidRDefault="00DE496E" w:rsidP="00DE496E">
      <w:pPr>
        <w:pStyle w:val="Heading5"/>
        <w:rPr>
          <w:lang w:eastAsia="zh-CN"/>
        </w:rPr>
      </w:pPr>
      <w:bookmarkStart w:id="171" w:name="_Toc106796339"/>
      <w:r w:rsidRPr="00405573">
        <w:rPr>
          <w:lang w:eastAsia="zh-CN"/>
        </w:rPr>
        <w:t>6.4.1.4.1</w:t>
      </w:r>
      <w:r w:rsidRPr="00405573">
        <w:rPr>
          <w:lang w:eastAsia="zh-CN"/>
        </w:rPr>
        <w:tab/>
        <w:t>General</w:t>
      </w:r>
      <w:bookmarkEnd w:id="171"/>
    </w:p>
    <w:p w14:paraId="1F8F13CE" w14:textId="77777777" w:rsidR="00DE496E" w:rsidRPr="00440029" w:rsidRDefault="00DE496E" w:rsidP="00DE496E">
      <w:r w:rsidRPr="00440029">
        <w:t>If the connectivity with the requested DN is rejected by the network, the SMF shall create a PDU SESSION ESTABLISHMENT REJECT message.</w:t>
      </w:r>
    </w:p>
    <w:p w14:paraId="4EF77BDC" w14:textId="77777777" w:rsidR="00DE496E" w:rsidRPr="00EE0C95" w:rsidRDefault="00DE496E" w:rsidP="00DE496E">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07577F57" w14:textId="77777777" w:rsidR="00DE496E" w:rsidRPr="00EE0C95" w:rsidRDefault="00DE496E" w:rsidP="00DE496E">
      <w:r w:rsidRPr="00EE0C95">
        <w:t xml:space="preserve">The </w:t>
      </w:r>
      <w:r>
        <w:t>5G</w:t>
      </w:r>
      <w:r w:rsidRPr="00EE0C95">
        <w:t>SM cause IE typically indicates one of the following SM cause values:</w:t>
      </w:r>
    </w:p>
    <w:p w14:paraId="42BCECF8" w14:textId="77777777" w:rsidR="00DE496E" w:rsidRPr="00CC0C94" w:rsidRDefault="00DE496E" w:rsidP="00DE496E">
      <w:pPr>
        <w:pStyle w:val="B1"/>
      </w:pPr>
      <w:r>
        <w:t>#8</w:t>
      </w:r>
      <w:r w:rsidRPr="00CC0C94">
        <w:tab/>
        <w:t xml:space="preserve">operator determined </w:t>
      </w:r>
      <w:proofErr w:type="gramStart"/>
      <w:r w:rsidRPr="00CC0C94">
        <w:t>barring;</w:t>
      </w:r>
      <w:proofErr w:type="gramEnd"/>
    </w:p>
    <w:p w14:paraId="64DBC10E" w14:textId="77777777" w:rsidR="00DE496E" w:rsidRPr="00AC19C6" w:rsidRDefault="00DE496E" w:rsidP="00DE496E">
      <w:pPr>
        <w:pStyle w:val="B1"/>
      </w:pPr>
      <w:r w:rsidRPr="003168A2">
        <w:t>#</w:t>
      </w:r>
      <w:r>
        <w:rPr>
          <w:rFonts w:hint="eastAsia"/>
        </w:rPr>
        <w:t>26</w:t>
      </w:r>
      <w:r w:rsidRPr="003168A2">
        <w:tab/>
      </w:r>
      <w:r w:rsidRPr="006411D2">
        <w:t xml:space="preserve">insufficient </w:t>
      </w:r>
      <w:proofErr w:type="gramStart"/>
      <w:r w:rsidRPr="006411D2">
        <w:t>resources</w:t>
      </w:r>
      <w:r w:rsidRPr="003168A2">
        <w:t>;</w:t>
      </w:r>
      <w:proofErr w:type="gramEnd"/>
    </w:p>
    <w:p w14:paraId="5D8A238E" w14:textId="77777777" w:rsidR="00DE496E" w:rsidRPr="00A43562" w:rsidRDefault="00DE496E" w:rsidP="00DE496E">
      <w:pPr>
        <w:pStyle w:val="B1"/>
      </w:pPr>
      <w:r w:rsidRPr="00A43562">
        <w:t>#27</w:t>
      </w:r>
      <w:r w:rsidRPr="00A43562">
        <w:tab/>
      </w:r>
      <w:r>
        <w:t xml:space="preserve">missing or unknown </w:t>
      </w:r>
      <w:proofErr w:type="gramStart"/>
      <w:r>
        <w:t>DNN</w:t>
      </w:r>
      <w:r w:rsidRPr="00A43562">
        <w:t>;</w:t>
      </w:r>
      <w:proofErr w:type="gramEnd"/>
    </w:p>
    <w:p w14:paraId="1782E6E4" w14:textId="77777777" w:rsidR="00DE496E" w:rsidRPr="003168A2" w:rsidRDefault="00DE496E" w:rsidP="00DE496E">
      <w:pPr>
        <w:pStyle w:val="B1"/>
      </w:pPr>
      <w:r w:rsidRPr="003168A2">
        <w:t>#</w:t>
      </w:r>
      <w:r>
        <w:t>28</w:t>
      </w:r>
      <w:r>
        <w:tab/>
      </w:r>
      <w:r w:rsidRPr="005C109B">
        <w:t xml:space="preserve">unknown </w:t>
      </w:r>
      <w:r w:rsidRPr="003168A2">
        <w:t>PD</w:t>
      </w:r>
      <w:r>
        <w:t>U session</w:t>
      </w:r>
      <w:r w:rsidRPr="003168A2">
        <w:t xml:space="preserve"> </w:t>
      </w:r>
      <w:proofErr w:type="gramStart"/>
      <w:r w:rsidRPr="003168A2">
        <w:t>type</w:t>
      </w:r>
      <w:r>
        <w:t>;</w:t>
      </w:r>
      <w:proofErr w:type="gramEnd"/>
    </w:p>
    <w:p w14:paraId="13E06650" w14:textId="77777777" w:rsidR="00DE496E" w:rsidRDefault="00DE496E" w:rsidP="00DE496E">
      <w:pPr>
        <w:pStyle w:val="B1"/>
      </w:pPr>
      <w:r>
        <w:t>#29</w:t>
      </w:r>
      <w:r>
        <w:tab/>
        <w:t xml:space="preserve">user authentication or authorization </w:t>
      </w:r>
      <w:proofErr w:type="gramStart"/>
      <w:r>
        <w:t>failed;</w:t>
      </w:r>
      <w:proofErr w:type="gramEnd"/>
    </w:p>
    <w:p w14:paraId="22C1C85B" w14:textId="77777777" w:rsidR="00DE496E" w:rsidRPr="003168A2" w:rsidRDefault="00DE496E" w:rsidP="00DE496E">
      <w:pPr>
        <w:pStyle w:val="B1"/>
      </w:pPr>
      <w:r w:rsidRPr="003168A2">
        <w:t>#31</w:t>
      </w:r>
      <w:r w:rsidRPr="003168A2">
        <w:tab/>
      </w:r>
      <w:r>
        <w:rPr>
          <w:rFonts w:hint="eastAsia"/>
        </w:rPr>
        <w:t>request</w:t>
      </w:r>
      <w:r w:rsidRPr="003168A2">
        <w:t xml:space="preserve"> rejected, </w:t>
      </w:r>
      <w:proofErr w:type="gramStart"/>
      <w:r w:rsidRPr="003168A2">
        <w:t>unspecified;</w:t>
      </w:r>
      <w:proofErr w:type="gramEnd"/>
    </w:p>
    <w:p w14:paraId="7F3014DC" w14:textId="77777777" w:rsidR="00DE496E" w:rsidRPr="00CC0C94" w:rsidRDefault="00DE496E" w:rsidP="00DE496E">
      <w:pPr>
        <w:pStyle w:val="B1"/>
      </w:pPr>
      <w:r w:rsidRPr="00CC0C94">
        <w:t>#32</w:t>
      </w:r>
      <w:r w:rsidRPr="00CC0C94">
        <w:tab/>
        <w:t xml:space="preserve">service option not </w:t>
      </w:r>
      <w:proofErr w:type="gramStart"/>
      <w:r w:rsidRPr="00CC0C94">
        <w:t>supported;</w:t>
      </w:r>
      <w:proofErr w:type="gramEnd"/>
    </w:p>
    <w:p w14:paraId="729D38E6" w14:textId="77777777" w:rsidR="00DE496E" w:rsidRPr="00CC0C94" w:rsidRDefault="00DE496E" w:rsidP="00DE496E">
      <w:pPr>
        <w:pStyle w:val="B1"/>
      </w:pPr>
      <w:r>
        <w:t>#33</w:t>
      </w:r>
      <w:r w:rsidRPr="00CC0C94">
        <w:tab/>
        <w:t xml:space="preserve">requested service option not </w:t>
      </w:r>
      <w:proofErr w:type="gramStart"/>
      <w:r w:rsidRPr="00CC0C94">
        <w:t>subscribed;</w:t>
      </w:r>
      <w:proofErr w:type="gramEnd"/>
    </w:p>
    <w:p w14:paraId="149CCEDC" w14:textId="77777777" w:rsidR="00DE496E" w:rsidRPr="003168A2" w:rsidRDefault="00DE496E" w:rsidP="00DE496E">
      <w:pPr>
        <w:pStyle w:val="B1"/>
      </w:pPr>
      <w:r w:rsidRPr="003168A2">
        <w:t>#35</w:t>
      </w:r>
      <w:r w:rsidRPr="003168A2">
        <w:tab/>
        <w:t xml:space="preserve">PTI already in </w:t>
      </w:r>
      <w:proofErr w:type="gramStart"/>
      <w:r w:rsidRPr="003168A2">
        <w:t>use;</w:t>
      </w:r>
      <w:proofErr w:type="gramEnd"/>
    </w:p>
    <w:p w14:paraId="5EB898C6" w14:textId="77777777" w:rsidR="00DE496E" w:rsidRDefault="00DE496E" w:rsidP="00DE496E">
      <w:pPr>
        <w:pStyle w:val="B1"/>
      </w:pPr>
      <w:r>
        <w:t>#38</w:t>
      </w:r>
      <w:r w:rsidRPr="00CC0C94">
        <w:tab/>
        <w:t xml:space="preserve">network </w:t>
      </w:r>
      <w:proofErr w:type="gramStart"/>
      <w:r w:rsidRPr="00CC0C94">
        <w:t>failure;</w:t>
      </w:r>
      <w:proofErr w:type="gramEnd"/>
    </w:p>
    <w:p w14:paraId="6AC9CF60" w14:textId="77777777" w:rsidR="00DE496E" w:rsidRPr="00CC0C94" w:rsidRDefault="00DE496E" w:rsidP="00DE496E">
      <w:pPr>
        <w:pStyle w:val="B1"/>
      </w:pPr>
      <w:r>
        <w:t>#39</w:t>
      </w:r>
      <w:r>
        <w:tab/>
      </w:r>
      <w:r w:rsidRPr="00F83013">
        <w:t xml:space="preserve">reactivation </w:t>
      </w:r>
      <w:proofErr w:type="gramStart"/>
      <w:r w:rsidRPr="00F83013">
        <w:t>requested</w:t>
      </w:r>
      <w:r>
        <w:t>;</w:t>
      </w:r>
      <w:proofErr w:type="gramEnd"/>
    </w:p>
    <w:p w14:paraId="5B2581D8" w14:textId="77777777" w:rsidR="00DE496E" w:rsidRPr="003168A2" w:rsidRDefault="00DE496E" w:rsidP="00DE496E">
      <w:pPr>
        <w:pStyle w:val="B1"/>
      </w:pPr>
      <w:r>
        <w:lastRenderedPageBreak/>
        <w:t>#46</w:t>
      </w:r>
      <w:r>
        <w:tab/>
      </w:r>
      <w:r w:rsidRPr="002C69C5">
        <w:t xml:space="preserve">out of LADN service </w:t>
      </w:r>
      <w:proofErr w:type="gramStart"/>
      <w:r w:rsidRPr="002C69C5">
        <w:t>area</w:t>
      </w:r>
      <w:r>
        <w:t>;</w:t>
      </w:r>
      <w:proofErr w:type="gramEnd"/>
    </w:p>
    <w:p w14:paraId="48F331EE" w14:textId="77777777" w:rsidR="00DE496E" w:rsidRPr="003168A2" w:rsidRDefault="00DE496E" w:rsidP="00DE496E">
      <w:pPr>
        <w:pStyle w:val="B1"/>
      </w:pPr>
      <w:r w:rsidRPr="003168A2">
        <w:t>#5</w:t>
      </w:r>
      <w:r>
        <w:t>0</w:t>
      </w:r>
      <w:r>
        <w:tab/>
      </w:r>
      <w:r w:rsidRPr="003168A2">
        <w:t>PD</w:t>
      </w:r>
      <w:r>
        <w:t>U session</w:t>
      </w:r>
      <w:r w:rsidRPr="003168A2">
        <w:t xml:space="preserve"> type IPv</w:t>
      </w:r>
      <w:r>
        <w:t xml:space="preserve">4 only </w:t>
      </w:r>
      <w:proofErr w:type="gramStart"/>
      <w:r>
        <w:t>allowed</w:t>
      </w:r>
      <w:r w:rsidRPr="003168A2">
        <w:t>;</w:t>
      </w:r>
      <w:proofErr w:type="gramEnd"/>
    </w:p>
    <w:p w14:paraId="34CF57F8" w14:textId="77777777" w:rsidR="00DE496E" w:rsidRPr="003168A2" w:rsidRDefault="00DE496E" w:rsidP="00DE496E">
      <w:pPr>
        <w:pStyle w:val="B1"/>
      </w:pPr>
      <w:r w:rsidRPr="003168A2">
        <w:t>#5</w:t>
      </w:r>
      <w:r>
        <w:t>1</w:t>
      </w:r>
      <w:r>
        <w:tab/>
      </w:r>
      <w:r w:rsidRPr="003168A2">
        <w:t>PD</w:t>
      </w:r>
      <w:r>
        <w:t>U session</w:t>
      </w:r>
      <w:r w:rsidRPr="003168A2">
        <w:t xml:space="preserve"> type IPv</w:t>
      </w:r>
      <w:r>
        <w:t xml:space="preserve">6 only </w:t>
      </w:r>
      <w:proofErr w:type="gramStart"/>
      <w:r>
        <w:t>allowed;</w:t>
      </w:r>
      <w:proofErr w:type="gramEnd"/>
    </w:p>
    <w:p w14:paraId="116E9D23" w14:textId="77777777" w:rsidR="00DE496E" w:rsidRDefault="00DE496E" w:rsidP="00DE496E">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w:t>
      </w:r>
      <w:proofErr w:type="gramStart"/>
      <w:r w:rsidRPr="003168A2">
        <w:rPr>
          <w:lang w:eastAsia="zh-CN"/>
        </w:rPr>
        <w:t>exist</w:t>
      </w:r>
      <w:r>
        <w:rPr>
          <w:lang w:eastAsia="zh-CN"/>
        </w:rPr>
        <w:t>;</w:t>
      </w:r>
      <w:proofErr w:type="gramEnd"/>
    </w:p>
    <w:p w14:paraId="5B8F0B99" w14:textId="77777777" w:rsidR="00DE496E" w:rsidRDefault="00DE496E" w:rsidP="00DE496E">
      <w:pPr>
        <w:pStyle w:val="B1"/>
        <w:rPr>
          <w:lang w:eastAsia="zh-CN"/>
        </w:rPr>
      </w:pPr>
      <w:r>
        <w:rPr>
          <w:lang w:eastAsia="zh-CN"/>
        </w:rPr>
        <w:t>#57:</w:t>
      </w:r>
      <w:r>
        <w:rPr>
          <w:lang w:eastAsia="zh-CN"/>
        </w:rPr>
        <w:tab/>
      </w:r>
      <w:r w:rsidRPr="00506ED8">
        <w:rPr>
          <w:lang w:eastAsia="zh-CN"/>
        </w:rPr>
        <w:t xml:space="preserve">PDU session type IPv4v6 only </w:t>
      </w:r>
      <w:proofErr w:type="gramStart"/>
      <w:r>
        <w:rPr>
          <w:lang w:eastAsia="zh-CN"/>
        </w:rPr>
        <w:t>allowed;</w:t>
      </w:r>
      <w:proofErr w:type="gramEnd"/>
    </w:p>
    <w:p w14:paraId="19BCDC27" w14:textId="77777777" w:rsidR="00DE496E" w:rsidRDefault="00DE496E" w:rsidP="00DE496E">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 xml:space="preserve">only </w:t>
      </w:r>
      <w:proofErr w:type="gramStart"/>
      <w:r>
        <w:rPr>
          <w:lang w:eastAsia="zh-CN"/>
        </w:rPr>
        <w:t>allowed;</w:t>
      </w:r>
      <w:proofErr w:type="gramEnd"/>
    </w:p>
    <w:p w14:paraId="7D568966" w14:textId="77777777" w:rsidR="00DE496E" w:rsidRDefault="00DE496E" w:rsidP="00DE496E">
      <w:pPr>
        <w:pStyle w:val="B1"/>
        <w:rPr>
          <w:lang w:eastAsia="zh-CN"/>
        </w:rPr>
      </w:pPr>
      <w:r>
        <w:rPr>
          <w:lang w:eastAsia="zh-CN"/>
        </w:rPr>
        <w:t>#61:</w:t>
      </w:r>
      <w:r>
        <w:rPr>
          <w:lang w:eastAsia="zh-CN"/>
        </w:rPr>
        <w:tab/>
      </w:r>
      <w:r w:rsidRPr="00506ED8">
        <w:rPr>
          <w:lang w:eastAsia="zh-CN"/>
        </w:rPr>
        <w:t xml:space="preserve">PDU session type Ethernet </w:t>
      </w:r>
      <w:r>
        <w:rPr>
          <w:lang w:eastAsia="zh-CN"/>
        </w:rPr>
        <w:t xml:space="preserve">only </w:t>
      </w:r>
      <w:proofErr w:type="gramStart"/>
      <w:r>
        <w:rPr>
          <w:lang w:eastAsia="zh-CN"/>
        </w:rPr>
        <w:t>allowed;</w:t>
      </w:r>
      <w:proofErr w:type="gramEnd"/>
    </w:p>
    <w:p w14:paraId="7BE207F6" w14:textId="77777777" w:rsidR="00DE496E" w:rsidRPr="00C25F03" w:rsidRDefault="00DE496E" w:rsidP="00DE496E">
      <w:pPr>
        <w:pStyle w:val="B1"/>
      </w:pPr>
      <w:r>
        <w:t>#67</w:t>
      </w:r>
      <w:r>
        <w:tab/>
      </w:r>
      <w:r w:rsidRPr="006411D2">
        <w:t>insufficient resources</w:t>
      </w:r>
      <w:r>
        <w:rPr>
          <w:rFonts w:hint="eastAsia"/>
        </w:rPr>
        <w:t xml:space="preserve"> for specific slice and </w:t>
      </w:r>
      <w:proofErr w:type="gramStart"/>
      <w:r>
        <w:rPr>
          <w:rFonts w:hint="eastAsia"/>
        </w:rPr>
        <w:t>DNN</w:t>
      </w:r>
      <w:r w:rsidRPr="003168A2">
        <w:t>;</w:t>
      </w:r>
      <w:proofErr w:type="gramEnd"/>
    </w:p>
    <w:p w14:paraId="29585697" w14:textId="77777777" w:rsidR="00DE496E" w:rsidRPr="003168A2" w:rsidRDefault="00DE496E" w:rsidP="00DE496E">
      <w:pPr>
        <w:pStyle w:val="B1"/>
      </w:pPr>
      <w:r>
        <w:t>#68</w:t>
      </w:r>
      <w:r>
        <w:tab/>
        <w:t xml:space="preserve">not supported </w:t>
      </w:r>
      <w:r>
        <w:rPr>
          <w:lang w:eastAsia="zh-CN"/>
        </w:rPr>
        <w:t xml:space="preserve">SSC </w:t>
      </w:r>
      <w:proofErr w:type="gramStart"/>
      <w:r>
        <w:rPr>
          <w:lang w:eastAsia="zh-CN"/>
        </w:rPr>
        <w:t>mode</w:t>
      </w:r>
      <w:r w:rsidRPr="003168A2">
        <w:t>;</w:t>
      </w:r>
      <w:proofErr w:type="gramEnd"/>
    </w:p>
    <w:p w14:paraId="3CFE99D3" w14:textId="77777777" w:rsidR="00DE496E" w:rsidRPr="003168A2" w:rsidRDefault="00DE496E" w:rsidP="00DE496E">
      <w:pPr>
        <w:pStyle w:val="B1"/>
        <w:rPr>
          <w:lang w:eastAsia="zh-CN"/>
        </w:rPr>
      </w:pPr>
      <w:r>
        <w:t>#69</w:t>
      </w:r>
      <w:r>
        <w:rPr>
          <w:rFonts w:hint="eastAsia"/>
          <w:lang w:eastAsia="zh-CN"/>
        </w:rPr>
        <w:tab/>
      </w:r>
      <w:r w:rsidRPr="006411D2">
        <w:t>insufficient resources</w:t>
      </w:r>
      <w:r>
        <w:rPr>
          <w:rFonts w:hint="eastAsia"/>
        </w:rPr>
        <w:t xml:space="preserve"> for specific </w:t>
      </w:r>
      <w:proofErr w:type="gramStart"/>
      <w:r>
        <w:rPr>
          <w:rFonts w:hint="eastAsia"/>
        </w:rPr>
        <w:t>slice</w:t>
      </w:r>
      <w:r>
        <w:t>;</w:t>
      </w:r>
      <w:proofErr w:type="gramEnd"/>
    </w:p>
    <w:p w14:paraId="0E600B9F" w14:textId="77777777" w:rsidR="00DE496E" w:rsidRDefault="00DE496E" w:rsidP="00DE496E">
      <w:pPr>
        <w:pStyle w:val="B1"/>
      </w:pPr>
      <w:r w:rsidRPr="00A43562">
        <w:t>#</w:t>
      </w:r>
      <w:r>
        <w:t>70</w:t>
      </w:r>
      <w:r w:rsidRPr="00A43562">
        <w:tab/>
      </w:r>
      <w:r>
        <w:t xml:space="preserve">missing or unknown DNN in a </w:t>
      </w:r>
      <w:proofErr w:type="gramStart"/>
      <w:r>
        <w:rPr>
          <w:rFonts w:hint="eastAsia"/>
        </w:rPr>
        <w:t>slice</w:t>
      </w:r>
      <w:r>
        <w:t>;</w:t>
      </w:r>
      <w:proofErr w:type="gramEnd"/>
    </w:p>
    <w:p w14:paraId="15AA8FAE" w14:textId="77777777" w:rsidR="00DE496E" w:rsidRPr="003168A2" w:rsidRDefault="00DE496E" w:rsidP="00DE496E">
      <w:pPr>
        <w:pStyle w:val="B1"/>
      </w:pPr>
      <w:r>
        <w:t>#82</w:t>
      </w:r>
      <w:r>
        <w:tab/>
      </w:r>
      <w:r w:rsidRPr="006B1F6B">
        <w:t xml:space="preserve">maximum data rate per UE for </w:t>
      </w:r>
      <w:r>
        <w:t xml:space="preserve">user-plane </w:t>
      </w:r>
      <w:r w:rsidRPr="006B1F6B">
        <w:t xml:space="preserve">integrity protection </w:t>
      </w:r>
      <w:r>
        <w:t xml:space="preserve">is too </w:t>
      </w:r>
      <w:proofErr w:type="gramStart"/>
      <w:r>
        <w:t>low;</w:t>
      </w:r>
      <w:proofErr w:type="gramEnd"/>
    </w:p>
    <w:p w14:paraId="4B56D389" w14:textId="77777777" w:rsidR="00DE496E" w:rsidRPr="003168A2" w:rsidRDefault="00DE496E" w:rsidP="00DE496E">
      <w:pPr>
        <w:pStyle w:val="B1"/>
      </w:pPr>
      <w:r>
        <w:t>#86</w:t>
      </w:r>
      <w:r>
        <w:tab/>
      </w:r>
      <w:r w:rsidRPr="00185EB7">
        <w:t>UAS services not allowed</w:t>
      </w:r>
      <w:r>
        <w:t>; or</w:t>
      </w:r>
    </w:p>
    <w:p w14:paraId="5CFE19FE" w14:textId="77777777" w:rsidR="00DE496E" w:rsidRPr="00CC0C94" w:rsidRDefault="00DE496E" w:rsidP="00DE496E">
      <w:pPr>
        <w:pStyle w:val="B1"/>
      </w:pPr>
      <w:r w:rsidRPr="00CC0C94">
        <w:t>#95 – 111</w:t>
      </w:r>
      <w:r>
        <w:tab/>
        <w:t>protocol errors.</w:t>
      </w:r>
    </w:p>
    <w:p w14:paraId="1B37FC58" w14:textId="77777777" w:rsidR="00DE496E" w:rsidRDefault="00DE496E" w:rsidP="00DE496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4DD871FE" w14:textId="77777777" w:rsidR="00DE496E" w:rsidRDefault="00DE496E" w:rsidP="00DE496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0399F5B1" w14:textId="77777777" w:rsidR="00DE496E" w:rsidRDefault="00DE496E" w:rsidP="00DE496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447347AA" w14:textId="77777777" w:rsidR="00DE496E" w:rsidRDefault="00DE496E" w:rsidP="00DE496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15911FB9" w14:textId="77777777" w:rsidR="00DE496E" w:rsidRDefault="00DE496E" w:rsidP="00DE496E">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B7AC350" w14:textId="77777777" w:rsidR="00DE496E" w:rsidRDefault="00DE496E" w:rsidP="00DE496E">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2FA3BC5D" w14:textId="77777777" w:rsidR="00DE496E" w:rsidRDefault="00DE496E" w:rsidP="00DE496E">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77E0FA1" w14:textId="77777777" w:rsidR="00DE496E" w:rsidRDefault="00DE496E" w:rsidP="00DE496E">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w:t>
      </w:r>
      <w:proofErr w:type="gramStart"/>
      <w:r>
        <w:t>rejects</w:t>
      </w:r>
      <w:proofErr w:type="gramEnd"/>
      <w:r>
        <w:t xml:space="preserve">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w:t>
      </w:r>
      <w:r>
        <w:lastRenderedPageBreak/>
        <w:t xml:space="preserve">the SSC modes allowed by SMF in the Allowed SSC mode IE of </w:t>
      </w:r>
      <w:r w:rsidRPr="00EE0C95">
        <w:t xml:space="preserve">the PDU SESSION ESTABLISHMENT </w:t>
      </w:r>
      <w:r>
        <w:t xml:space="preserve">REJECT </w:t>
      </w:r>
      <w:r w:rsidRPr="00EE0C95">
        <w:t>message</w:t>
      </w:r>
      <w:r>
        <w:t>.</w:t>
      </w:r>
    </w:p>
    <w:p w14:paraId="7A2A7724" w14:textId="77777777" w:rsidR="00DE496E" w:rsidRDefault="00DE496E" w:rsidP="00DE496E">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4A29903F" w14:textId="77777777" w:rsidR="00DE496E" w:rsidRDefault="00DE496E" w:rsidP="00DE496E">
      <w:r>
        <w:rPr>
          <w:lang w:eastAsia="zh-CN"/>
        </w:rPr>
        <w:t xml:space="preserve">If </w:t>
      </w:r>
      <w:r>
        <w:t>the PDU SESSION ESTABLISHMENT REQUEST message is identified to be for C2 communication and:</w:t>
      </w:r>
    </w:p>
    <w:p w14:paraId="378F9794" w14:textId="77777777" w:rsidR="00DE496E" w:rsidRDefault="00DE496E" w:rsidP="00DE496E">
      <w:pPr>
        <w:pStyle w:val="B1"/>
      </w:pPr>
      <w:r>
        <w:t>a)</w:t>
      </w:r>
      <w:r>
        <w:tab/>
        <w:t xml:space="preserve">does not include </w:t>
      </w:r>
      <w:r w:rsidRPr="00DB1537">
        <w:t xml:space="preserve">the Service-level-AA container IE with the </w:t>
      </w:r>
      <w:r>
        <w:t>s</w:t>
      </w:r>
      <w:r w:rsidRPr="00DB1537">
        <w:t>ervice-level device ID set to the CAA-level UAV ID</w:t>
      </w:r>
      <w:r>
        <w:t>; or</w:t>
      </w:r>
    </w:p>
    <w:p w14:paraId="1AB6E8AD" w14:textId="77777777" w:rsidR="00DE496E" w:rsidRDefault="00DE496E" w:rsidP="00DE496E">
      <w:pPr>
        <w:pStyle w:val="B1"/>
      </w:pPr>
      <w:r>
        <w:t>b)</w:t>
      </w:r>
      <w:r>
        <w:tab/>
        <w:t xml:space="preserve">does not include </w:t>
      </w:r>
      <w:r w:rsidRPr="00DB1537">
        <w:t>the Service-level-AA container IE with</w:t>
      </w:r>
      <w:r>
        <w:t xml:space="preserve"> the s</w:t>
      </w:r>
      <w:r w:rsidRPr="00EF1770">
        <w:t xml:space="preserve">ervice-level-AA </w:t>
      </w:r>
      <w:r>
        <w:t xml:space="preserve">payload set to the C2 </w:t>
      </w:r>
      <w:r w:rsidRPr="001D134D">
        <w:t>authorization</w:t>
      </w:r>
      <w:r>
        <w:t xml:space="preserve"> payload,</w:t>
      </w:r>
    </w:p>
    <w:p w14:paraId="7608FB81" w14:textId="77777777" w:rsidR="00DE496E" w:rsidRDefault="00DE496E" w:rsidP="00DE496E">
      <w:pPr>
        <w:rPr>
          <w:lang w:val="en-US"/>
        </w:rPr>
      </w:pPr>
      <w:r>
        <w:t>the SMF shall reject the PDU SESSION ESTABLISHMENT REQUEST message by transmitting a PDU SESSION ESTABLISHMENT REJECT message with 5GSM cause IE set to 5GSM cause value #86</w:t>
      </w:r>
      <w:r w:rsidRPr="00A4084A">
        <w:t xml:space="preserve"> "</w:t>
      </w:r>
      <w:r w:rsidRPr="00185EB7">
        <w:t>UAS services not allowed</w:t>
      </w:r>
      <w:r w:rsidRPr="00A4084A">
        <w:t>"</w:t>
      </w:r>
      <w:r>
        <w:t>.</w:t>
      </w:r>
    </w:p>
    <w:p w14:paraId="51A568B7" w14:textId="77777777" w:rsidR="00DE496E" w:rsidRDefault="00DE496E" w:rsidP="00DE496E">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51AF2133" w14:textId="77777777" w:rsidR="00DE496E" w:rsidRDefault="00DE496E" w:rsidP="00DE496E">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469990DF" w14:textId="77777777" w:rsidR="00DE496E" w:rsidRDefault="00DE496E" w:rsidP="00DE496E">
      <w:r w:rsidRPr="00405573">
        <w:rPr>
          <w:rFonts w:eastAsia="MS Mincho"/>
        </w:rPr>
        <w:t xml:space="preserve">If the DN </w:t>
      </w:r>
      <w:r w:rsidRPr="00405573">
        <w:t>authentication of the UE was performed</w:t>
      </w:r>
      <w:r>
        <w:t xml:space="preserve"> with the PDU session authentication and authorization procedure</w:t>
      </w:r>
      <w:r w:rsidRPr="00405573">
        <w:t xml:space="preserve">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0C5791B5" w14:textId="77777777" w:rsidR="00DE496E" w:rsidRDefault="00DE496E" w:rsidP="00DE496E">
      <w:r w:rsidRPr="00405573">
        <w:rPr>
          <w:rFonts w:eastAsia="MS Mincho"/>
        </w:rPr>
        <w:t xml:space="preserve">If the DN </w:t>
      </w:r>
      <w:r w:rsidRPr="00405573">
        <w:t xml:space="preserve">authentication of the UE was performed </w:t>
      </w:r>
      <w:r>
        <w:t xml:space="preserve">with the service-level authentication and authorization procedure </w:t>
      </w:r>
      <w:r w:rsidRPr="00405573">
        <w:t>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t>include</w:t>
      </w:r>
      <w:r w:rsidRPr="00405573">
        <w:t xml:space="preserve"> the </w:t>
      </w:r>
      <w:r>
        <w:t>service-level-AA response provided by DN in the Service-level-AA container</w:t>
      </w:r>
      <w:r w:rsidRPr="00405573">
        <w:t xml:space="preserve"> IE of the PDU SESSION ESTABLISHMENT REJECT message.</w:t>
      </w:r>
    </w:p>
    <w:p w14:paraId="167D864D" w14:textId="77777777" w:rsidR="00DE496E" w:rsidRDefault="00DE496E" w:rsidP="00DE496E">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6895FEA1" w14:textId="77777777" w:rsidR="00DE496E" w:rsidRDefault="00DE496E" w:rsidP="00DE496E">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5D564B57" w14:textId="77777777" w:rsidR="00DE496E" w:rsidRDefault="00DE496E" w:rsidP="00DE496E">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5295352D" w14:textId="77777777" w:rsidR="00DE496E" w:rsidRDefault="00DE496E" w:rsidP="00DE496E">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4125E0C1" w14:textId="77777777" w:rsidR="00DE496E" w:rsidRDefault="00DE496E" w:rsidP="00DE496E">
      <w:r>
        <w:t xml:space="preserve">the SMF may reject the </w:t>
      </w:r>
      <w:r w:rsidRPr="00EE0C95">
        <w:t xml:space="preserve">PDU SESSION ESTABLISHMENT </w:t>
      </w:r>
      <w:r>
        <w:t xml:space="preserve">REQUEST </w:t>
      </w:r>
      <w:r w:rsidRPr="00EE0C95">
        <w:t>message</w:t>
      </w:r>
      <w:r>
        <w:t xml:space="preserve"> and:</w:t>
      </w:r>
    </w:p>
    <w:p w14:paraId="652C2B0C" w14:textId="77777777" w:rsidR="00DE496E" w:rsidRDefault="00DE496E" w:rsidP="00DE496E">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or</w:t>
      </w:r>
    </w:p>
    <w:p w14:paraId="6A7C4A84" w14:textId="77777777" w:rsidR="00DE496E" w:rsidRDefault="00DE496E" w:rsidP="00DE496E">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3D439E04" w14:textId="77777777" w:rsidR="00DE496E" w:rsidRPr="00405573" w:rsidRDefault="00DE496E" w:rsidP="00DE496E">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6611E727" w14:textId="77777777" w:rsidR="00DE496E" w:rsidRDefault="00DE496E" w:rsidP="00DE496E">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57DDABFE" w14:textId="77777777" w:rsidR="00DE496E" w:rsidRDefault="00DE496E" w:rsidP="00DE496E">
      <w:r>
        <w:t xml:space="preserve">Based on the user's subscription data and the operator policy, if the SMF determines that the </w:t>
      </w:r>
      <w:r w:rsidRPr="00BB6C63">
        <w:t>UUAA-</w:t>
      </w:r>
      <w:r>
        <w:t>S</w:t>
      </w:r>
      <w:r w:rsidRPr="00BB6C63">
        <w:t>M procedure</w:t>
      </w:r>
      <w:r>
        <w:t xml:space="preserve"> needs to be performed for a UE but the SMF does not receives the service-level device ID set to the CAA-level UAV </w:t>
      </w:r>
      <w:r>
        <w:lastRenderedPageBreak/>
        <w:t xml:space="preserve">ID in </w:t>
      </w:r>
      <w:r w:rsidRPr="0094484A">
        <w:t xml:space="preserve">the </w:t>
      </w:r>
      <w:r>
        <w:t>Service-level</w:t>
      </w:r>
      <w:r w:rsidRPr="0094484A">
        <w:t>-AA container IE</w:t>
      </w:r>
      <w:r>
        <w:t xml:space="preserve"> of the </w:t>
      </w:r>
      <w:r w:rsidRPr="00A4084A">
        <w:t>PDU SESSION ESTABLISHMENT</w:t>
      </w:r>
      <w:r>
        <w:t xml:space="preserve"> REQUEST message from the UE, the SMF </w:t>
      </w:r>
      <w:r w:rsidRPr="00A4084A">
        <w:t>shall include the 5GSM cause value #</w:t>
      </w:r>
      <w:r>
        <w:t>86</w:t>
      </w:r>
      <w:r w:rsidRPr="00A4084A">
        <w:t xml:space="preserve"> "</w:t>
      </w:r>
      <w:r w:rsidRPr="00185EB7">
        <w:t>UAS services not allowed</w:t>
      </w:r>
      <w:r w:rsidRPr="00A4084A">
        <w:t>" in the 5GSM cause IE of</w:t>
      </w:r>
      <w:r>
        <w:t xml:space="preserve"> </w:t>
      </w:r>
      <w:r w:rsidRPr="00A4084A">
        <w:t>the PDU SESSION ESTABLISHMENT REJECT message</w:t>
      </w:r>
      <w:r>
        <w:t>.</w:t>
      </w:r>
    </w:p>
    <w:p w14:paraId="6E1C0D88" w14:textId="77777777" w:rsidR="00DE496E" w:rsidRDefault="00DE496E" w:rsidP="00DE496E">
      <w:r w:rsidRPr="00405573">
        <w:t>The network may include a Back-off timer value IE in the PDU SESSIO</w:t>
      </w:r>
      <w:r>
        <w:t>N ESTABLISHMENT REJECT message.</w:t>
      </w:r>
    </w:p>
    <w:p w14:paraId="45400794" w14:textId="77777777" w:rsidR="00DE496E" w:rsidRPr="00405573" w:rsidRDefault="00DE496E" w:rsidP="00DE496E">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446F8544" w14:textId="77777777" w:rsidR="00DE496E" w:rsidRPr="00116165" w:rsidRDefault="00DE496E" w:rsidP="00DE496E">
      <w:pPr>
        <w:rPr>
          <w:lang w:eastAsia="zh-CN"/>
        </w:rPr>
      </w:pPr>
      <w:r w:rsidRPr="00A8419C">
        <w:t>If the 5GSM cause value is #29 "user authentication or authorization failed ", the network should include a Back-off timer value IE.</w:t>
      </w:r>
    </w:p>
    <w:p w14:paraId="05586D01" w14:textId="77777777" w:rsidR="00DE496E" w:rsidRDefault="00DE496E" w:rsidP="00DE496E">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2C5A7709" w14:textId="77777777" w:rsidR="00DE496E" w:rsidRPr="005049EE" w:rsidRDefault="00DE496E" w:rsidP="00DE496E">
      <w:r w:rsidRPr="00C55CDE">
        <w:t>If</w:t>
      </w:r>
      <w:r w:rsidRPr="00C55CDE">
        <w:rPr>
          <w:lang w:eastAsia="ja-JP"/>
        </w:rPr>
        <w:t xml:space="preserve"> the </w:t>
      </w:r>
      <w:r>
        <w:rPr>
          <w:lang w:eastAsia="ja-JP"/>
        </w:rPr>
        <w:t>5G</w:t>
      </w:r>
      <w:r w:rsidRPr="007A36E7">
        <w:rPr>
          <w:lang w:eastAsia="ja-JP"/>
        </w:rPr>
        <w:t>SM cause</w:t>
      </w:r>
      <w:r w:rsidRPr="007A36E7">
        <w:t xml:space="preserve"> value is </w:t>
      </w:r>
      <w:r w:rsidRPr="00F01D22">
        <w:t>#50 "PD</w:t>
      </w:r>
      <w:r>
        <w:t>U session</w:t>
      </w:r>
      <w:r w:rsidRPr="00F01D22">
        <w:t xml:space="preserve"> type IPv4 only allowed"</w:t>
      </w:r>
      <w:r>
        <w:t xml:space="preserve">, </w:t>
      </w:r>
      <w:r w:rsidRPr="00F01D22">
        <w:t>#51 "PD</w:t>
      </w:r>
      <w:r>
        <w:t>U session</w:t>
      </w:r>
      <w:r w:rsidRPr="00F01D22">
        <w:t xml:space="preserve"> type IPv6 only allowed</w:t>
      </w:r>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25956C89" w14:textId="77777777" w:rsidR="00DE496E" w:rsidRPr="00440029" w:rsidRDefault="00DE496E" w:rsidP="00DE496E">
      <w:pPr>
        <w:rPr>
          <w:lang w:val="en-US"/>
        </w:rPr>
      </w:pPr>
      <w:r w:rsidRPr="00440029">
        <w:t xml:space="preserve">The SMF shall send the PDU SESSION ESTABLISHMENT REJECT </w:t>
      </w:r>
      <w:r w:rsidRPr="00440029">
        <w:rPr>
          <w:lang w:val="en-US"/>
        </w:rPr>
        <w:t>message.</w:t>
      </w:r>
    </w:p>
    <w:p w14:paraId="70719C8F" w14:textId="77777777" w:rsidR="00DE496E" w:rsidRPr="000F49C8" w:rsidRDefault="00DE496E" w:rsidP="00DE496E">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518FFD27" w14:textId="77777777" w:rsidR="00DE496E" w:rsidRDefault="00DE496E" w:rsidP="00DE496E">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1BEFADE4" w14:textId="77777777" w:rsidR="00DE496E" w:rsidRPr="00463CB1" w:rsidRDefault="00DE496E" w:rsidP="00DE496E">
      <w:pPr>
        <w:pStyle w:val="B1"/>
      </w:pPr>
      <w:r>
        <w:t>a)</w:t>
      </w:r>
      <w:r>
        <w:tab/>
      </w:r>
      <w:r w:rsidRPr="00463CB1">
        <w:t>inform t</w:t>
      </w:r>
      <w:r>
        <w:t>he upper layers of the failure of the procedure; or</w:t>
      </w:r>
    </w:p>
    <w:p w14:paraId="54EECCCF" w14:textId="77777777" w:rsidR="00DE496E" w:rsidRPr="008C567D" w:rsidRDefault="00DE496E" w:rsidP="00DE496E">
      <w:pPr>
        <w:pStyle w:val="NO"/>
      </w:pPr>
      <w:r>
        <w:t>NOTE 2:</w:t>
      </w:r>
      <w:r>
        <w:tab/>
        <w:t>This can result in the upper layers requesting another emergency call attempt using domain selection as specified in 3GPP TS 23.167 [6].</w:t>
      </w:r>
    </w:p>
    <w:p w14:paraId="6833F7E4" w14:textId="77777777" w:rsidR="00DE496E" w:rsidRPr="0046178B" w:rsidRDefault="00DE496E" w:rsidP="00DE496E">
      <w:pPr>
        <w:pStyle w:val="B1"/>
      </w:pPr>
      <w:r w:rsidRPr="00C708E3">
        <w:t>b)</w:t>
      </w:r>
      <w:r w:rsidRPr="00C708E3">
        <w:tab/>
        <w:t xml:space="preserve">de-register locally, if not de-registered already, </w:t>
      </w:r>
      <w:r w:rsidRPr="00456F26">
        <w:t>attempt initial registration for emergency services</w:t>
      </w:r>
      <w:r w:rsidRPr="00C708E3">
        <w:t>.</w:t>
      </w:r>
    </w:p>
    <w:p w14:paraId="2CB9C5BD" w14:textId="77777777" w:rsidR="00DE496E" w:rsidRDefault="00DE496E" w:rsidP="00DE496E">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6DE3AA51" w14:textId="77777777" w:rsidR="00DE496E" w:rsidRDefault="00DE496E" w:rsidP="00DE496E">
      <w:pPr>
        <w:pStyle w:val="B1"/>
      </w:pPr>
      <w:r>
        <w:t>a)</w:t>
      </w:r>
      <w:r>
        <w:tab/>
        <w:t xml:space="preserve">the </w:t>
      </w:r>
      <w:r w:rsidRPr="00FF4B89">
        <w:t>PDU sessio</w:t>
      </w:r>
      <w:r>
        <w:t xml:space="preserve">n type associated with the transferred PDU </w:t>
      </w:r>
      <w:proofErr w:type="gramStart"/>
      <w:r>
        <w:t>session;</w:t>
      </w:r>
      <w:proofErr w:type="gramEnd"/>
    </w:p>
    <w:p w14:paraId="5209CA47" w14:textId="77777777" w:rsidR="00DE496E" w:rsidRDefault="00DE496E" w:rsidP="00DE496E">
      <w:pPr>
        <w:pStyle w:val="B1"/>
      </w:pPr>
      <w:r>
        <w:t>b)</w:t>
      </w:r>
      <w:r>
        <w:tab/>
        <w:t xml:space="preserve">the SSC mode associated with the transferred PDU </w:t>
      </w:r>
      <w:proofErr w:type="gramStart"/>
      <w:r>
        <w:t>session;</w:t>
      </w:r>
      <w:proofErr w:type="gramEnd"/>
    </w:p>
    <w:p w14:paraId="5CA1F283" w14:textId="77777777" w:rsidR="00DE496E" w:rsidRDefault="00DE496E" w:rsidP="00DE496E">
      <w:pPr>
        <w:pStyle w:val="B1"/>
      </w:pPr>
      <w:r>
        <w:t>c)</w:t>
      </w:r>
      <w:r>
        <w:tab/>
        <w:t>the DNN associated with the transferred PDU session; and</w:t>
      </w:r>
    </w:p>
    <w:p w14:paraId="4BE17AEF" w14:textId="2F7D570E" w:rsidR="00DE496E" w:rsidRDefault="00DE496E" w:rsidP="00DE496E">
      <w:pPr>
        <w:pStyle w:val="B1"/>
      </w:pPr>
      <w:r>
        <w:t>d)</w:t>
      </w:r>
      <w:r>
        <w:tab/>
        <w:t xml:space="preserve">the S-NSSAI </w:t>
      </w:r>
      <w:r w:rsidRPr="00E118DD">
        <w:t>associated with (</w:t>
      </w:r>
      <w:del w:id="172" w:author="Ericsson One" w:date="2022-06-28T10:59:00Z">
        <w:r w:rsidRPr="00E118DD" w:rsidDel="00DE496E">
          <w:delText>if avai</w:delText>
        </w:r>
      </w:del>
      <w:del w:id="173" w:author="Ericsson One" w:date="2022-06-28T11:00:00Z">
        <w:r w:rsidRPr="00E118DD" w:rsidDel="00DE496E">
          <w:delText xml:space="preserve">lable </w:delText>
        </w:r>
      </w:del>
      <w:r w:rsidRPr="00E118DD">
        <w:t>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2435F985" w14:textId="77777777" w:rsidR="00DE496E" w:rsidRDefault="00DE496E" w:rsidP="00DE496E">
      <w:r>
        <w:t xml:space="preserve">If the </w:t>
      </w:r>
      <w:r w:rsidRPr="00440029">
        <w:t>PDU SESSION ESTABLISHMENT REJECT</w:t>
      </w:r>
      <w:r>
        <w:t xml:space="preserve"> message </w:t>
      </w:r>
      <w:r>
        <w:rPr>
          <w:lang w:eastAsia="ko-KR"/>
        </w:rPr>
        <w:t>includes 5GSM cause #</w:t>
      </w:r>
      <w:r>
        <w:t>86</w:t>
      </w:r>
      <w:r w:rsidRPr="00A4084A">
        <w:t xml:space="preserve"> "</w:t>
      </w:r>
      <w:r w:rsidRPr="00185EB7">
        <w:t>UAS services not allowed</w:t>
      </w:r>
      <w:r w:rsidRPr="00A4084A">
        <w:t>"</w:t>
      </w:r>
      <w:r>
        <w:rPr>
          <w:lang w:eastAsia="ko-KR"/>
        </w:rPr>
        <w:t xml:space="preserve"> and </w:t>
      </w:r>
      <w:r>
        <w:t>the UE has not included the service-level device ID in the Service-level-AA container IE of the PDU SESSION ESTABLISHMENT REQUEST message and set the value to the CAA-level UAV ID:</w:t>
      </w:r>
    </w:p>
    <w:p w14:paraId="45B21CDC" w14:textId="77777777" w:rsidR="00DE496E" w:rsidRDefault="00DE496E" w:rsidP="00DE496E">
      <w:pPr>
        <w:pStyle w:val="B1"/>
        <w:rPr>
          <w:b/>
        </w:rPr>
      </w:pPr>
      <w:r>
        <w:lastRenderedPageBreak/>
        <w:t>a)</w:t>
      </w:r>
      <w:r>
        <w:tab/>
        <w:t xml:space="preserve">the UE shall not </w:t>
      </w:r>
      <w:r w:rsidRPr="00205E1B">
        <w:t xml:space="preserve">send another </w:t>
      </w:r>
      <w:r w:rsidRPr="008F1C8B">
        <w:t>PDU SESSION ESTABLISHMENT REQUEST</w:t>
      </w:r>
      <w:r>
        <w:t xml:space="preserve"> message for UAS services</w:t>
      </w:r>
      <w:r w:rsidRPr="00AE5066">
        <w:t xml:space="preserve"> </w:t>
      </w:r>
      <w:r w:rsidRPr="00B65E20">
        <w:t>with</w:t>
      </w:r>
      <w:r>
        <w:rPr>
          <w:rFonts w:hint="eastAsia"/>
          <w:lang w:eastAsia="zh-CN"/>
        </w:rPr>
        <w:t>out</w:t>
      </w:r>
      <w:r>
        <w:t xml:space="preserve"> </w:t>
      </w:r>
      <w:r>
        <w:rPr>
          <w:lang w:eastAsia="zh-CN"/>
        </w:rPr>
        <w:t>includ</w:t>
      </w:r>
      <w:r>
        <w:t>ing the CAA-level UAV ID in the service-level device ID of the Service-level-AA container IE; and</w:t>
      </w:r>
    </w:p>
    <w:p w14:paraId="5D0A10F1" w14:textId="77777777" w:rsidR="00DE496E" w:rsidRDefault="00DE496E" w:rsidP="00DE496E">
      <w:pPr>
        <w:pStyle w:val="B1"/>
      </w:pPr>
      <w:r>
        <w:t>b)</w:t>
      </w:r>
      <w:r>
        <w:tab/>
        <w:t>upon receipt of the request from the upper layers to establish a PDU session for UAS services, the UE shall initiate the UE-requested PDU session establishment procedure by including the service-level device ID in the Service-level-AA container IE of the PDU SESSION ESTABLISHMENT REQUEST message and set the value to the CAA-level UAV ID as specified in subclause 6.4.1.2.</w:t>
      </w:r>
    </w:p>
    <w:p w14:paraId="69011A9A" w14:textId="77777777" w:rsidR="00E21AB5" w:rsidRDefault="00E21AB5" w:rsidP="00F15DE3">
      <w:pPr>
        <w:rPr>
          <w:lang w:val="en-US"/>
        </w:rPr>
      </w:pPr>
    </w:p>
    <w:p w14:paraId="4E325F11" w14:textId="77777777" w:rsidR="00F15DE3" w:rsidRPr="006B5418" w:rsidRDefault="00F15DE3" w:rsidP="006B68B2">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bookmarkStart w:id="174" w:name="_Hlk102385613"/>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74"/>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BD81" w14:textId="77777777" w:rsidR="00E2392E" w:rsidRDefault="00E2392E">
      <w:r>
        <w:separator/>
      </w:r>
    </w:p>
  </w:endnote>
  <w:endnote w:type="continuationSeparator" w:id="0">
    <w:p w14:paraId="48194A88" w14:textId="77777777" w:rsidR="00E2392E" w:rsidRDefault="00E2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279F" w14:textId="77777777" w:rsidR="00E2392E" w:rsidRDefault="00E2392E">
      <w:r>
        <w:separator/>
      </w:r>
    </w:p>
  </w:footnote>
  <w:footnote w:type="continuationSeparator" w:id="0">
    <w:p w14:paraId="2A083A71" w14:textId="77777777" w:rsidR="00E2392E" w:rsidRDefault="00E23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E23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E23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ne">
    <w15:presenceInfo w15:providerId="None" w15:userId="Ericsson One"/>
  </w15:person>
  <w15:person w15:author="Ericsson Four">
    <w15:presenceInfo w15:providerId="None" w15:userId="Ericsson Four"/>
  </w15:person>
  <w15:person w15:author="Ericsson Five">
    <w15:presenceInfo w15:providerId="None" w15:userId="Ericsson Fi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A3B"/>
    <w:rsid w:val="000628F9"/>
    <w:rsid w:val="00091100"/>
    <w:rsid w:val="000A6394"/>
    <w:rsid w:val="000A65A5"/>
    <w:rsid w:val="000B7FED"/>
    <w:rsid w:val="000C038A"/>
    <w:rsid w:val="000C6598"/>
    <w:rsid w:val="000D44B3"/>
    <w:rsid w:val="00117F9B"/>
    <w:rsid w:val="00145D43"/>
    <w:rsid w:val="001535AE"/>
    <w:rsid w:val="00157BA1"/>
    <w:rsid w:val="00192C46"/>
    <w:rsid w:val="00195DB4"/>
    <w:rsid w:val="00196213"/>
    <w:rsid w:val="00197090"/>
    <w:rsid w:val="001976D0"/>
    <w:rsid w:val="001A08B3"/>
    <w:rsid w:val="001A7B60"/>
    <w:rsid w:val="001B52F0"/>
    <w:rsid w:val="001B7A65"/>
    <w:rsid w:val="001E41F3"/>
    <w:rsid w:val="001F43A4"/>
    <w:rsid w:val="0020272B"/>
    <w:rsid w:val="002045A0"/>
    <w:rsid w:val="002055C5"/>
    <w:rsid w:val="00231232"/>
    <w:rsid w:val="00236688"/>
    <w:rsid w:val="002410D4"/>
    <w:rsid w:val="002428D9"/>
    <w:rsid w:val="0026004D"/>
    <w:rsid w:val="002640DD"/>
    <w:rsid w:val="00275D12"/>
    <w:rsid w:val="00277482"/>
    <w:rsid w:val="00283CCF"/>
    <w:rsid w:val="00284FEB"/>
    <w:rsid w:val="002860C4"/>
    <w:rsid w:val="002878EE"/>
    <w:rsid w:val="002A0F54"/>
    <w:rsid w:val="002A6E5A"/>
    <w:rsid w:val="002B5741"/>
    <w:rsid w:val="002D0268"/>
    <w:rsid w:val="002D0579"/>
    <w:rsid w:val="002E472E"/>
    <w:rsid w:val="002E64DC"/>
    <w:rsid w:val="002F318D"/>
    <w:rsid w:val="00303232"/>
    <w:rsid w:val="00305409"/>
    <w:rsid w:val="00325AF4"/>
    <w:rsid w:val="00342B25"/>
    <w:rsid w:val="003609EF"/>
    <w:rsid w:val="003610F9"/>
    <w:rsid w:val="0036231A"/>
    <w:rsid w:val="00374DD4"/>
    <w:rsid w:val="00386BBF"/>
    <w:rsid w:val="00390A6C"/>
    <w:rsid w:val="003A0E63"/>
    <w:rsid w:val="003A68BD"/>
    <w:rsid w:val="003D0FA6"/>
    <w:rsid w:val="003D454E"/>
    <w:rsid w:val="003D57B1"/>
    <w:rsid w:val="003E1A36"/>
    <w:rsid w:val="003F08F5"/>
    <w:rsid w:val="003F2FFB"/>
    <w:rsid w:val="003F48D1"/>
    <w:rsid w:val="00410371"/>
    <w:rsid w:val="004242F1"/>
    <w:rsid w:val="00424FBB"/>
    <w:rsid w:val="00444719"/>
    <w:rsid w:val="00462F0F"/>
    <w:rsid w:val="004825FB"/>
    <w:rsid w:val="00486CE4"/>
    <w:rsid w:val="00495E48"/>
    <w:rsid w:val="004B75B7"/>
    <w:rsid w:val="004D1514"/>
    <w:rsid w:val="0051567D"/>
    <w:rsid w:val="0051580D"/>
    <w:rsid w:val="00516E27"/>
    <w:rsid w:val="00525F1D"/>
    <w:rsid w:val="00532A46"/>
    <w:rsid w:val="00540023"/>
    <w:rsid w:val="0054527A"/>
    <w:rsid w:val="00547111"/>
    <w:rsid w:val="00575C65"/>
    <w:rsid w:val="00592D74"/>
    <w:rsid w:val="005A04DF"/>
    <w:rsid w:val="005C67BE"/>
    <w:rsid w:val="005D6FDE"/>
    <w:rsid w:val="005E2C44"/>
    <w:rsid w:val="005E6B96"/>
    <w:rsid w:val="00614132"/>
    <w:rsid w:val="00621188"/>
    <w:rsid w:val="006257ED"/>
    <w:rsid w:val="00645E5B"/>
    <w:rsid w:val="00665C47"/>
    <w:rsid w:val="00695808"/>
    <w:rsid w:val="006966FE"/>
    <w:rsid w:val="006A61E8"/>
    <w:rsid w:val="006A6E63"/>
    <w:rsid w:val="006A7587"/>
    <w:rsid w:val="006B402A"/>
    <w:rsid w:val="006B46FB"/>
    <w:rsid w:val="006B68B2"/>
    <w:rsid w:val="006D1776"/>
    <w:rsid w:val="006E0C0B"/>
    <w:rsid w:val="006E21FB"/>
    <w:rsid w:val="006F39EF"/>
    <w:rsid w:val="0070240A"/>
    <w:rsid w:val="0072241F"/>
    <w:rsid w:val="00792342"/>
    <w:rsid w:val="007977A8"/>
    <w:rsid w:val="007B512A"/>
    <w:rsid w:val="007C2097"/>
    <w:rsid w:val="007C4C4D"/>
    <w:rsid w:val="007D6A07"/>
    <w:rsid w:val="007E0510"/>
    <w:rsid w:val="007F7259"/>
    <w:rsid w:val="008040A8"/>
    <w:rsid w:val="00805BF0"/>
    <w:rsid w:val="00810504"/>
    <w:rsid w:val="00811EFB"/>
    <w:rsid w:val="00814B51"/>
    <w:rsid w:val="008210FD"/>
    <w:rsid w:val="00822E29"/>
    <w:rsid w:val="008279FA"/>
    <w:rsid w:val="00844500"/>
    <w:rsid w:val="00855D1A"/>
    <w:rsid w:val="008626E7"/>
    <w:rsid w:val="00870EE7"/>
    <w:rsid w:val="0087332E"/>
    <w:rsid w:val="008863B9"/>
    <w:rsid w:val="0089666F"/>
    <w:rsid w:val="008A45A6"/>
    <w:rsid w:val="008F3789"/>
    <w:rsid w:val="008F686C"/>
    <w:rsid w:val="00905916"/>
    <w:rsid w:val="009130E3"/>
    <w:rsid w:val="00913850"/>
    <w:rsid w:val="0091443E"/>
    <w:rsid w:val="009148DE"/>
    <w:rsid w:val="00915223"/>
    <w:rsid w:val="00916A68"/>
    <w:rsid w:val="0092712E"/>
    <w:rsid w:val="00934697"/>
    <w:rsid w:val="00935DD5"/>
    <w:rsid w:val="00941E30"/>
    <w:rsid w:val="00971DE4"/>
    <w:rsid w:val="009777D9"/>
    <w:rsid w:val="00991B88"/>
    <w:rsid w:val="009A5753"/>
    <w:rsid w:val="009A579D"/>
    <w:rsid w:val="009D4740"/>
    <w:rsid w:val="009E3297"/>
    <w:rsid w:val="009E4A82"/>
    <w:rsid w:val="009F5A63"/>
    <w:rsid w:val="009F734F"/>
    <w:rsid w:val="00A06B9E"/>
    <w:rsid w:val="00A11A55"/>
    <w:rsid w:val="00A20FA4"/>
    <w:rsid w:val="00A246B6"/>
    <w:rsid w:val="00A4169F"/>
    <w:rsid w:val="00A44FE5"/>
    <w:rsid w:val="00A47E70"/>
    <w:rsid w:val="00A50CF0"/>
    <w:rsid w:val="00A610C9"/>
    <w:rsid w:val="00A6295F"/>
    <w:rsid w:val="00A7671C"/>
    <w:rsid w:val="00A91996"/>
    <w:rsid w:val="00AA2CBC"/>
    <w:rsid w:val="00AA774C"/>
    <w:rsid w:val="00AC5820"/>
    <w:rsid w:val="00AD1CD8"/>
    <w:rsid w:val="00AE3CCD"/>
    <w:rsid w:val="00AF0C25"/>
    <w:rsid w:val="00B07AC2"/>
    <w:rsid w:val="00B258BB"/>
    <w:rsid w:val="00B50CDB"/>
    <w:rsid w:val="00B52AAE"/>
    <w:rsid w:val="00B572FF"/>
    <w:rsid w:val="00B62143"/>
    <w:rsid w:val="00B67B97"/>
    <w:rsid w:val="00B90C02"/>
    <w:rsid w:val="00B968C8"/>
    <w:rsid w:val="00BA3EC5"/>
    <w:rsid w:val="00BA51D9"/>
    <w:rsid w:val="00BB5DFC"/>
    <w:rsid w:val="00BD279D"/>
    <w:rsid w:val="00BD6BB8"/>
    <w:rsid w:val="00BE5403"/>
    <w:rsid w:val="00BF4EA2"/>
    <w:rsid w:val="00C322D7"/>
    <w:rsid w:val="00C34123"/>
    <w:rsid w:val="00C45436"/>
    <w:rsid w:val="00C542E5"/>
    <w:rsid w:val="00C54B99"/>
    <w:rsid w:val="00C61171"/>
    <w:rsid w:val="00C62A9A"/>
    <w:rsid w:val="00C66BA2"/>
    <w:rsid w:val="00C82C35"/>
    <w:rsid w:val="00C936BA"/>
    <w:rsid w:val="00C95985"/>
    <w:rsid w:val="00CB5EC6"/>
    <w:rsid w:val="00CC5026"/>
    <w:rsid w:val="00CC68D0"/>
    <w:rsid w:val="00CD1FFC"/>
    <w:rsid w:val="00CD4C26"/>
    <w:rsid w:val="00CD7748"/>
    <w:rsid w:val="00CE1DA9"/>
    <w:rsid w:val="00CF3C3D"/>
    <w:rsid w:val="00D02ACA"/>
    <w:rsid w:val="00D03F9A"/>
    <w:rsid w:val="00D06D51"/>
    <w:rsid w:val="00D207DE"/>
    <w:rsid w:val="00D24991"/>
    <w:rsid w:val="00D33891"/>
    <w:rsid w:val="00D4077B"/>
    <w:rsid w:val="00D45DE8"/>
    <w:rsid w:val="00D47C99"/>
    <w:rsid w:val="00D50255"/>
    <w:rsid w:val="00D60EC8"/>
    <w:rsid w:val="00D66520"/>
    <w:rsid w:val="00D76403"/>
    <w:rsid w:val="00D80F8F"/>
    <w:rsid w:val="00DC47C4"/>
    <w:rsid w:val="00DE34CF"/>
    <w:rsid w:val="00DE496E"/>
    <w:rsid w:val="00E13F3D"/>
    <w:rsid w:val="00E21AB5"/>
    <w:rsid w:val="00E22AF6"/>
    <w:rsid w:val="00E2392E"/>
    <w:rsid w:val="00E34898"/>
    <w:rsid w:val="00E4187A"/>
    <w:rsid w:val="00E53B23"/>
    <w:rsid w:val="00E660F0"/>
    <w:rsid w:val="00E67C0F"/>
    <w:rsid w:val="00E750E7"/>
    <w:rsid w:val="00E91415"/>
    <w:rsid w:val="00EA6D6D"/>
    <w:rsid w:val="00EB09B7"/>
    <w:rsid w:val="00EC5544"/>
    <w:rsid w:val="00ED2E85"/>
    <w:rsid w:val="00EE7D7C"/>
    <w:rsid w:val="00F15DE3"/>
    <w:rsid w:val="00F16FD4"/>
    <w:rsid w:val="00F25735"/>
    <w:rsid w:val="00F25D98"/>
    <w:rsid w:val="00F300FB"/>
    <w:rsid w:val="00F3724B"/>
    <w:rsid w:val="00F42CC3"/>
    <w:rsid w:val="00F57D1B"/>
    <w:rsid w:val="00FB6386"/>
    <w:rsid w:val="00FD2BF4"/>
    <w:rsid w:val="00FD3BB3"/>
    <w:rsid w:val="00FF1D1B"/>
    <w:rsid w:val="00FF341E"/>
    <w:rsid w:val="00FF434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50CDB"/>
    <w:rPr>
      <w:rFonts w:ascii="Times New Roman" w:hAnsi="Times New Roman"/>
      <w:lang w:val="en-GB" w:eastAsia="en-US"/>
    </w:rPr>
  </w:style>
  <w:style w:type="character" w:customStyle="1" w:styleId="B1Char">
    <w:name w:val="B1 Char"/>
    <w:link w:val="B1"/>
    <w:qFormat/>
    <w:locked/>
    <w:rsid w:val="00B50CDB"/>
    <w:rPr>
      <w:rFonts w:ascii="Times New Roman" w:hAnsi="Times New Roman"/>
      <w:lang w:val="en-GB" w:eastAsia="en-US"/>
    </w:rPr>
  </w:style>
  <w:style w:type="character" w:customStyle="1" w:styleId="Heading1Char">
    <w:name w:val="Heading 1 Char"/>
    <w:link w:val="Heading1"/>
    <w:rsid w:val="00E67C0F"/>
    <w:rPr>
      <w:rFonts w:ascii="Arial" w:hAnsi="Arial"/>
      <w:sz w:val="36"/>
      <w:lang w:val="en-GB" w:eastAsia="en-US"/>
    </w:rPr>
  </w:style>
  <w:style w:type="character" w:customStyle="1" w:styleId="Heading2Char">
    <w:name w:val="Heading 2 Char"/>
    <w:link w:val="Heading2"/>
    <w:rsid w:val="00E67C0F"/>
    <w:rPr>
      <w:rFonts w:ascii="Arial" w:hAnsi="Arial"/>
      <w:sz w:val="32"/>
      <w:lang w:val="en-GB" w:eastAsia="en-US"/>
    </w:rPr>
  </w:style>
  <w:style w:type="character" w:customStyle="1" w:styleId="Heading3Char">
    <w:name w:val="Heading 3 Char"/>
    <w:link w:val="Heading3"/>
    <w:rsid w:val="00E67C0F"/>
    <w:rPr>
      <w:rFonts w:ascii="Arial" w:hAnsi="Arial"/>
      <w:sz w:val="28"/>
      <w:lang w:val="en-GB" w:eastAsia="en-US"/>
    </w:rPr>
  </w:style>
  <w:style w:type="character" w:customStyle="1" w:styleId="Heading4Char">
    <w:name w:val="Heading 4 Char"/>
    <w:link w:val="Heading4"/>
    <w:rsid w:val="00E67C0F"/>
    <w:rPr>
      <w:rFonts w:ascii="Arial" w:hAnsi="Arial"/>
      <w:sz w:val="24"/>
      <w:lang w:val="en-GB" w:eastAsia="en-US"/>
    </w:rPr>
  </w:style>
  <w:style w:type="character" w:customStyle="1" w:styleId="Heading5Char">
    <w:name w:val="Heading 5 Char"/>
    <w:link w:val="Heading5"/>
    <w:rsid w:val="00E67C0F"/>
    <w:rPr>
      <w:rFonts w:ascii="Arial" w:hAnsi="Arial"/>
      <w:sz w:val="22"/>
      <w:lang w:val="en-GB" w:eastAsia="en-US"/>
    </w:rPr>
  </w:style>
  <w:style w:type="character" w:customStyle="1" w:styleId="Heading6Char">
    <w:name w:val="Heading 6 Char"/>
    <w:link w:val="Heading6"/>
    <w:rsid w:val="00E67C0F"/>
    <w:rPr>
      <w:rFonts w:ascii="Arial" w:hAnsi="Arial"/>
      <w:lang w:val="en-GB" w:eastAsia="en-US"/>
    </w:rPr>
  </w:style>
  <w:style w:type="character" w:customStyle="1" w:styleId="Heading7Char">
    <w:name w:val="Heading 7 Char"/>
    <w:link w:val="Heading7"/>
    <w:rsid w:val="00E67C0F"/>
    <w:rPr>
      <w:rFonts w:ascii="Arial" w:hAnsi="Arial"/>
      <w:lang w:val="en-GB" w:eastAsia="en-US"/>
    </w:rPr>
  </w:style>
  <w:style w:type="character" w:customStyle="1" w:styleId="PLChar">
    <w:name w:val="PL Char"/>
    <w:link w:val="PL"/>
    <w:locked/>
    <w:rsid w:val="00E67C0F"/>
    <w:rPr>
      <w:rFonts w:ascii="Courier New" w:hAnsi="Courier New"/>
      <w:noProof/>
      <w:sz w:val="16"/>
      <w:lang w:val="en-GB" w:eastAsia="en-US"/>
    </w:rPr>
  </w:style>
  <w:style w:type="character" w:customStyle="1" w:styleId="TALChar">
    <w:name w:val="TAL Char"/>
    <w:link w:val="TAL"/>
    <w:qFormat/>
    <w:rsid w:val="00E67C0F"/>
    <w:rPr>
      <w:rFonts w:ascii="Arial" w:hAnsi="Arial"/>
      <w:sz w:val="18"/>
      <w:lang w:val="en-GB" w:eastAsia="en-US"/>
    </w:rPr>
  </w:style>
  <w:style w:type="character" w:customStyle="1" w:styleId="TACChar">
    <w:name w:val="TAC Char"/>
    <w:link w:val="TAC"/>
    <w:qFormat/>
    <w:locked/>
    <w:rsid w:val="00E67C0F"/>
    <w:rPr>
      <w:rFonts w:ascii="Arial" w:hAnsi="Arial"/>
      <w:sz w:val="18"/>
      <w:lang w:val="en-GB" w:eastAsia="en-US"/>
    </w:rPr>
  </w:style>
  <w:style w:type="character" w:customStyle="1" w:styleId="TAHCar">
    <w:name w:val="TAH Car"/>
    <w:link w:val="TAH"/>
    <w:qFormat/>
    <w:rsid w:val="00E67C0F"/>
    <w:rPr>
      <w:rFonts w:ascii="Arial" w:hAnsi="Arial"/>
      <w:b/>
      <w:sz w:val="18"/>
      <w:lang w:val="en-GB" w:eastAsia="en-US"/>
    </w:rPr>
  </w:style>
  <w:style w:type="character" w:customStyle="1" w:styleId="EXCar">
    <w:name w:val="EX Car"/>
    <w:link w:val="EX"/>
    <w:qFormat/>
    <w:rsid w:val="00E67C0F"/>
    <w:rPr>
      <w:rFonts w:ascii="Times New Roman" w:hAnsi="Times New Roman"/>
      <w:lang w:val="en-GB" w:eastAsia="en-US"/>
    </w:rPr>
  </w:style>
  <w:style w:type="character" w:customStyle="1" w:styleId="EditorsNoteChar">
    <w:name w:val="Editor's Note Char"/>
    <w:aliases w:val="EN Char"/>
    <w:link w:val="EditorsNote"/>
    <w:qFormat/>
    <w:rsid w:val="00E67C0F"/>
    <w:rPr>
      <w:rFonts w:ascii="Times New Roman" w:hAnsi="Times New Roman"/>
      <w:color w:val="FF0000"/>
      <w:lang w:val="en-GB" w:eastAsia="en-US"/>
    </w:rPr>
  </w:style>
  <w:style w:type="character" w:customStyle="1" w:styleId="THChar">
    <w:name w:val="TH Char"/>
    <w:link w:val="TH"/>
    <w:qFormat/>
    <w:rsid w:val="00E67C0F"/>
    <w:rPr>
      <w:rFonts w:ascii="Arial" w:hAnsi="Arial"/>
      <w:b/>
      <w:lang w:val="en-GB" w:eastAsia="en-US"/>
    </w:rPr>
  </w:style>
  <w:style w:type="character" w:customStyle="1" w:styleId="TANChar">
    <w:name w:val="TAN Char"/>
    <w:link w:val="TAN"/>
    <w:qFormat/>
    <w:locked/>
    <w:rsid w:val="00E67C0F"/>
    <w:rPr>
      <w:rFonts w:ascii="Arial" w:hAnsi="Arial"/>
      <w:sz w:val="18"/>
      <w:lang w:val="en-GB" w:eastAsia="en-US"/>
    </w:rPr>
  </w:style>
  <w:style w:type="character" w:customStyle="1" w:styleId="TFChar">
    <w:name w:val="TF Char"/>
    <w:link w:val="TF"/>
    <w:qFormat/>
    <w:locked/>
    <w:rsid w:val="00E67C0F"/>
    <w:rPr>
      <w:rFonts w:ascii="Arial" w:hAnsi="Arial"/>
      <w:b/>
      <w:lang w:val="en-GB" w:eastAsia="en-US"/>
    </w:rPr>
  </w:style>
  <w:style w:type="character" w:customStyle="1" w:styleId="B2Char">
    <w:name w:val="B2 Char"/>
    <w:link w:val="B2"/>
    <w:qFormat/>
    <w:rsid w:val="00E67C0F"/>
    <w:rPr>
      <w:rFonts w:ascii="Times New Roman" w:hAnsi="Times New Roman"/>
      <w:lang w:val="en-GB" w:eastAsia="en-US"/>
    </w:rPr>
  </w:style>
  <w:style w:type="paragraph" w:styleId="BodyText">
    <w:name w:val="Body Text"/>
    <w:basedOn w:val="Normal"/>
    <w:link w:val="BodyTextChar"/>
    <w:unhideWhenUsed/>
    <w:rsid w:val="00E67C0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67C0F"/>
    <w:rPr>
      <w:rFonts w:ascii="Times New Roman" w:hAnsi="Times New Roman"/>
      <w:lang w:val="en-GB" w:eastAsia="en-GB"/>
    </w:rPr>
  </w:style>
  <w:style w:type="paragraph" w:customStyle="1" w:styleId="Guidance">
    <w:name w:val="Guidance"/>
    <w:basedOn w:val="Normal"/>
    <w:rsid w:val="00E67C0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E67C0F"/>
    <w:rPr>
      <w:rFonts w:ascii="Times New Roman" w:eastAsia="SimSun" w:hAnsi="Times New Roman"/>
      <w:lang w:val="en-GB" w:eastAsia="en-US"/>
    </w:rPr>
  </w:style>
  <w:style w:type="character" w:customStyle="1" w:styleId="B3Car">
    <w:name w:val="B3 Car"/>
    <w:link w:val="B3"/>
    <w:rsid w:val="00E67C0F"/>
    <w:rPr>
      <w:rFonts w:ascii="Times New Roman" w:hAnsi="Times New Roman"/>
      <w:lang w:val="en-GB" w:eastAsia="en-US"/>
    </w:rPr>
  </w:style>
  <w:style w:type="character" w:customStyle="1" w:styleId="EWChar">
    <w:name w:val="EW Char"/>
    <w:link w:val="EW"/>
    <w:qFormat/>
    <w:locked/>
    <w:rsid w:val="00E67C0F"/>
    <w:rPr>
      <w:rFonts w:ascii="Times New Roman" w:hAnsi="Times New Roman"/>
      <w:lang w:val="en-GB" w:eastAsia="en-US"/>
    </w:rPr>
  </w:style>
  <w:style w:type="paragraph" w:customStyle="1" w:styleId="H2">
    <w:name w:val="H2"/>
    <w:basedOn w:val="Normal"/>
    <w:rsid w:val="00E67C0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E67C0F"/>
    <w:pPr>
      <w:numPr>
        <w:numId w:val="1"/>
      </w:numPr>
    </w:pPr>
  </w:style>
  <w:style w:type="character" w:customStyle="1" w:styleId="BalloonTextChar">
    <w:name w:val="Balloon Text Char"/>
    <w:basedOn w:val="DefaultParagraphFont"/>
    <w:link w:val="BalloonText"/>
    <w:rsid w:val="00E67C0F"/>
    <w:rPr>
      <w:rFonts w:ascii="Tahoma" w:hAnsi="Tahoma" w:cs="Tahoma"/>
      <w:sz w:val="16"/>
      <w:szCs w:val="16"/>
      <w:lang w:val="en-GB" w:eastAsia="en-US"/>
    </w:rPr>
  </w:style>
  <w:style w:type="character" w:customStyle="1" w:styleId="TALZchn">
    <w:name w:val="TAL Zchn"/>
    <w:rsid w:val="00E67C0F"/>
    <w:rPr>
      <w:rFonts w:ascii="Arial" w:hAnsi="Arial"/>
      <w:sz w:val="18"/>
      <w:lang w:val="en-GB" w:eastAsia="en-US"/>
    </w:rPr>
  </w:style>
  <w:style w:type="character" w:customStyle="1" w:styleId="TF0">
    <w:name w:val="TF (文字)"/>
    <w:locked/>
    <w:rsid w:val="00E67C0F"/>
    <w:rPr>
      <w:rFonts w:ascii="Arial" w:hAnsi="Arial"/>
      <w:b/>
      <w:lang w:val="en-GB" w:eastAsia="en-US"/>
    </w:rPr>
  </w:style>
  <w:style w:type="character" w:customStyle="1" w:styleId="EditorsNoteCharChar">
    <w:name w:val="Editor's Note Char Char"/>
    <w:rsid w:val="00E67C0F"/>
    <w:rPr>
      <w:rFonts w:ascii="Times New Roman" w:hAnsi="Times New Roman"/>
      <w:color w:val="FF0000"/>
      <w:lang w:val="en-GB"/>
    </w:rPr>
  </w:style>
  <w:style w:type="character" w:customStyle="1" w:styleId="B1Char1">
    <w:name w:val="B1 Char1"/>
    <w:rsid w:val="00E67C0F"/>
    <w:rPr>
      <w:rFonts w:ascii="Times New Roman" w:hAnsi="Times New Roman"/>
      <w:lang w:val="en-GB" w:eastAsia="en-US"/>
    </w:rPr>
  </w:style>
  <w:style w:type="character" w:customStyle="1" w:styleId="apple-converted-space">
    <w:name w:val="apple-converted-space"/>
    <w:basedOn w:val="DefaultParagraphFont"/>
    <w:rsid w:val="00E67C0F"/>
  </w:style>
  <w:style w:type="character" w:customStyle="1" w:styleId="Heading8Char">
    <w:name w:val="Heading 8 Char"/>
    <w:basedOn w:val="DefaultParagraphFont"/>
    <w:link w:val="Heading8"/>
    <w:rsid w:val="00E67C0F"/>
    <w:rPr>
      <w:rFonts w:ascii="Arial" w:hAnsi="Arial"/>
      <w:sz w:val="36"/>
      <w:lang w:val="en-GB" w:eastAsia="en-US"/>
    </w:rPr>
  </w:style>
  <w:style w:type="character" w:customStyle="1" w:styleId="Heading9Char">
    <w:name w:val="Heading 9 Char"/>
    <w:basedOn w:val="DefaultParagraphFont"/>
    <w:link w:val="Heading9"/>
    <w:rsid w:val="00E67C0F"/>
    <w:rPr>
      <w:rFonts w:ascii="Arial" w:hAnsi="Arial"/>
      <w:sz w:val="36"/>
      <w:lang w:val="en-GB" w:eastAsia="en-US"/>
    </w:rPr>
  </w:style>
  <w:style w:type="character" w:customStyle="1" w:styleId="HeaderChar">
    <w:name w:val="Header Char"/>
    <w:basedOn w:val="DefaultParagraphFont"/>
    <w:link w:val="Header"/>
    <w:rsid w:val="00E67C0F"/>
    <w:rPr>
      <w:rFonts w:ascii="Arial" w:hAnsi="Arial"/>
      <w:b/>
      <w:noProof/>
      <w:sz w:val="18"/>
      <w:lang w:val="en-GB" w:eastAsia="en-US"/>
    </w:rPr>
  </w:style>
  <w:style w:type="character" w:customStyle="1" w:styleId="FootnoteTextChar">
    <w:name w:val="Footnote Text Char"/>
    <w:basedOn w:val="DefaultParagraphFont"/>
    <w:link w:val="FootnoteText"/>
    <w:rsid w:val="00E67C0F"/>
    <w:rPr>
      <w:rFonts w:ascii="Times New Roman" w:hAnsi="Times New Roman"/>
      <w:sz w:val="16"/>
      <w:lang w:val="en-GB" w:eastAsia="en-US"/>
    </w:rPr>
  </w:style>
  <w:style w:type="character" w:customStyle="1" w:styleId="FooterChar">
    <w:name w:val="Footer Char"/>
    <w:basedOn w:val="DefaultParagraphFont"/>
    <w:link w:val="Footer"/>
    <w:rsid w:val="00E67C0F"/>
    <w:rPr>
      <w:rFonts w:ascii="Arial" w:hAnsi="Arial"/>
      <w:b/>
      <w:i/>
      <w:noProof/>
      <w:sz w:val="18"/>
      <w:lang w:val="en-GB" w:eastAsia="en-US"/>
    </w:rPr>
  </w:style>
  <w:style w:type="character" w:customStyle="1" w:styleId="CommentTextChar">
    <w:name w:val="Comment Text Char"/>
    <w:basedOn w:val="DefaultParagraphFont"/>
    <w:link w:val="CommentText"/>
    <w:rsid w:val="00E67C0F"/>
    <w:rPr>
      <w:rFonts w:ascii="Times New Roman" w:hAnsi="Times New Roman"/>
      <w:lang w:val="en-GB" w:eastAsia="en-US"/>
    </w:rPr>
  </w:style>
  <w:style w:type="character" w:customStyle="1" w:styleId="CommentSubjectChar">
    <w:name w:val="Comment Subject Char"/>
    <w:basedOn w:val="CommentTextChar"/>
    <w:link w:val="CommentSubject"/>
    <w:rsid w:val="00E67C0F"/>
    <w:rPr>
      <w:rFonts w:ascii="Times New Roman" w:hAnsi="Times New Roman"/>
      <w:b/>
      <w:bCs/>
      <w:lang w:val="en-GB" w:eastAsia="en-US"/>
    </w:rPr>
  </w:style>
  <w:style w:type="character" w:customStyle="1" w:styleId="DocumentMapChar">
    <w:name w:val="Document Map Char"/>
    <w:basedOn w:val="DefaultParagraphFont"/>
    <w:link w:val="DocumentMap"/>
    <w:rsid w:val="00E67C0F"/>
    <w:rPr>
      <w:rFonts w:ascii="Tahoma" w:hAnsi="Tahoma" w:cs="Tahoma"/>
      <w:shd w:val="clear" w:color="auto" w:fill="000080"/>
      <w:lang w:val="en-GB" w:eastAsia="en-US"/>
    </w:rPr>
  </w:style>
  <w:style w:type="character" w:customStyle="1" w:styleId="NOChar">
    <w:name w:val="NO Char"/>
    <w:rsid w:val="00E67C0F"/>
    <w:rPr>
      <w:rFonts w:ascii="Times New Roman" w:hAnsi="Times New Roman"/>
      <w:lang w:val="en-GB" w:eastAsia="en-US"/>
    </w:rPr>
  </w:style>
  <w:style w:type="paragraph" w:styleId="ListParagraph">
    <w:name w:val="List Paragraph"/>
    <w:basedOn w:val="Normal"/>
    <w:uiPriority w:val="34"/>
    <w:qFormat/>
    <w:rsid w:val="00E67C0F"/>
    <w:pPr>
      <w:ind w:left="720"/>
      <w:contextualSpacing/>
    </w:pPr>
    <w:rPr>
      <w:rFonts w:eastAsiaTheme="minorEastAsia"/>
    </w:rPr>
  </w:style>
  <w:style w:type="paragraph" w:customStyle="1" w:styleId="TAJ">
    <w:name w:val="TAJ"/>
    <w:basedOn w:val="TH"/>
    <w:rsid w:val="00E67C0F"/>
    <w:rPr>
      <w:rFonts w:eastAsia="SimSun"/>
      <w:lang w:eastAsia="x-none"/>
    </w:rPr>
  </w:style>
  <w:style w:type="paragraph" w:styleId="IndexHeading">
    <w:name w:val="index heading"/>
    <w:basedOn w:val="Normal"/>
    <w:next w:val="Normal"/>
    <w:rsid w:val="00E67C0F"/>
    <w:pPr>
      <w:pBdr>
        <w:top w:val="single" w:sz="12" w:space="0" w:color="auto"/>
      </w:pBdr>
      <w:spacing w:before="360" w:after="240"/>
    </w:pPr>
    <w:rPr>
      <w:rFonts w:eastAsia="SimSun"/>
      <w:b/>
      <w:i/>
      <w:sz w:val="26"/>
      <w:lang w:eastAsia="zh-CN"/>
    </w:rPr>
  </w:style>
  <w:style w:type="paragraph" w:customStyle="1" w:styleId="INDENT1">
    <w:name w:val="INDENT1"/>
    <w:basedOn w:val="Normal"/>
    <w:rsid w:val="00E67C0F"/>
    <w:pPr>
      <w:ind w:left="851"/>
    </w:pPr>
    <w:rPr>
      <w:rFonts w:eastAsia="SimSun"/>
      <w:lang w:eastAsia="zh-CN"/>
    </w:rPr>
  </w:style>
  <w:style w:type="paragraph" w:customStyle="1" w:styleId="INDENT2">
    <w:name w:val="INDENT2"/>
    <w:basedOn w:val="Normal"/>
    <w:rsid w:val="00E67C0F"/>
    <w:pPr>
      <w:ind w:left="1135" w:hanging="284"/>
    </w:pPr>
    <w:rPr>
      <w:rFonts w:eastAsia="SimSun"/>
      <w:lang w:eastAsia="zh-CN"/>
    </w:rPr>
  </w:style>
  <w:style w:type="paragraph" w:customStyle="1" w:styleId="INDENT3">
    <w:name w:val="INDENT3"/>
    <w:basedOn w:val="Normal"/>
    <w:rsid w:val="00E67C0F"/>
    <w:pPr>
      <w:ind w:left="1701" w:hanging="567"/>
    </w:pPr>
    <w:rPr>
      <w:rFonts w:eastAsia="SimSun"/>
      <w:lang w:eastAsia="zh-CN"/>
    </w:rPr>
  </w:style>
  <w:style w:type="paragraph" w:customStyle="1" w:styleId="FigureTitle">
    <w:name w:val="Figure_Title"/>
    <w:basedOn w:val="Normal"/>
    <w:next w:val="Normal"/>
    <w:rsid w:val="00E67C0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67C0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E67C0F"/>
    <w:pPr>
      <w:spacing w:before="120" w:after="120"/>
    </w:pPr>
    <w:rPr>
      <w:rFonts w:eastAsia="SimSun"/>
      <w:b/>
      <w:lang w:eastAsia="zh-CN"/>
    </w:rPr>
  </w:style>
  <w:style w:type="paragraph" w:styleId="PlainText">
    <w:name w:val="Plain Text"/>
    <w:basedOn w:val="Normal"/>
    <w:link w:val="PlainTextChar"/>
    <w:rsid w:val="00E67C0F"/>
    <w:rPr>
      <w:rFonts w:ascii="Courier New" w:hAnsi="Courier New"/>
      <w:lang w:eastAsia="zh-CN"/>
    </w:rPr>
  </w:style>
  <w:style w:type="character" w:customStyle="1" w:styleId="PlainTextChar">
    <w:name w:val="Plain Text Char"/>
    <w:basedOn w:val="DefaultParagraphFont"/>
    <w:link w:val="PlainText"/>
    <w:rsid w:val="00E67C0F"/>
    <w:rPr>
      <w:rFonts w:ascii="Courier New" w:hAnsi="Courier New"/>
      <w:lang w:val="en-GB" w:eastAsia="zh-CN"/>
    </w:rPr>
  </w:style>
  <w:style w:type="paragraph" w:styleId="TOCHeading">
    <w:name w:val="TOC Heading"/>
    <w:basedOn w:val="Heading1"/>
    <w:next w:val="Normal"/>
    <w:uiPriority w:val="39"/>
    <w:unhideWhenUsed/>
    <w:qFormat/>
    <w:rsid w:val="00E67C0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E67C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E67C0F"/>
    <w:pPr>
      <w:overflowPunct w:val="0"/>
      <w:autoSpaceDE w:val="0"/>
      <w:autoSpaceDN w:val="0"/>
      <w:adjustRightInd w:val="0"/>
      <w:textAlignment w:val="baseline"/>
    </w:pPr>
    <w:rPr>
      <w:lang w:eastAsia="en-GB"/>
    </w:rPr>
  </w:style>
  <w:style w:type="paragraph" w:styleId="BlockText">
    <w:name w:val="Block Text"/>
    <w:basedOn w:val="Normal"/>
    <w:semiHidden/>
    <w:unhideWhenUsed/>
    <w:rsid w:val="00E67C0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E67C0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E67C0F"/>
    <w:rPr>
      <w:rFonts w:ascii="Times New Roman" w:hAnsi="Times New Roman"/>
      <w:lang w:val="en-GB" w:eastAsia="en-GB"/>
    </w:rPr>
  </w:style>
  <w:style w:type="paragraph" w:styleId="BodyText3">
    <w:name w:val="Body Text 3"/>
    <w:basedOn w:val="Normal"/>
    <w:link w:val="BodyText3Char"/>
    <w:semiHidden/>
    <w:unhideWhenUsed/>
    <w:rsid w:val="00E67C0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E67C0F"/>
    <w:rPr>
      <w:rFonts w:ascii="Times New Roman" w:hAnsi="Times New Roman"/>
      <w:sz w:val="16"/>
      <w:szCs w:val="16"/>
      <w:lang w:val="en-GB" w:eastAsia="en-GB"/>
    </w:rPr>
  </w:style>
  <w:style w:type="paragraph" w:styleId="BodyTextFirstIndent">
    <w:name w:val="Body Text First Indent"/>
    <w:basedOn w:val="BodyText"/>
    <w:link w:val="BodyTextFirstIndentChar"/>
    <w:rsid w:val="00E67C0F"/>
    <w:pPr>
      <w:spacing w:after="180"/>
      <w:ind w:firstLine="360"/>
    </w:pPr>
  </w:style>
  <w:style w:type="character" w:customStyle="1" w:styleId="BodyTextFirstIndentChar">
    <w:name w:val="Body Text First Indent Char"/>
    <w:basedOn w:val="BodyTextChar"/>
    <w:link w:val="BodyTextFirstIndent"/>
    <w:rsid w:val="00E67C0F"/>
    <w:rPr>
      <w:rFonts w:ascii="Times New Roman" w:hAnsi="Times New Roman"/>
      <w:lang w:val="en-GB" w:eastAsia="en-GB"/>
    </w:rPr>
  </w:style>
  <w:style w:type="paragraph" w:styleId="BodyTextIndent">
    <w:name w:val="Body Text Indent"/>
    <w:basedOn w:val="Normal"/>
    <w:link w:val="BodyTextIndentChar"/>
    <w:semiHidden/>
    <w:unhideWhenUsed/>
    <w:rsid w:val="00E67C0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E67C0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E67C0F"/>
    <w:pPr>
      <w:spacing w:after="180"/>
      <w:ind w:left="360" w:firstLine="360"/>
    </w:pPr>
  </w:style>
  <w:style w:type="character" w:customStyle="1" w:styleId="BodyTextFirstIndent2Char">
    <w:name w:val="Body Text First Indent 2 Char"/>
    <w:basedOn w:val="BodyTextIndentChar"/>
    <w:link w:val="BodyTextFirstIndent2"/>
    <w:semiHidden/>
    <w:rsid w:val="00E67C0F"/>
    <w:rPr>
      <w:rFonts w:ascii="Times New Roman" w:hAnsi="Times New Roman"/>
      <w:lang w:val="en-GB" w:eastAsia="en-GB"/>
    </w:rPr>
  </w:style>
  <w:style w:type="paragraph" w:styleId="BodyTextIndent2">
    <w:name w:val="Body Text Indent 2"/>
    <w:basedOn w:val="Normal"/>
    <w:link w:val="BodyTextIndent2Char"/>
    <w:semiHidden/>
    <w:unhideWhenUsed/>
    <w:rsid w:val="00E67C0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E67C0F"/>
    <w:rPr>
      <w:rFonts w:ascii="Times New Roman" w:hAnsi="Times New Roman"/>
      <w:lang w:val="en-GB" w:eastAsia="en-GB"/>
    </w:rPr>
  </w:style>
  <w:style w:type="paragraph" w:styleId="BodyTextIndent3">
    <w:name w:val="Body Text Indent 3"/>
    <w:basedOn w:val="Normal"/>
    <w:link w:val="BodyTextIndent3Char"/>
    <w:semiHidden/>
    <w:unhideWhenUsed/>
    <w:rsid w:val="00E67C0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E67C0F"/>
    <w:rPr>
      <w:rFonts w:ascii="Times New Roman" w:hAnsi="Times New Roman"/>
      <w:sz w:val="16"/>
      <w:szCs w:val="16"/>
      <w:lang w:val="en-GB" w:eastAsia="en-GB"/>
    </w:rPr>
  </w:style>
  <w:style w:type="paragraph" w:styleId="Closing">
    <w:name w:val="Closing"/>
    <w:basedOn w:val="Normal"/>
    <w:link w:val="Closing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E67C0F"/>
    <w:rPr>
      <w:rFonts w:ascii="Times New Roman" w:hAnsi="Times New Roman"/>
      <w:lang w:val="en-GB" w:eastAsia="en-GB"/>
    </w:rPr>
  </w:style>
  <w:style w:type="paragraph" w:styleId="Date">
    <w:name w:val="Date"/>
    <w:basedOn w:val="Normal"/>
    <w:next w:val="Normal"/>
    <w:link w:val="DateChar"/>
    <w:rsid w:val="00E67C0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67C0F"/>
    <w:rPr>
      <w:rFonts w:ascii="Times New Roman" w:hAnsi="Times New Roman"/>
      <w:lang w:val="en-GB" w:eastAsia="en-GB"/>
    </w:rPr>
  </w:style>
  <w:style w:type="paragraph" w:styleId="E-mailSignature">
    <w:name w:val="E-mail Signature"/>
    <w:basedOn w:val="Normal"/>
    <w:link w:val="E-mailSignatureChar"/>
    <w:semiHidden/>
    <w:unhideWhenUsed/>
    <w:rsid w:val="00E67C0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E67C0F"/>
    <w:rPr>
      <w:rFonts w:ascii="Times New Roman" w:hAnsi="Times New Roman"/>
      <w:lang w:val="en-GB" w:eastAsia="en-GB"/>
    </w:rPr>
  </w:style>
  <w:style w:type="paragraph" w:styleId="EndnoteText">
    <w:name w:val="endnote text"/>
    <w:basedOn w:val="Normal"/>
    <w:link w:val="EndnoteTextChar"/>
    <w:semiHidden/>
    <w:unhideWhenUsed/>
    <w:rsid w:val="00E67C0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E67C0F"/>
    <w:rPr>
      <w:rFonts w:ascii="Times New Roman" w:hAnsi="Times New Roman"/>
      <w:lang w:val="en-GB" w:eastAsia="en-GB"/>
    </w:rPr>
  </w:style>
  <w:style w:type="paragraph" w:styleId="EnvelopeAddress">
    <w:name w:val="envelope address"/>
    <w:basedOn w:val="Normal"/>
    <w:semiHidden/>
    <w:unhideWhenUsed/>
    <w:rsid w:val="00E67C0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E67C0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E67C0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E67C0F"/>
    <w:rPr>
      <w:rFonts w:ascii="Times New Roman" w:hAnsi="Times New Roman"/>
      <w:i/>
      <w:iCs/>
      <w:lang w:val="en-GB" w:eastAsia="en-GB"/>
    </w:rPr>
  </w:style>
  <w:style w:type="paragraph" w:styleId="HTMLPreformatted">
    <w:name w:val="HTML Preformatted"/>
    <w:basedOn w:val="Normal"/>
    <w:link w:val="HTMLPreformattedChar"/>
    <w:semiHidden/>
    <w:unhideWhenUsed/>
    <w:rsid w:val="00E67C0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E67C0F"/>
    <w:rPr>
      <w:rFonts w:ascii="Consolas" w:hAnsi="Consolas"/>
      <w:lang w:val="en-GB" w:eastAsia="en-GB"/>
    </w:rPr>
  </w:style>
  <w:style w:type="paragraph" w:styleId="Index3">
    <w:name w:val="index 3"/>
    <w:basedOn w:val="Normal"/>
    <w:next w:val="Normal"/>
    <w:semiHidden/>
    <w:unhideWhenUsed/>
    <w:rsid w:val="00E67C0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E67C0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E67C0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E67C0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E67C0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E67C0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E67C0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E67C0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67C0F"/>
    <w:rPr>
      <w:rFonts w:ascii="Times New Roman" w:hAnsi="Times New Roman"/>
      <w:i/>
      <w:iCs/>
      <w:color w:val="4F81BD" w:themeColor="accent1"/>
      <w:lang w:val="en-GB" w:eastAsia="en-GB"/>
    </w:rPr>
  </w:style>
  <w:style w:type="paragraph" w:styleId="ListContinue">
    <w:name w:val="List Continue"/>
    <w:basedOn w:val="Normal"/>
    <w:semiHidden/>
    <w:unhideWhenUsed/>
    <w:rsid w:val="00E67C0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E67C0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E67C0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E67C0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E67C0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E67C0F"/>
    <w:pPr>
      <w:numPr>
        <w:numId w:val="2"/>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semiHidden/>
    <w:unhideWhenUsed/>
    <w:rsid w:val="00E67C0F"/>
    <w:pPr>
      <w:numPr>
        <w:numId w:val="3"/>
      </w:numPr>
      <w:tabs>
        <w:tab w:val="clear" w:pos="1209"/>
      </w:tabs>
      <w:overflowPunct w:val="0"/>
      <w:autoSpaceDE w:val="0"/>
      <w:autoSpaceDN w:val="0"/>
      <w:adjustRightInd w:val="0"/>
      <w:ind w:left="420" w:hanging="420"/>
      <w:contextualSpacing/>
      <w:textAlignment w:val="baseline"/>
    </w:pPr>
    <w:rPr>
      <w:lang w:eastAsia="en-GB"/>
    </w:rPr>
  </w:style>
  <w:style w:type="paragraph" w:styleId="ListNumber5">
    <w:name w:val="List Number 5"/>
    <w:basedOn w:val="Normal"/>
    <w:semiHidden/>
    <w:unhideWhenUsed/>
    <w:rsid w:val="00E67C0F"/>
    <w:pPr>
      <w:numPr>
        <w:numId w:val="4"/>
      </w:numPr>
      <w:tabs>
        <w:tab w:val="clear" w:pos="1492"/>
      </w:tabs>
      <w:overflowPunct w:val="0"/>
      <w:autoSpaceDE w:val="0"/>
      <w:autoSpaceDN w:val="0"/>
      <w:adjustRightInd w:val="0"/>
      <w:ind w:left="360"/>
      <w:contextualSpacing/>
      <w:textAlignment w:val="baseline"/>
    </w:pPr>
    <w:rPr>
      <w:lang w:eastAsia="en-GB"/>
    </w:rPr>
  </w:style>
  <w:style w:type="paragraph" w:styleId="MacroText">
    <w:name w:val="macro"/>
    <w:link w:val="MacroTextChar"/>
    <w:semiHidden/>
    <w:unhideWhenUsed/>
    <w:rsid w:val="00E67C0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E67C0F"/>
    <w:rPr>
      <w:rFonts w:ascii="Consolas" w:hAnsi="Consolas"/>
      <w:lang w:val="en-GB" w:eastAsia="en-GB"/>
    </w:rPr>
  </w:style>
  <w:style w:type="paragraph" w:styleId="MessageHeader">
    <w:name w:val="Message Header"/>
    <w:basedOn w:val="Normal"/>
    <w:link w:val="MessageHeaderChar"/>
    <w:semiHidden/>
    <w:unhideWhenUsed/>
    <w:rsid w:val="00E67C0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E67C0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67C0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E67C0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E67C0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E67C0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E67C0F"/>
    <w:rPr>
      <w:rFonts w:ascii="Times New Roman" w:hAnsi="Times New Roman"/>
      <w:lang w:val="en-GB" w:eastAsia="en-GB"/>
    </w:rPr>
  </w:style>
  <w:style w:type="paragraph" w:styleId="Quote">
    <w:name w:val="Quote"/>
    <w:basedOn w:val="Normal"/>
    <w:next w:val="Normal"/>
    <w:link w:val="QuoteChar"/>
    <w:uiPriority w:val="29"/>
    <w:qFormat/>
    <w:rsid w:val="00E67C0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67C0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67C0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67C0F"/>
    <w:rPr>
      <w:rFonts w:ascii="Times New Roman" w:hAnsi="Times New Roman"/>
      <w:lang w:val="en-GB" w:eastAsia="en-GB"/>
    </w:rPr>
  </w:style>
  <w:style w:type="paragraph" w:styleId="Signature">
    <w:name w:val="Signature"/>
    <w:basedOn w:val="Normal"/>
    <w:link w:val="Signature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E67C0F"/>
    <w:rPr>
      <w:rFonts w:ascii="Times New Roman" w:hAnsi="Times New Roman"/>
      <w:lang w:val="en-GB" w:eastAsia="en-GB"/>
    </w:rPr>
  </w:style>
  <w:style w:type="paragraph" w:styleId="Subtitle">
    <w:name w:val="Subtitle"/>
    <w:basedOn w:val="Normal"/>
    <w:next w:val="Normal"/>
    <w:link w:val="SubtitleChar"/>
    <w:qFormat/>
    <w:rsid w:val="00E67C0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67C0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E67C0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E67C0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67C0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67C0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E67C0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C54B9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95</Pages>
  <Words>56360</Words>
  <Characters>321253</Characters>
  <Application>Microsoft Office Word</Application>
  <DocSecurity>0</DocSecurity>
  <Lines>2677</Lines>
  <Paragraphs>753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376860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Five</cp:lastModifiedBy>
  <cp:revision>2</cp:revision>
  <cp:lastPrinted>1900-01-01T00:00:00Z</cp:lastPrinted>
  <dcterms:created xsi:type="dcterms:W3CDTF">2022-08-24T13:31:00Z</dcterms:created>
  <dcterms:modified xsi:type="dcterms:W3CDTF">2022-08-24T13:31:00Z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