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16DB0" w14:textId="1DFFA6FB" w:rsidR="00DD3DF9" w:rsidRDefault="00DD3DF9" w:rsidP="00DD3D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20700C" w:rsidRPr="006673D4">
        <w:rPr>
          <w:b/>
          <w:noProof/>
          <w:sz w:val="24"/>
          <w:highlight w:val="yellow"/>
        </w:rPr>
        <w:t>C1-224852</w:t>
      </w:r>
    </w:p>
    <w:p w14:paraId="08A9B08A" w14:textId="77777777" w:rsidR="00DD3DF9" w:rsidRDefault="00DD3DF9" w:rsidP="00DD3DF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420A9EF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DD3DF9" w:rsidRPr="007B2685">
        <w:t>Reply LS on system information extensions for minimization of service interruption (MINT)</w:t>
      </w:r>
    </w:p>
    <w:p w14:paraId="65004854" w14:textId="0CDCD009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DD3DF9" w:rsidRPr="007B2685">
        <w:t>Reply LS on system information extensions for minimization of service interruption (MINT) (R2-2206480)</w:t>
      </w:r>
    </w:p>
    <w:p w14:paraId="56E3B846" w14:textId="43B98A43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DD3DF9" w:rsidRPr="007B2685">
        <w:t>Rel-17</w:t>
      </w:r>
    </w:p>
    <w:p w14:paraId="792135A2" w14:textId="22714D30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DD3DF9" w:rsidRPr="007B2685">
        <w:t>MINT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2AE34834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DD3DF9" w:rsidRPr="007B2685">
        <w:rPr>
          <w:b w:val="0"/>
        </w:rPr>
        <w:t>CT1</w:t>
      </w:r>
    </w:p>
    <w:p w14:paraId="6AF9910D" w14:textId="00151CC8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DD3DF9" w:rsidRPr="007B2685">
        <w:rPr>
          <w:b w:val="0"/>
        </w:rPr>
        <w:t>RAN2</w:t>
      </w:r>
    </w:p>
    <w:p w14:paraId="033E954A" w14:textId="2B42F1A0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DD3DF9" w:rsidRPr="007B2685">
        <w:rPr>
          <w:b w:val="0"/>
        </w:rPr>
        <w:t>SA2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365D9E2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DD3DF9">
        <w:rPr>
          <w:bCs/>
        </w:rPr>
        <w:t xml:space="preserve">Ivo </w:t>
      </w:r>
      <w:proofErr w:type="spellStart"/>
      <w:r w:rsidR="00DD3DF9">
        <w:rPr>
          <w:bCs/>
        </w:rPr>
        <w:t>Sedlacek</w:t>
      </w:r>
      <w:proofErr w:type="spellEnd"/>
    </w:p>
    <w:p w14:paraId="5836C680" w14:textId="70FAF53B" w:rsidR="00463675" w:rsidRPr="00DD3DF9" w:rsidRDefault="00463675" w:rsidP="000F4E43">
      <w:pPr>
        <w:pStyle w:val="Contact"/>
        <w:tabs>
          <w:tab w:val="clear" w:pos="2268"/>
        </w:tabs>
        <w:rPr>
          <w:bCs/>
        </w:rPr>
      </w:pPr>
      <w:r w:rsidRPr="00DD3DF9">
        <w:t>E-mail Address:</w:t>
      </w:r>
      <w:r w:rsidRPr="00DD3DF9">
        <w:rPr>
          <w:bCs/>
        </w:rPr>
        <w:tab/>
      </w:r>
      <w:proofErr w:type="spellStart"/>
      <w:r w:rsidR="00DD3DF9" w:rsidRPr="00DD3DF9">
        <w:rPr>
          <w:bCs/>
        </w:rPr>
        <w:t>ivo</w:t>
      </w:r>
      <w:proofErr w:type="spellEnd"/>
      <w:r w:rsidR="00DD3DF9" w:rsidRPr="00DD3DF9">
        <w:rPr>
          <w:bCs/>
        </w:rPr>
        <w:t xml:space="preserve"> &lt;dot&gt; </w:t>
      </w:r>
      <w:proofErr w:type="spellStart"/>
      <w:r w:rsidR="00DD3DF9" w:rsidRPr="00DD3DF9">
        <w:rPr>
          <w:bCs/>
        </w:rPr>
        <w:t>sedlacek</w:t>
      </w:r>
      <w:proofErr w:type="spellEnd"/>
      <w:r w:rsidR="00DD3DF9" w:rsidRPr="00DD3DF9">
        <w:rPr>
          <w:bCs/>
        </w:rPr>
        <w:t xml:space="preserve"> &lt;at&gt; </w:t>
      </w:r>
      <w:proofErr w:type="spellStart"/>
      <w:r w:rsidR="00DD3DF9" w:rsidRPr="00DD3DF9">
        <w:rPr>
          <w:bCs/>
        </w:rPr>
        <w:t>ericsson</w:t>
      </w:r>
      <w:proofErr w:type="spellEnd"/>
      <w:r w:rsidR="00DD3DF9" w:rsidRPr="00DD3DF9">
        <w:rPr>
          <w:bCs/>
        </w:rPr>
        <w:t xml:space="preserve"> &lt;dot&gt; com</w:t>
      </w:r>
    </w:p>
    <w:p w14:paraId="486A119D" w14:textId="77777777" w:rsidR="00463675" w:rsidRPr="00DD3DF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79E8886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034CCF" w:rsidRPr="00034CCF">
        <w:rPr>
          <w:highlight w:val="yellow"/>
        </w:rPr>
        <w:t xml:space="preserve">revision of </w:t>
      </w:r>
      <w:r w:rsidR="007D26E1" w:rsidRPr="00034CCF">
        <w:rPr>
          <w:highlight w:val="yellow"/>
        </w:rPr>
        <w:t>C1-224851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3DA267E" w14:textId="2657CC19" w:rsidR="00463675" w:rsidRDefault="00463675" w:rsidP="00DD3DF9"/>
    <w:p w14:paraId="0DC2AA3A" w14:textId="0291027B" w:rsidR="003A1D76" w:rsidRPr="00E54E79" w:rsidDel="003A1D76" w:rsidRDefault="00DD3DF9" w:rsidP="00E54E79">
      <w:pPr>
        <w:rPr>
          <w:del w:id="0" w:author="GruberRo3" w:date="2022-08-24T23:38:00Z"/>
        </w:rPr>
      </w:pPr>
      <w:r w:rsidRPr="00E54E79">
        <w:t>CT1 would like to thank RAN2 for LS R2-2206480.</w:t>
      </w:r>
    </w:p>
    <w:p w14:paraId="5E1ABC53" w14:textId="42B7A1D5" w:rsidR="00E54E79" w:rsidRPr="00E54E79" w:rsidRDefault="00E54E79" w:rsidP="00E54E79"/>
    <w:p w14:paraId="19C82E84" w14:textId="3AE71F7A" w:rsidR="00E54E79" w:rsidRDefault="00E54E79" w:rsidP="00E54E79">
      <w:r w:rsidRPr="00E54E79">
        <w:t xml:space="preserve">CT1 would like to inform RAN2 that CT1 agreed </w:t>
      </w:r>
      <w:r w:rsidR="002A3B1A">
        <w:t xml:space="preserve">attached CR </w:t>
      </w:r>
      <w:r w:rsidRPr="00E54E79">
        <w:t>updat</w:t>
      </w:r>
      <w:r w:rsidR="002A3B1A">
        <w:t>ing</w:t>
      </w:r>
      <w:r w:rsidRPr="00E54E79">
        <w:t xml:space="preserve"> </w:t>
      </w:r>
      <w:r w:rsidR="00A7448B">
        <w:t>definition</w:t>
      </w:r>
      <w:r w:rsidRPr="00E54E79">
        <w:t xml:space="preserve"> of the </w:t>
      </w:r>
      <w:r>
        <w:t>"</w:t>
      </w:r>
      <w:r w:rsidRPr="00E54E79">
        <w:t>disaster related indication</w:t>
      </w:r>
      <w:r>
        <w:t>"</w:t>
      </w:r>
      <w:r w:rsidRPr="00E54E79">
        <w:t xml:space="preserve"> for the RAN sharing scenario.</w:t>
      </w:r>
    </w:p>
    <w:p w14:paraId="4AAF7024" w14:textId="0EFCB7A5" w:rsidR="00E54E79" w:rsidRDefault="00E54E79" w:rsidP="00E54E79">
      <w:pPr>
        <w:rPr>
          <w:ins w:id="1" w:author="GruberRo3" w:date="2022-08-24T23:39:00Z"/>
        </w:rPr>
      </w:pPr>
    </w:p>
    <w:p w14:paraId="4C7A17C4" w14:textId="3ED3094C" w:rsidR="003A1D76" w:rsidRDefault="003A1D76" w:rsidP="003A1D76">
      <w:pPr>
        <w:rPr>
          <w:ins w:id="2" w:author="GruberRo3" w:date="2022-08-24T23:39:00Z"/>
        </w:rPr>
      </w:pPr>
      <w:ins w:id="3" w:author="GruberRo3" w:date="2022-08-24T23:39:00Z">
        <w:r>
          <w:t xml:space="preserve">CT1 noticed that in 38.331 the description is not in line </w:t>
        </w:r>
        <w:r>
          <w:t xml:space="preserve">with the </w:t>
        </w:r>
        <w:r w:rsidRPr="00E54E79">
          <w:t xml:space="preserve">agreed </w:t>
        </w:r>
        <w:r>
          <w:t>attached CR:</w:t>
        </w:r>
      </w:ins>
    </w:p>
    <w:p w14:paraId="02EE9F5C" w14:textId="77777777" w:rsidR="003A1D76" w:rsidRDefault="003A1D76" w:rsidP="003A1D76">
      <w:pPr>
        <w:rPr>
          <w:ins w:id="4" w:author="GruberRo3" w:date="2022-08-24T23:39:00Z"/>
        </w:rPr>
      </w:pPr>
    </w:p>
    <w:p w14:paraId="17644824" w14:textId="77777777" w:rsidR="003A1D76" w:rsidRPr="003A1D76" w:rsidRDefault="003A1D76" w:rsidP="003A1D76">
      <w:pPr>
        <w:rPr>
          <w:ins w:id="5" w:author="GruberRo3" w:date="2022-08-24T23:39:00Z"/>
          <w:lang w:val="en-DE"/>
        </w:rPr>
      </w:pPr>
      <w:ins w:id="6" w:author="GruberRo3" w:date="2022-08-24T23:39:00Z">
        <w:r>
          <w:t>“</w:t>
        </w:r>
        <w:r w:rsidRPr="003A1D76">
          <w:rPr>
            <w:lang w:val="en-DE"/>
          </w:rPr>
          <w:t>If an entry in this list takes the value</w:t>
        </w:r>
        <w:r w:rsidRPr="003A1D76">
          <w:rPr>
            <w:i/>
            <w:iCs/>
            <w:lang w:val="en-DE"/>
          </w:rPr>
          <w:t>disasterRoamingFromAnyPLMN</w:t>
        </w:r>
        <w:r w:rsidRPr="003A1D76">
          <w:rPr>
            <w:lang w:val="en-DE"/>
          </w:rPr>
          <w:t>,</w:t>
        </w:r>
      </w:ins>
    </w:p>
    <w:p w14:paraId="7D305E00" w14:textId="77777777" w:rsidR="003A1D76" w:rsidRPr="00E54E79" w:rsidRDefault="003A1D76" w:rsidP="003A1D76">
      <w:pPr>
        <w:rPr>
          <w:ins w:id="7" w:author="GruberRo3" w:date="2022-08-24T23:39:00Z"/>
        </w:rPr>
      </w:pPr>
      <w:ins w:id="8" w:author="GruberRo3" w:date="2022-08-24T23:39:00Z">
        <w:r w:rsidRPr="003A1D76">
          <w:t>this network(s) accepts disaster inbound roamers from any other PLMN (except those indicated in SIB1)</w:t>
        </w:r>
        <w:r>
          <w:t>”</w:t>
        </w:r>
      </w:ins>
    </w:p>
    <w:p w14:paraId="101DE952" w14:textId="77777777" w:rsidR="003A1D76" w:rsidRDefault="003A1D76" w:rsidP="00E54E79"/>
    <w:p w14:paraId="302935EB" w14:textId="709308D4" w:rsidR="00E54E79" w:rsidRDefault="00E93127" w:rsidP="00E54E79">
      <w:proofErr w:type="gramStart"/>
      <w:r>
        <w:t>In order to</w:t>
      </w:r>
      <w:proofErr w:type="gramEnd"/>
      <w:r>
        <w:t xml:space="preserve"> avoid inconsistency between TS 23.122 and TS 38.331, </w:t>
      </w:r>
      <w:r w:rsidR="00E54E79" w:rsidRPr="00E54E79">
        <w:t xml:space="preserve">CT1 would like to ask RAN2 to </w:t>
      </w:r>
      <w:r w:rsidR="00663A92">
        <w:t xml:space="preserve">consider </w:t>
      </w:r>
      <w:del w:id="9" w:author="GruberRo3" w:date="2022-08-24T23:39:00Z">
        <w:r w:rsidR="00663A92" w:rsidDel="003A1D76">
          <w:delText xml:space="preserve">making </w:delText>
        </w:r>
      </w:del>
      <w:proofErr w:type="spellStart"/>
      <w:ins w:id="10" w:author="GruberRo3" w:date="2022-08-24T23:39:00Z">
        <w:r w:rsidR="003A1D76">
          <w:t>replcing</w:t>
        </w:r>
        <w:proofErr w:type="spellEnd"/>
        <w:r w:rsidR="003A1D76">
          <w:t xml:space="preserve"> </w:t>
        </w:r>
      </w:ins>
      <w:ins w:id="11" w:author="GruberRo3" w:date="2022-08-24T23:40:00Z">
        <w:r w:rsidR="003A1D76">
          <w:t>the description with</w:t>
        </w:r>
      </w:ins>
      <w:ins w:id="12" w:author="GruberRo3" w:date="2022-08-24T23:39:00Z">
        <w:r w:rsidR="003A1D76">
          <w:t xml:space="preserve"> </w:t>
        </w:r>
      </w:ins>
      <w:r w:rsidR="00663A92">
        <w:t xml:space="preserve">a </w:t>
      </w:r>
      <w:r w:rsidR="00E54E79">
        <w:t>refer</w:t>
      </w:r>
      <w:r w:rsidR="00663A92">
        <w:t>ence</w:t>
      </w:r>
      <w:r w:rsidR="00E54E79">
        <w:t xml:space="preserve"> to </w:t>
      </w:r>
      <w:r w:rsidR="0073243D">
        <w:t xml:space="preserve">the </w:t>
      </w:r>
      <w:r w:rsidR="00E54E79" w:rsidRPr="00E54E79">
        <w:t xml:space="preserve">definition of the </w:t>
      </w:r>
      <w:r w:rsidR="00E54E79">
        <w:t>"</w:t>
      </w:r>
      <w:r w:rsidR="00E54E79" w:rsidRPr="00E54E79">
        <w:t>disaster related indication</w:t>
      </w:r>
      <w:r w:rsidR="00E54E79">
        <w:t>"</w:t>
      </w:r>
      <w:r w:rsidR="00E54E79" w:rsidRPr="00E54E79">
        <w:t xml:space="preserve"> in TS 23.122 </w:t>
      </w:r>
      <w:r w:rsidR="00E54E79">
        <w:t xml:space="preserve">in </w:t>
      </w:r>
      <w:r w:rsidR="00E54E79" w:rsidRPr="00E54E79">
        <w:t xml:space="preserve">the definition of </w:t>
      </w:r>
      <w:proofErr w:type="spellStart"/>
      <w:r w:rsidR="00E54E79" w:rsidRPr="00E54E79">
        <w:rPr>
          <w:i/>
          <w:iCs/>
        </w:rPr>
        <w:t>disasterRoamingFromAnyPLM</w:t>
      </w:r>
      <w:r w:rsidR="00E54E79">
        <w:rPr>
          <w:i/>
          <w:iCs/>
        </w:rPr>
        <w:t>N</w:t>
      </w:r>
      <w:proofErr w:type="spellEnd"/>
      <w:r w:rsidR="00E54E79" w:rsidRPr="00E54E79">
        <w:t xml:space="preserve"> in TS 38.331</w:t>
      </w:r>
      <w:r w:rsidR="00E54E79">
        <w:t>.</w:t>
      </w:r>
    </w:p>
    <w:p w14:paraId="3561EF89" w14:textId="77777777" w:rsidR="00EC7745" w:rsidRPr="00DD3DF9" w:rsidRDefault="00EC7745" w:rsidP="007D26E1"/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FE3071B" w:rsidR="00463675" w:rsidRPr="00F81C7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F81C76">
        <w:rPr>
          <w:rFonts w:ascii="Arial" w:hAnsi="Arial" w:cs="Arial"/>
          <w:b/>
        </w:rPr>
        <w:t xml:space="preserve">To </w:t>
      </w:r>
      <w:r w:rsidR="00F81C76" w:rsidRPr="00F81C76">
        <w:rPr>
          <w:rFonts w:ascii="Arial" w:hAnsi="Arial" w:cs="Arial"/>
          <w:b/>
        </w:rPr>
        <w:t xml:space="preserve">RAN2 </w:t>
      </w:r>
      <w:r w:rsidRPr="00F81C76">
        <w:rPr>
          <w:rFonts w:ascii="Arial" w:hAnsi="Arial" w:cs="Arial"/>
          <w:b/>
        </w:rPr>
        <w:t>group.</w:t>
      </w:r>
    </w:p>
    <w:p w14:paraId="22B9F54A" w14:textId="117C528D" w:rsidR="00E93127" w:rsidRDefault="00F81C76" w:rsidP="00F81C76">
      <w:pPr>
        <w:spacing w:after="120"/>
        <w:ind w:left="993" w:hanging="993"/>
        <w:rPr>
          <w:rFonts w:ascii="Arial" w:hAnsi="Arial" w:cs="Arial"/>
          <w:bCs/>
        </w:rPr>
      </w:pPr>
      <w:r w:rsidRPr="00503FE7">
        <w:rPr>
          <w:rFonts w:ascii="Arial" w:hAnsi="Arial" w:cs="Arial"/>
          <w:b/>
        </w:rPr>
        <w:t xml:space="preserve">ACTION: </w:t>
      </w:r>
      <w:r w:rsidRPr="00503FE7">
        <w:rPr>
          <w:rFonts w:ascii="Arial" w:hAnsi="Arial" w:cs="Arial"/>
          <w:b/>
        </w:rPr>
        <w:tab/>
      </w:r>
      <w:r w:rsidR="0073243D" w:rsidRPr="00E54E79">
        <w:t xml:space="preserve">CT1 would like to ask RAN2 to </w:t>
      </w:r>
      <w:r w:rsidR="00663A92">
        <w:t xml:space="preserve">consider making a </w:t>
      </w:r>
      <w:r w:rsidR="0073243D">
        <w:t>refer</w:t>
      </w:r>
      <w:r w:rsidR="00663A92">
        <w:t>ence</w:t>
      </w:r>
      <w:r w:rsidR="0073243D">
        <w:t xml:space="preserve"> to the </w:t>
      </w:r>
      <w:r w:rsidR="0073243D" w:rsidRPr="00E54E79">
        <w:t xml:space="preserve">definition of the </w:t>
      </w:r>
      <w:r w:rsidR="0073243D">
        <w:t>"</w:t>
      </w:r>
      <w:r w:rsidR="0073243D" w:rsidRPr="00E54E79">
        <w:t>disaster related indication</w:t>
      </w:r>
      <w:r w:rsidR="0073243D">
        <w:t>"</w:t>
      </w:r>
      <w:r w:rsidR="0073243D" w:rsidRPr="00E54E79">
        <w:t xml:space="preserve"> in TS 23.122 </w:t>
      </w:r>
      <w:r w:rsidR="0073243D">
        <w:t xml:space="preserve">in </w:t>
      </w:r>
      <w:r w:rsidR="0073243D" w:rsidRPr="00E54E79">
        <w:t xml:space="preserve">the definition of </w:t>
      </w:r>
      <w:proofErr w:type="spellStart"/>
      <w:r w:rsidR="0073243D" w:rsidRPr="00E54E79">
        <w:rPr>
          <w:i/>
          <w:iCs/>
        </w:rPr>
        <w:t>disasterRoamingFromAnyPLM</w:t>
      </w:r>
      <w:r w:rsidR="0073243D">
        <w:rPr>
          <w:i/>
          <w:iCs/>
        </w:rPr>
        <w:t>N</w:t>
      </w:r>
      <w:proofErr w:type="spellEnd"/>
      <w:r w:rsidR="0073243D" w:rsidRPr="00E54E79">
        <w:t xml:space="preserve"> in TS 38.331</w:t>
      </w:r>
      <w:r w:rsidR="0073243D"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280B72B5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p w14:paraId="55E01CC4" w14:textId="33D8E004" w:rsidR="002E6D3D" w:rsidRDefault="002E6D3D" w:rsidP="002E6D3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CT1#139e</w:t>
      </w:r>
      <w:r>
        <w:rPr>
          <w:rFonts w:ascii="Arial" w:hAnsi="Arial" w:cs="Arial"/>
          <w:bCs/>
        </w:rPr>
        <w:tab/>
        <w:t>14th - 18th November 2022</w:t>
      </w:r>
      <w:r>
        <w:rPr>
          <w:rFonts w:ascii="Arial" w:hAnsi="Arial" w:cs="Arial"/>
          <w:bCs/>
        </w:rPr>
        <w:tab/>
        <w:t>TBD</w:t>
      </w:r>
    </w:p>
    <w:p w14:paraId="5A3C4997" w14:textId="77777777" w:rsidR="002E6D3D" w:rsidRDefault="002E6D3D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18031" w14:textId="77777777" w:rsidR="00EA5C69" w:rsidRDefault="00EA5C69">
      <w:r>
        <w:separator/>
      </w:r>
    </w:p>
  </w:endnote>
  <w:endnote w:type="continuationSeparator" w:id="0">
    <w:p w14:paraId="7C3DF14D" w14:textId="77777777" w:rsidR="00EA5C69" w:rsidRDefault="00EA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2C6E6" w14:textId="77777777" w:rsidR="00EA5C69" w:rsidRDefault="00EA5C69">
      <w:r>
        <w:separator/>
      </w:r>
    </w:p>
  </w:footnote>
  <w:footnote w:type="continuationSeparator" w:id="0">
    <w:p w14:paraId="254B2D68" w14:textId="77777777" w:rsidR="00EA5C69" w:rsidRDefault="00EA5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99780980">
    <w:abstractNumId w:val="13"/>
  </w:num>
  <w:num w:numId="2" w16cid:durableId="1772630105">
    <w:abstractNumId w:val="12"/>
  </w:num>
  <w:num w:numId="3" w16cid:durableId="1433280864">
    <w:abstractNumId w:val="11"/>
  </w:num>
  <w:num w:numId="4" w16cid:durableId="651562476">
    <w:abstractNumId w:val="10"/>
  </w:num>
  <w:num w:numId="5" w16cid:durableId="2011563175">
    <w:abstractNumId w:val="9"/>
  </w:num>
  <w:num w:numId="6" w16cid:durableId="1724451126">
    <w:abstractNumId w:val="7"/>
  </w:num>
  <w:num w:numId="7" w16cid:durableId="297878789">
    <w:abstractNumId w:val="6"/>
  </w:num>
  <w:num w:numId="8" w16cid:durableId="2118207452">
    <w:abstractNumId w:val="5"/>
  </w:num>
  <w:num w:numId="9" w16cid:durableId="951286476">
    <w:abstractNumId w:val="4"/>
  </w:num>
  <w:num w:numId="10" w16cid:durableId="1235773129">
    <w:abstractNumId w:val="8"/>
  </w:num>
  <w:num w:numId="11" w16cid:durableId="1807355985">
    <w:abstractNumId w:val="3"/>
  </w:num>
  <w:num w:numId="12" w16cid:durableId="1413771915">
    <w:abstractNumId w:val="2"/>
  </w:num>
  <w:num w:numId="13" w16cid:durableId="515079350">
    <w:abstractNumId w:val="1"/>
  </w:num>
  <w:num w:numId="14" w16cid:durableId="2064987110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uberRo3">
    <w15:presenceInfo w15:providerId="None" w15:userId="GruberRo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95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27ACA"/>
    <w:rsid w:val="00034CCF"/>
    <w:rsid w:val="00036181"/>
    <w:rsid w:val="00044D13"/>
    <w:rsid w:val="00053F51"/>
    <w:rsid w:val="00061460"/>
    <w:rsid w:val="0007422E"/>
    <w:rsid w:val="0007610D"/>
    <w:rsid w:val="00084ED4"/>
    <w:rsid w:val="00094112"/>
    <w:rsid w:val="000A4934"/>
    <w:rsid w:val="000B1AA1"/>
    <w:rsid w:val="000B4412"/>
    <w:rsid w:val="000B71C7"/>
    <w:rsid w:val="000E6477"/>
    <w:rsid w:val="000F4E43"/>
    <w:rsid w:val="001022F1"/>
    <w:rsid w:val="00105899"/>
    <w:rsid w:val="001119CC"/>
    <w:rsid w:val="00127012"/>
    <w:rsid w:val="00131F27"/>
    <w:rsid w:val="001608BF"/>
    <w:rsid w:val="00165C82"/>
    <w:rsid w:val="001734EB"/>
    <w:rsid w:val="00174F4F"/>
    <w:rsid w:val="00182919"/>
    <w:rsid w:val="001A4AF7"/>
    <w:rsid w:val="001A50AB"/>
    <w:rsid w:val="001E60FD"/>
    <w:rsid w:val="0020700C"/>
    <w:rsid w:val="00275FF1"/>
    <w:rsid w:val="002A3B1A"/>
    <w:rsid w:val="002C5B19"/>
    <w:rsid w:val="002E31BB"/>
    <w:rsid w:val="002E5688"/>
    <w:rsid w:val="002E6D3D"/>
    <w:rsid w:val="002F08B7"/>
    <w:rsid w:val="00300AEE"/>
    <w:rsid w:val="00324107"/>
    <w:rsid w:val="00326B06"/>
    <w:rsid w:val="0034329C"/>
    <w:rsid w:val="00347947"/>
    <w:rsid w:val="003643CF"/>
    <w:rsid w:val="003663C4"/>
    <w:rsid w:val="00367678"/>
    <w:rsid w:val="00385D22"/>
    <w:rsid w:val="003901E1"/>
    <w:rsid w:val="003A1D76"/>
    <w:rsid w:val="003C6BDA"/>
    <w:rsid w:val="003D5CBB"/>
    <w:rsid w:val="00401229"/>
    <w:rsid w:val="00422DB1"/>
    <w:rsid w:val="004234FF"/>
    <w:rsid w:val="00423658"/>
    <w:rsid w:val="0043012F"/>
    <w:rsid w:val="00445241"/>
    <w:rsid w:val="00447E4B"/>
    <w:rsid w:val="00452F30"/>
    <w:rsid w:val="00453F3A"/>
    <w:rsid w:val="004546A5"/>
    <w:rsid w:val="004556BE"/>
    <w:rsid w:val="004567C2"/>
    <w:rsid w:val="00463675"/>
    <w:rsid w:val="00463A29"/>
    <w:rsid w:val="00482142"/>
    <w:rsid w:val="00484EAA"/>
    <w:rsid w:val="004851AE"/>
    <w:rsid w:val="0049554A"/>
    <w:rsid w:val="004A6843"/>
    <w:rsid w:val="004B43FA"/>
    <w:rsid w:val="004B6D78"/>
    <w:rsid w:val="004C07A6"/>
    <w:rsid w:val="004C3F5A"/>
    <w:rsid w:val="004C4DCF"/>
    <w:rsid w:val="00503FE7"/>
    <w:rsid w:val="00507006"/>
    <w:rsid w:val="00511C05"/>
    <w:rsid w:val="00514C42"/>
    <w:rsid w:val="00515B56"/>
    <w:rsid w:val="00526DBC"/>
    <w:rsid w:val="00540772"/>
    <w:rsid w:val="00571788"/>
    <w:rsid w:val="00584B08"/>
    <w:rsid w:val="0059646D"/>
    <w:rsid w:val="005A7850"/>
    <w:rsid w:val="005B0B90"/>
    <w:rsid w:val="005B316E"/>
    <w:rsid w:val="005E2713"/>
    <w:rsid w:val="005E5C97"/>
    <w:rsid w:val="00654758"/>
    <w:rsid w:val="00663A92"/>
    <w:rsid w:val="00665E72"/>
    <w:rsid w:val="006673D4"/>
    <w:rsid w:val="00675D3A"/>
    <w:rsid w:val="00687A0B"/>
    <w:rsid w:val="006D0B09"/>
    <w:rsid w:val="006E17C7"/>
    <w:rsid w:val="0070000B"/>
    <w:rsid w:val="007032C5"/>
    <w:rsid w:val="007116E4"/>
    <w:rsid w:val="0072158E"/>
    <w:rsid w:val="00721C91"/>
    <w:rsid w:val="00726FC3"/>
    <w:rsid w:val="0073243D"/>
    <w:rsid w:val="0073312A"/>
    <w:rsid w:val="0077485D"/>
    <w:rsid w:val="00787CAC"/>
    <w:rsid w:val="007907DC"/>
    <w:rsid w:val="007A5797"/>
    <w:rsid w:val="007B2714"/>
    <w:rsid w:val="007D26E1"/>
    <w:rsid w:val="00822E95"/>
    <w:rsid w:val="0082592B"/>
    <w:rsid w:val="00830133"/>
    <w:rsid w:val="00831BDB"/>
    <w:rsid w:val="00853D9B"/>
    <w:rsid w:val="008558DD"/>
    <w:rsid w:val="00870F5F"/>
    <w:rsid w:val="00885DC6"/>
    <w:rsid w:val="0089666F"/>
    <w:rsid w:val="00897906"/>
    <w:rsid w:val="008B7EA1"/>
    <w:rsid w:val="008E5F09"/>
    <w:rsid w:val="0090241A"/>
    <w:rsid w:val="0090582E"/>
    <w:rsid w:val="00921E61"/>
    <w:rsid w:val="00923E7C"/>
    <w:rsid w:val="00947D9A"/>
    <w:rsid w:val="00950593"/>
    <w:rsid w:val="00952950"/>
    <w:rsid w:val="009669F2"/>
    <w:rsid w:val="00971D1B"/>
    <w:rsid w:val="009743FF"/>
    <w:rsid w:val="00987F4F"/>
    <w:rsid w:val="009B3E06"/>
    <w:rsid w:val="009D2D6A"/>
    <w:rsid w:val="009F6E85"/>
    <w:rsid w:val="00A23001"/>
    <w:rsid w:val="00A33919"/>
    <w:rsid w:val="00A7348D"/>
    <w:rsid w:val="00A7448B"/>
    <w:rsid w:val="00AA2BE8"/>
    <w:rsid w:val="00AB2BE4"/>
    <w:rsid w:val="00AC079B"/>
    <w:rsid w:val="00AD51BB"/>
    <w:rsid w:val="00AE489C"/>
    <w:rsid w:val="00AF0064"/>
    <w:rsid w:val="00B144F4"/>
    <w:rsid w:val="00B26B61"/>
    <w:rsid w:val="00B26EFA"/>
    <w:rsid w:val="00B36E5F"/>
    <w:rsid w:val="00B471A0"/>
    <w:rsid w:val="00B6479D"/>
    <w:rsid w:val="00B65664"/>
    <w:rsid w:val="00BD4D91"/>
    <w:rsid w:val="00BF127C"/>
    <w:rsid w:val="00BF7EE2"/>
    <w:rsid w:val="00C165D1"/>
    <w:rsid w:val="00C6184D"/>
    <w:rsid w:val="00C65A2C"/>
    <w:rsid w:val="00C6700A"/>
    <w:rsid w:val="00C764A7"/>
    <w:rsid w:val="00C80BB3"/>
    <w:rsid w:val="00C84876"/>
    <w:rsid w:val="00C94BEA"/>
    <w:rsid w:val="00CA2FB0"/>
    <w:rsid w:val="00CA77AA"/>
    <w:rsid w:val="00CC5AD5"/>
    <w:rsid w:val="00CD3E8F"/>
    <w:rsid w:val="00CE4B43"/>
    <w:rsid w:val="00CE706D"/>
    <w:rsid w:val="00CF2A43"/>
    <w:rsid w:val="00D03937"/>
    <w:rsid w:val="00D13549"/>
    <w:rsid w:val="00D16891"/>
    <w:rsid w:val="00D2247E"/>
    <w:rsid w:val="00D46538"/>
    <w:rsid w:val="00D5149C"/>
    <w:rsid w:val="00D53018"/>
    <w:rsid w:val="00D53954"/>
    <w:rsid w:val="00D5615C"/>
    <w:rsid w:val="00D66A52"/>
    <w:rsid w:val="00D676CD"/>
    <w:rsid w:val="00D721C8"/>
    <w:rsid w:val="00DA5361"/>
    <w:rsid w:val="00DB725A"/>
    <w:rsid w:val="00DC7C48"/>
    <w:rsid w:val="00DD3DF9"/>
    <w:rsid w:val="00E16BBB"/>
    <w:rsid w:val="00E20604"/>
    <w:rsid w:val="00E35A9A"/>
    <w:rsid w:val="00E4207B"/>
    <w:rsid w:val="00E51FDE"/>
    <w:rsid w:val="00E527E9"/>
    <w:rsid w:val="00E54E79"/>
    <w:rsid w:val="00E72B30"/>
    <w:rsid w:val="00E74B9D"/>
    <w:rsid w:val="00E76827"/>
    <w:rsid w:val="00E93127"/>
    <w:rsid w:val="00EA19B5"/>
    <w:rsid w:val="00EA5C69"/>
    <w:rsid w:val="00EA68B1"/>
    <w:rsid w:val="00EB00C6"/>
    <w:rsid w:val="00EC237D"/>
    <w:rsid w:val="00EC7745"/>
    <w:rsid w:val="00EF1B14"/>
    <w:rsid w:val="00F060FB"/>
    <w:rsid w:val="00F0649B"/>
    <w:rsid w:val="00F12248"/>
    <w:rsid w:val="00F16C83"/>
    <w:rsid w:val="00F16E24"/>
    <w:rsid w:val="00F20CD7"/>
    <w:rsid w:val="00F43391"/>
    <w:rsid w:val="00F45A0B"/>
    <w:rsid w:val="00F461E2"/>
    <w:rsid w:val="00F81C76"/>
    <w:rsid w:val="00F93212"/>
    <w:rsid w:val="00F9363A"/>
    <w:rsid w:val="00F970B2"/>
    <w:rsid w:val="00FA65ED"/>
    <w:rsid w:val="00FB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DD3DF9"/>
    <w:pPr>
      <w:spacing w:after="180"/>
      <w:ind w:left="568" w:hanging="284"/>
      <w:contextualSpacing w:val="0"/>
    </w:p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/>
    </w:rPr>
  </w:style>
  <w:style w:type="paragraph" w:customStyle="1" w:styleId="B2">
    <w:name w:val="B2"/>
    <w:basedOn w:val="List2"/>
    <w:rsid w:val="00DD3DF9"/>
    <w:pPr>
      <w:spacing w:after="180"/>
      <w:ind w:left="851" w:hanging="284"/>
      <w:contextualSpacing w:val="0"/>
    </w:pPr>
  </w:style>
  <w:style w:type="paragraph" w:styleId="List">
    <w:name w:val="List"/>
    <w:basedOn w:val="Normal"/>
    <w:uiPriority w:val="99"/>
    <w:semiHidden/>
    <w:unhideWhenUsed/>
    <w:rsid w:val="00DD3DF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D3DF9"/>
    <w:pPr>
      <w:ind w:left="566" w:hanging="283"/>
      <w:contextualSpacing/>
    </w:pPr>
  </w:style>
  <w:style w:type="paragraph" w:customStyle="1" w:styleId="B3">
    <w:name w:val="B3"/>
    <w:basedOn w:val="List3"/>
    <w:link w:val="B3Car"/>
    <w:qFormat/>
    <w:rsid w:val="00182919"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lang w:eastAsia="en-GB"/>
    </w:rPr>
  </w:style>
  <w:style w:type="character" w:customStyle="1" w:styleId="B3Car">
    <w:name w:val="B3 Car"/>
    <w:link w:val="B3"/>
    <w:rsid w:val="00182919"/>
    <w:rPr>
      <w:lang w:val="en-GB" w:eastAsia="en-GB"/>
    </w:rPr>
  </w:style>
  <w:style w:type="paragraph" w:styleId="List3">
    <w:name w:val="List 3"/>
    <w:basedOn w:val="Normal"/>
    <w:uiPriority w:val="99"/>
    <w:semiHidden/>
    <w:unhideWhenUsed/>
    <w:rsid w:val="00182919"/>
    <w:pPr>
      <w:ind w:left="849" w:hanging="283"/>
      <w:contextualSpacing/>
    </w:pPr>
  </w:style>
  <w:style w:type="paragraph" w:styleId="Revision">
    <w:name w:val="Revision"/>
    <w:hidden/>
    <w:uiPriority w:val="99"/>
    <w:semiHidden/>
    <w:rsid w:val="003A1D7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1713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GruberRo3</cp:lastModifiedBy>
  <cp:revision>2</cp:revision>
  <cp:lastPrinted>2022-08-11T07:42:00Z</cp:lastPrinted>
  <dcterms:created xsi:type="dcterms:W3CDTF">2022-08-24T21:41:00Z</dcterms:created>
  <dcterms:modified xsi:type="dcterms:W3CDTF">2022-08-24T21:41:00Z</dcterms:modified>
</cp:coreProperties>
</file>