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BD576" w14:textId="1C5448C4" w:rsidR="002A6034" w:rsidRDefault="002A6034" w:rsidP="002A6034">
      <w:pPr>
        <w:pStyle w:val="CRCoverPage"/>
        <w:tabs>
          <w:tab w:val="right" w:pos="9639"/>
        </w:tabs>
        <w:spacing w:after="0"/>
        <w:rPr>
          <w:b/>
          <w:i/>
          <w:noProof/>
          <w:sz w:val="28"/>
        </w:rPr>
      </w:pPr>
      <w:bookmarkStart w:id="0" w:name="_Toc20125210"/>
      <w:bookmarkStart w:id="1" w:name="_Toc27486407"/>
      <w:bookmarkStart w:id="2" w:name="_Toc36210460"/>
      <w:bookmarkStart w:id="3" w:name="_Toc45096319"/>
      <w:bookmarkStart w:id="4" w:name="_Toc45882352"/>
      <w:bookmarkStart w:id="5" w:name="_Toc51762148"/>
      <w:bookmarkStart w:id="6" w:name="_Toc83313335"/>
      <w:bookmarkStart w:id="7" w:name="_Toc107225162"/>
      <w:r>
        <w:rPr>
          <w:b/>
          <w:noProof/>
          <w:sz w:val="24"/>
        </w:rPr>
        <w:t>3GPP TSG-CT WG1 Meeting #137</w:t>
      </w:r>
      <w:r>
        <w:rPr>
          <w:b/>
          <w:noProof/>
          <w:sz w:val="24"/>
          <w:lang w:val="hr-HR"/>
        </w:rPr>
        <w:t>-</w:t>
      </w:r>
      <w:r>
        <w:rPr>
          <w:b/>
          <w:noProof/>
          <w:sz w:val="24"/>
        </w:rPr>
        <w:t>e</w:t>
      </w:r>
      <w:r>
        <w:rPr>
          <w:b/>
          <w:i/>
          <w:noProof/>
          <w:sz w:val="28"/>
        </w:rPr>
        <w:tab/>
      </w:r>
      <w:r w:rsidR="00D5497F" w:rsidRPr="00846301">
        <w:rPr>
          <w:b/>
          <w:noProof/>
          <w:sz w:val="24"/>
          <w:highlight w:val="yellow"/>
        </w:rPr>
        <w:t>C1-224851</w:t>
      </w:r>
    </w:p>
    <w:p w14:paraId="4E58E669" w14:textId="77777777" w:rsidR="002A6034" w:rsidRDefault="002A6034" w:rsidP="002A6034">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6034" w14:paraId="711F79CC" w14:textId="77777777" w:rsidTr="00645059">
        <w:tc>
          <w:tcPr>
            <w:tcW w:w="9641" w:type="dxa"/>
            <w:gridSpan w:val="9"/>
            <w:tcBorders>
              <w:top w:val="single" w:sz="4" w:space="0" w:color="auto"/>
              <w:left w:val="single" w:sz="4" w:space="0" w:color="auto"/>
              <w:right w:val="single" w:sz="4" w:space="0" w:color="auto"/>
            </w:tcBorders>
          </w:tcPr>
          <w:p w14:paraId="438C1C1E" w14:textId="305B29F0" w:rsidR="002A6034" w:rsidRDefault="002A6034" w:rsidP="00645059">
            <w:pPr>
              <w:pStyle w:val="CRCoverPage"/>
              <w:spacing w:after="0"/>
              <w:jc w:val="right"/>
              <w:rPr>
                <w:i/>
                <w:noProof/>
              </w:rPr>
            </w:pPr>
            <w:r>
              <w:rPr>
                <w:i/>
                <w:noProof/>
                <w:sz w:val="14"/>
              </w:rPr>
              <w:t>CR-Form-v12.</w:t>
            </w:r>
            <w:r w:rsidR="00232E14">
              <w:rPr>
                <w:i/>
                <w:noProof/>
                <w:sz w:val="14"/>
              </w:rPr>
              <w:t>2</w:t>
            </w:r>
          </w:p>
        </w:tc>
      </w:tr>
      <w:tr w:rsidR="002A6034" w14:paraId="426DEA3B" w14:textId="77777777" w:rsidTr="00645059">
        <w:tc>
          <w:tcPr>
            <w:tcW w:w="9641" w:type="dxa"/>
            <w:gridSpan w:val="9"/>
            <w:tcBorders>
              <w:left w:val="single" w:sz="4" w:space="0" w:color="auto"/>
              <w:right w:val="single" w:sz="4" w:space="0" w:color="auto"/>
            </w:tcBorders>
          </w:tcPr>
          <w:p w14:paraId="5F906B36" w14:textId="77777777" w:rsidR="002A6034" w:rsidRDefault="002A6034" w:rsidP="00645059">
            <w:pPr>
              <w:pStyle w:val="CRCoverPage"/>
              <w:spacing w:after="0"/>
              <w:jc w:val="center"/>
              <w:rPr>
                <w:noProof/>
              </w:rPr>
            </w:pPr>
            <w:r>
              <w:rPr>
                <w:b/>
                <w:noProof/>
                <w:sz w:val="32"/>
              </w:rPr>
              <w:t>CHANGE REQUEST</w:t>
            </w:r>
          </w:p>
        </w:tc>
      </w:tr>
      <w:tr w:rsidR="002A6034" w14:paraId="0FDCE421" w14:textId="77777777" w:rsidTr="00645059">
        <w:tc>
          <w:tcPr>
            <w:tcW w:w="9641" w:type="dxa"/>
            <w:gridSpan w:val="9"/>
            <w:tcBorders>
              <w:left w:val="single" w:sz="4" w:space="0" w:color="auto"/>
              <w:right w:val="single" w:sz="4" w:space="0" w:color="auto"/>
            </w:tcBorders>
          </w:tcPr>
          <w:p w14:paraId="0DBFBDB1" w14:textId="77777777" w:rsidR="002A6034" w:rsidRDefault="002A6034" w:rsidP="00645059">
            <w:pPr>
              <w:pStyle w:val="CRCoverPage"/>
              <w:spacing w:after="0"/>
              <w:rPr>
                <w:noProof/>
                <w:sz w:val="8"/>
                <w:szCs w:val="8"/>
              </w:rPr>
            </w:pPr>
          </w:p>
        </w:tc>
      </w:tr>
      <w:tr w:rsidR="002A6034" w14:paraId="32437592" w14:textId="77777777" w:rsidTr="00645059">
        <w:tc>
          <w:tcPr>
            <w:tcW w:w="142" w:type="dxa"/>
            <w:tcBorders>
              <w:left w:val="single" w:sz="4" w:space="0" w:color="auto"/>
            </w:tcBorders>
          </w:tcPr>
          <w:p w14:paraId="28287BA4" w14:textId="77777777" w:rsidR="002A6034" w:rsidRDefault="002A6034" w:rsidP="00645059">
            <w:pPr>
              <w:pStyle w:val="CRCoverPage"/>
              <w:spacing w:after="0"/>
              <w:jc w:val="right"/>
              <w:rPr>
                <w:noProof/>
              </w:rPr>
            </w:pPr>
          </w:p>
        </w:tc>
        <w:tc>
          <w:tcPr>
            <w:tcW w:w="1559" w:type="dxa"/>
            <w:shd w:val="pct30" w:color="FFFF00" w:fill="auto"/>
          </w:tcPr>
          <w:p w14:paraId="341BF827" w14:textId="0DD23782" w:rsidR="002A6034" w:rsidRPr="00410371" w:rsidRDefault="00307B88" w:rsidP="00645059">
            <w:pPr>
              <w:pStyle w:val="CRCoverPage"/>
              <w:spacing w:after="0"/>
              <w:jc w:val="right"/>
              <w:rPr>
                <w:b/>
                <w:noProof/>
                <w:sz w:val="28"/>
              </w:rPr>
            </w:pPr>
            <w:r>
              <w:rPr>
                <w:b/>
                <w:noProof/>
                <w:sz w:val="28"/>
              </w:rPr>
              <w:t>23.122</w:t>
            </w:r>
          </w:p>
        </w:tc>
        <w:tc>
          <w:tcPr>
            <w:tcW w:w="709" w:type="dxa"/>
          </w:tcPr>
          <w:p w14:paraId="300BC523" w14:textId="77777777" w:rsidR="002A6034" w:rsidRDefault="002A6034" w:rsidP="00645059">
            <w:pPr>
              <w:pStyle w:val="CRCoverPage"/>
              <w:spacing w:after="0"/>
              <w:jc w:val="center"/>
              <w:rPr>
                <w:noProof/>
              </w:rPr>
            </w:pPr>
            <w:r>
              <w:rPr>
                <w:b/>
                <w:noProof/>
                <w:sz w:val="28"/>
              </w:rPr>
              <w:t>CR</w:t>
            </w:r>
          </w:p>
        </w:tc>
        <w:tc>
          <w:tcPr>
            <w:tcW w:w="1276" w:type="dxa"/>
            <w:shd w:val="pct30" w:color="FFFF00" w:fill="auto"/>
          </w:tcPr>
          <w:p w14:paraId="4E96A8CE" w14:textId="5C656478" w:rsidR="002A6034" w:rsidRPr="00410371" w:rsidRDefault="00D5497F" w:rsidP="00645059">
            <w:pPr>
              <w:pStyle w:val="CRCoverPage"/>
              <w:spacing w:after="0"/>
              <w:rPr>
                <w:noProof/>
              </w:rPr>
            </w:pPr>
            <w:r w:rsidRPr="00D5497F">
              <w:rPr>
                <w:b/>
                <w:noProof/>
                <w:sz w:val="28"/>
              </w:rPr>
              <w:t>0958</w:t>
            </w:r>
          </w:p>
        </w:tc>
        <w:tc>
          <w:tcPr>
            <w:tcW w:w="709" w:type="dxa"/>
          </w:tcPr>
          <w:p w14:paraId="04D6BF8E" w14:textId="77777777" w:rsidR="002A6034" w:rsidRDefault="002A6034" w:rsidP="00645059">
            <w:pPr>
              <w:pStyle w:val="CRCoverPage"/>
              <w:tabs>
                <w:tab w:val="right" w:pos="625"/>
              </w:tabs>
              <w:spacing w:after="0"/>
              <w:jc w:val="center"/>
              <w:rPr>
                <w:noProof/>
              </w:rPr>
            </w:pPr>
            <w:r>
              <w:rPr>
                <w:b/>
                <w:bCs/>
                <w:noProof/>
                <w:sz w:val="28"/>
              </w:rPr>
              <w:t>rev</w:t>
            </w:r>
          </w:p>
        </w:tc>
        <w:tc>
          <w:tcPr>
            <w:tcW w:w="992" w:type="dxa"/>
            <w:shd w:val="pct30" w:color="FFFF00" w:fill="auto"/>
          </w:tcPr>
          <w:p w14:paraId="3D7F6076" w14:textId="18D882C4" w:rsidR="002A6034" w:rsidRPr="00410371" w:rsidRDefault="00846301" w:rsidP="00645059">
            <w:pPr>
              <w:pStyle w:val="CRCoverPage"/>
              <w:spacing w:after="0"/>
              <w:jc w:val="center"/>
              <w:rPr>
                <w:b/>
                <w:noProof/>
              </w:rPr>
            </w:pPr>
            <w:r>
              <w:rPr>
                <w:b/>
                <w:noProof/>
                <w:sz w:val="28"/>
              </w:rPr>
              <w:t>1</w:t>
            </w:r>
          </w:p>
        </w:tc>
        <w:tc>
          <w:tcPr>
            <w:tcW w:w="2410" w:type="dxa"/>
          </w:tcPr>
          <w:p w14:paraId="5AA45958" w14:textId="77777777" w:rsidR="002A6034" w:rsidRDefault="002A6034" w:rsidP="006450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0473EF" w14:textId="530CA7C9" w:rsidR="002A6034" w:rsidRPr="00410371" w:rsidRDefault="002A6034" w:rsidP="00645059">
            <w:pPr>
              <w:pStyle w:val="CRCoverPage"/>
              <w:spacing w:after="0"/>
              <w:jc w:val="center"/>
              <w:rPr>
                <w:noProof/>
                <w:sz w:val="28"/>
              </w:rPr>
            </w:pPr>
            <w:r w:rsidRPr="00307B88">
              <w:rPr>
                <w:b/>
                <w:noProof/>
                <w:sz w:val="28"/>
              </w:rPr>
              <w:t>17.7.</w:t>
            </w:r>
            <w:r w:rsidR="00307B88" w:rsidRPr="00307B88">
              <w:rPr>
                <w:b/>
                <w:noProof/>
                <w:sz w:val="28"/>
              </w:rPr>
              <w:t>1</w:t>
            </w:r>
          </w:p>
        </w:tc>
        <w:tc>
          <w:tcPr>
            <w:tcW w:w="143" w:type="dxa"/>
            <w:tcBorders>
              <w:right w:val="single" w:sz="4" w:space="0" w:color="auto"/>
            </w:tcBorders>
          </w:tcPr>
          <w:p w14:paraId="3BE09867" w14:textId="77777777" w:rsidR="002A6034" w:rsidRDefault="002A6034" w:rsidP="00645059">
            <w:pPr>
              <w:pStyle w:val="CRCoverPage"/>
              <w:spacing w:after="0"/>
              <w:rPr>
                <w:noProof/>
              </w:rPr>
            </w:pPr>
          </w:p>
        </w:tc>
      </w:tr>
      <w:tr w:rsidR="002A6034" w14:paraId="2A983CC1" w14:textId="77777777" w:rsidTr="00645059">
        <w:tc>
          <w:tcPr>
            <w:tcW w:w="9641" w:type="dxa"/>
            <w:gridSpan w:val="9"/>
            <w:tcBorders>
              <w:left w:val="single" w:sz="4" w:space="0" w:color="auto"/>
              <w:right w:val="single" w:sz="4" w:space="0" w:color="auto"/>
            </w:tcBorders>
          </w:tcPr>
          <w:p w14:paraId="610226D2" w14:textId="77777777" w:rsidR="002A6034" w:rsidRDefault="002A6034" w:rsidP="00645059">
            <w:pPr>
              <w:pStyle w:val="CRCoverPage"/>
              <w:spacing w:after="0"/>
              <w:rPr>
                <w:noProof/>
              </w:rPr>
            </w:pPr>
          </w:p>
        </w:tc>
      </w:tr>
      <w:tr w:rsidR="002A6034" w14:paraId="41AF2604" w14:textId="77777777" w:rsidTr="00645059">
        <w:tc>
          <w:tcPr>
            <w:tcW w:w="9641" w:type="dxa"/>
            <w:gridSpan w:val="9"/>
            <w:tcBorders>
              <w:top w:val="single" w:sz="4" w:space="0" w:color="auto"/>
            </w:tcBorders>
          </w:tcPr>
          <w:p w14:paraId="2D5F7242" w14:textId="77777777" w:rsidR="002A6034" w:rsidRPr="00F25D98" w:rsidRDefault="002A6034" w:rsidP="0064505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A6034" w14:paraId="2C152F99" w14:textId="77777777" w:rsidTr="00645059">
        <w:tc>
          <w:tcPr>
            <w:tcW w:w="9641" w:type="dxa"/>
            <w:gridSpan w:val="9"/>
          </w:tcPr>
          <w:p w14:paraId="775251B3" w14:textId="77777777" w:rsidR="002A6034" w:rsidRDefault="002A6034" w:rsidP="00645059">
            <w:pPr>
              <w:pStyle w:val="CRCoverPage"/>
              <w:spacing w:after="0"/>
              <w:rPr>
                <w:noProof/>
                <w:sz w:val="8"/>
                <w:szCs w:val="8"/>
              </w:rPr>
            </w:pPr>
          </w:p>
        </w:tc>
      </w:tr>
    </w:tbl>
    <w:p w14:paraId="43CFC5E4" w14:textId="77777777" w:rsidR="002A6034" w:rsidRDefault="002A6034" w:rsidP="002A603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6034" w14:paraId="44EFF53B" w14:textId="77777777" w:rsidTr="00645059">
        <w:tc>
          <w:tcPr>
            <w:tcW w:w="2835" w:type="dxa"/>
          </w:tcPr>
          <w:p w14:paraId="14E79658" w14:textId="77777777" w:rsidR="002A6034" w:rsidRDefault="002A6034" w:rsidP="00645059">
            <w:pPr>
              <w:pStyle w:val="CRCoverPage"/>
              <w:tabs>
                <w:tab w:val="right" w:pos="2751"/>
              </w:tabs>
              <w:spacing w:after="0"/>
              <w:rPr>
                <w:b/>
                <w:i/>
                <w:noProof/>
              </w:rPr>
            </w:pPr>
            <w:r>
              <w:rPr>
                <w:b/>
                <w:i/>
                <w:noProof/>
              </w:rPr>
              <w:t>Proposed change affects:</w:t>
            </w:r>
          </w:p>
        </w:tc>
        <w:tc>
          <w:tcPr>
            <w:tcW w:w="1418" w:type="dxa"/>
          </w:tcPr>
          <w:p w14:paraId="137F71A2" w14:textId="77777777" w:rsidR="002A6034" w:rsidRDefault="002A6034" w:rsidP="006450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370827" w14:textId="77777777" w:rsidR="002A6034" w:rsidRDefault="002A6034" w:rsidP="00645059">
            <w:pPr>
              <w:pStyle w:val="CRCoverPage"/>
              <w:spacing w:after="0"/>
              <w:jc w:val="center"/>
              <w:rPr>
                <w:b/>
                <w:caps/>
                <w:noProof/>
              </w:rPr>
            </w:pPr>
          </w:p>
        </w:tc>
        <w:tc>
          <w:tcPr>
            <w:tcW w:w="709" w:type="dxa"/>
            <w:tcBorders>
              <w:left w:val="single" w:sz="4" w:space="0" w:color="auto"/>
            </w:tcBorders>
          </w:tcPr>
          <w:p w14:paraId="294091C4" w14:textId="77777777" w:rsidR="002A6034" w:rsidRDefault="002A6034" w:rsidP="006450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24DEA0" w14:textId="77777777" w:rsidR="002A6034" w:rsidRDefault="002A6034" w:rsidP="00645059">
            <w:pPr>
              <w:pStyle w:val="CRCoverPage"/>
              <w:spacing w:after="0"/>
              <w:jc w:val="center"/>
              <w:rPr>
                <w:b/>
                <w:caps/>
                <w:noProof/>
              </w:rPr>
            </w:pPr>
            <w:r>
              <w:rPr>
                <w:b/>
                <w:caps/>
                <w:noProof/>
              </w:rPr>
              <w:t>X</w:t>
            </w:r>
          </w:p>
        </w:tc>
        <w:tc>
          <w:tcPr>
            <w:tcW w:w="2126" w:type="dxa"/>
          </w:tcPr>
          <w:p w14:paraId="7A7D7278" w14:textId="77777777" w:rsidR="002A6034" w:rsidRDefault="002A6034" w:rsidP="006450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9D5756" w14:textId="77777777" w:rsidR="002A6034" w:rsidRDefault="002A6034" w:rsidP="00645059">
            <w:pPr>
              <w:pStyle w:val="CRCoverPage"/>
              <w:spacing w:after="0"/>
              <w:jc w:val="center"/>
              <w:rPr>
                <w:b/>
                <w:caps/>
                <w:noProof/>
              </w:rPr>
            </w:pPr>
          </w:p>
        </w:tc>
        <w:tc>
          <w:tcPr>
            <w:tcW w:w="1418" w:type="dxa"/>
            <w:tcBorders>
              <w:left w:val="nil"/>
            </w:tcBorders>
          </w:tcPr>
          <w:p w14:paraId="642C4DE4" w14:textId="77777777" w:rsidR="002A6034" w:rsidRDefault="002A6034" w:rsidP="006450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B500E4" w14:textId="278DA835" w:rsidR="002A6034" w:rsidRDefault="002A6034" w:rsidP="00645059">
            <w:pPr>
              <w:pStyle w:val="CRCoverPage"/>
              <w:spacing w:after="0"/>
              <w:rPr>
                <w:b/>
                <w:bCs/>
                <w:caps/>
                <w:noProof/>
              </w:rPr>
            </w:pPr>
          </w:p>
        </w:tc>
      </w:tr>
    </w:tbl>
    <w:p w14:paraId="449FC06F" w14:textId="77777777" w:rsidR="002A6034" w:rsidRDefault="002A6034" w:rsidP="002A603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6034" w14:paraId="680B612B" w14:textId="77777777" w:rsidTr="00645059">
        <w:tc>
          <w:tcPr>
            <w:tcW w:w="9640" w:type="dxa"/>
            <w:gridSpan w:val="11"/>
          </w:tcPr>
          <w:p w14:paraId="3FA640A9" w14:textId="77777777" w:rsidR="002A6034" w:rsidRDefault="002A6034" w:rsidP="00645059">
            <w:pPr>
              <w:pStyle w:val="CRCoverPage"/>
              <w:spacing w:after="0"/>
              <w:rPr>
                <w:noProof/>
                <w:sz w:val="8"/>
                <w:szCs w:val="8"/>
              </w:rPr>
            </w:pPr>
          </w:p>
        </w:tc>
      </w:tr>
      <w:tr w:rsidR="002A6034" w14:paraId="1132CD21" w14:textId="77777777" w:rsidTr="00645059">
        <w:tc>
          <w:tcPr>
            <w:tcW w:w="1843" w:type="dxa"/>
            <w:tcBorders>
              <w:top w:val="single" w:sz="4" w:space="0" w:color="auto"/>
              <w:left w:val="single" w:sz="4" w:space="0" w:color="auto"/>
            </w:tcBorders>
          </w:tcPr>
          <w:p w14:paraId="179B9D4B" w14:textId="77777777" w:rsidR="002A6034" w:rsidRDefault="002A6034" w:rsidP="006450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EE0496" w14:textId="35263D25" w:rsidR="002A6034" w:rsidRDefault="00DE2240" w:rsidP="00645059">
            <w:pPr>
              <w:pStyle w:val="CRCoverPage"/>
              <w:spacing w:after="0"/>
              <w:ind w:left="100"/>
              <w:rPr>
                <w:noProof/>
              </w:rPr>
            </w:pPr>
            <w:r>
              <w:rPr>
                <w:noProof/>
              </w:rPr>
              <w:t>Disaster related indication semantic update</w:t>
            </w:r>
          </w:p>
        </w:tc>
      </w:tr>
      <w:tr w:rsidR="002A6034" w14:paraId="45D09A3D" w14:textId="77777777" w:rsidTr="00645059">
        <w:tc>
          <w:tcPr>
            <w:tcW w:w="1843" w:type="dxa"/>
            <w:tcBorders>
              <w:left w:val="single" w:sz="4" w:space="0" w:color="auto"/>
            </w:tcBorders>
          </w:tcPr>
          <w:p w14:paraId="64F42E46" w14:textId="77777777" w:rsidR="002A6034" w:rsidRDefault="002A6034" w:rsidP="00645059">
            <w:pPr>
              <w:pStyle w:val="CRCoverPage"/>
              <w:spacing w:after="0"/>
              <w:rPr>
                <w:b/>
                <w:i/>
                <w:noProof/>
                <w:sz w:val="8"/>
                <w:szCs w:val="8"/>
              </w:rPr>
            </w:pPr>
          </w:p>
        </w:tc>
        <w:tc>
          <w:tcPr>
            <w:tcW w:w="7797" w:type="dxa"/>
            <w:gridSpan w:val="10"/>
            <w:tcBorders>
              <w:right w:val="single" w:sz="4" w:space="0" w:color="auto"/>
            </w:tcBorders>
          </w:tcPr>
          <w:p w14:paraId="06A0119E" w14:textId="77777777" w:rsidR="002A6034" w:rsidRDefault="002A6034" w:rsidP="00645059">
            <w:pPr>
              <w:pStyle w:val="CRCoverPage"/>
              <w:spacing w:after="0"/>
              <w:rPr>
                <w:noProof/>
                <w:sz w:val="8"/>
                <w:szCs w:val="8"/>
              </w:rPr>
            </w:pPr>
          </w:p>
        </w:tc>
      </w:tr>
      <w:tr w:rsidR="002A6034" w14:paraId="31E6B295" w14:textId="77777777" w:rsidTr="00645059">
        <w:tc>
          <w:tcPr>
            <w:tcW w:w="1843" w:type="dxa"/>
            <w:tcBorders>
              <w:left w:val="single" w:sz="4" w:space="0" w:color="auto"/>
            </w:tcBorders>
          </w:tcPr>
          <w:p w14:paraId="6EB9E6B5" w14:textId="77777777" w:rsidR="002A6034" w:rsidRDefault="002A6034" w:rsidP="006450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D491B5" w14:textId="77777777" w:rsidR="002A6034" w:rsidRDefault="002A6034" w:rsidP="00645059">
            <w:pPr>
              <w:pStyle w:val="CRCoverPage"/>
              <w:spacing w:after="0"/>
              <w:ind w:left="100"/>
              <w:rPr>
                <w:noProof/>
              </w:rPr>
            </w:pPr>
            <w:r>
              <w:rPr>
                <w:noProof/>
              </w:rPr>
              <w:t>Ericsson</w:t>
            </w:r>
          </w:p>
        </w:tc>
      </w:tr>
      <w:tr w:rsidR="002A6034" w14:paraId="6F15C70D" w14:textId="77777777" w:rsidTr="00645059">
        <w:tc>
          <w:tcPr>
            <w:tcW w:w="1843" w:type="dxa"/>
            <w:tcBorders>
              <w:left w:val="single" w:sz="4" w:space="0" w:color="auto"/>
            </w:tcBorders>
          </w:tcPr>
          <w:p w14:paraId="7A5DD245" w14:textId="77777777" w:rsidR="002A6034" w:rsidRDefault="002A6034" w:rsidP="006450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58A097" w14:textId="77777777" w:rsidR="002A6034" w:rsidRDefault="002A6034" w:rsidP="00645059">
            <w:pPr>
              <w:pStyle w:val="CRCoverPage"/>
              <w:spacing w:after="0"/>
              <w:ind w:left="100"/>
              <w:rPr>
                <w:noProof/>
              </w:rPr>
            </w:pPr>
            <w:r>
              <w:rPr>
                <w:noProof/>
              </w:rPr>
              <w:t>C1</w:t>
            </w:r>
          </w:p>
        </w:tc>
      </w:tr>
      <w:tr w:rsidR="002A6034" w14:paraId="49ED12E0" w14:textId="77777777" w:rsidTr="00645059">
        <w:tc>
          <w:tcPr>
            <w:tcW w:w="1843" w:type="dxa"/>
            <w:tcBorders>
              <w:left w:val="single" w:sz="4" w:space="0" w:color="auto"/>
            </w:tcBorders>
          </w:tcPr>
          <w:p w14:paraId="318223DA" w14:textId="77777777" w:rsidR="002A6034" w:rsidRDefault="002A6034" w:rsidP="00645059">
            <w:pPr>
              <w:pStyle w:val="CRCoverPage"/>
              <w:spacing w:after="0"/>
              <w:rPr>
                <w:b/>
                <w:i/>
                <w:noProof/>
                <w:sz w:val="8"/>
                <w:szCs w:val="8"/>
              </w:rPr>
            </w:pPr>
          </w:p>
        </w:tc>
        <w:tc>
          <w:tcPr>
            <w:tcW w:w="7797" w:type="dxa"/>
            <w:gridSpan w:val="10"/>
            <w:tcBorders>
              <w:right w:val="single" w:sz="4" w:space="0" w:color="auto"/>
            </w:tcBorders>
          </w:tcPr>
          <w:p w14:paraId="68A62BD9" w14:textId="77777777" w:rsidR="002A6034" w:rsidRDefault="002A6034" w:rsidP="00645059">
            <w:pPr>
              <w:pStyle w:val="CRCoverPage"/>
              <w:spacing w:after="0"/>
              <w:rPr>
                <w:noProof/>
                <w:sz w:val="8"/>
                <w:szCs w:val="8"/>
              </w:rPr>
            </w:pPr>
          </w:p>
        </w:tc>
      </w:tr>
      <w:tr w:rsidR="002A6034" w14:paraId="5C5FF9C1" w14:textId="77777777" w:rsidTr="00645059">
        <w:tc>
          <w:tcPr>
            <w:tcW w:w="1843" w:type="dxa"/>
            <w:tcBorders>
              <w:left w:val="single" w:sz="4" w:space="0" w:color="auto"/>
            </w:tcBorders>
          </w:tcPr>
          <w:p w14:paraId="26F9FC8F" w14:textId="77777777" w:rsidR="002A6034" w:rsidRDefault="002A6034" w:rsidP="00645059">
            <w:pPr>
              <w:pStyle w:val="CRCoverPage"/>
              <w:tabs>
                <w:tab w:val="right" w:pos="1759"/>
              </w:tabs>
              <w:spacing w:after="0"/>
              <w:rPr>
                <w:b/>
                <w:i/>
                <w:noProof/>
              </w:rPr>
            </w:pPr>
            <w:r>
              <w:rPr>
                <w:b/>
                <w:i/>
                <w:noProof/>
              </w:rPr>
              <w:t>Work item code:</w:t>
            </w:r>
          </w:p>
        </w:tc>
        <w:tc>
          <w:tcPr>
            <w:tcW w:w="3686" w:type="dxa"/>
            <w:gridSpan w:val="5"/>
            <w:shd w:val="pct30" w:color="FFFF00" w:fill="auto"/>
          </w:tcPr>
          <w:p w14:paraId="5F5AC3FA" w14:textId="24400C56" w:rsidR="002A6034" w:rsidRDefault="00307B88" w:rsidP="00645059">
            <w:pPr>
              <w:pStyle w:val="CRCoverPage"/>
              <w:spacing w:after="0"/>
              <w:ind w:left="100"/>
              <w:rPr>
                <w:noProof/>
              </w:rPr>
            </w:pPr>
            <w:r>
              <w:rPr>
                <w:noProof/>
              </w:rPr>
              <w:t>MINT</w:t>
            </w:r>
          </w:p>
        </w:tc>
        <w:tc>
          <w:tcPr>
            <w:tcW w:w="567" w:type="dxa"/>
            <w:tcBorders>
              <w:left w:val="nil"/>
            </w:tcBorders>
          </w:tcPr>
          <w:p w14:paraId="381D3958" w14:textId="77777777" w:rsidR="002A6034" w:rsidRDefault="002A6034" w:rsidP="00645059">
            <w:pPr>
              <w:pStyle w:val="CRCoverPage"/>
              <w:spacing w:after="0"/>
              <w:ind w:right="100"/>
              <w:rPr>
                <w:noProof/>
              </w:rPr>
            </w:pPr>
          </w:p>
        </w:tc>
        <w:tc>
          <w:tcPr>
            <w:tcW w:w="1417" w:type="dxa"/>
            <w:gridSpan w:val="3"/>
            <w:tcBorders>
              <w:left w:val="nil"/>
            </w:tcBorders>
          </w:tcPr>
          <w:p w14:paraId="542DB18B" w14:textId="77777777" w:rsidR="002A6034" w:rsidRDefault="002A6034" w:rsidP="006450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113C2" w14:textId="025D2229" w:rsidR="002A6034" w:rsidRDefault="002A6034" w:rsidP="00645059">
            <w:pPr>
              <w:pStyle w:val="CRCoverPage"/>
              <w:spacing w:after="0"/>
              <w:ind w:left="100"/>
              <w:rPr>
                <w:noProof/>
              </w:rPr>
            </w:pPr>
            <w:r>
              <w:rPr>
                <w:noProof/>
              </w:rPr>
              <w:t>2022-08-</w:t>
            </w:r>
            <w:r w:rsidR="00846301">
              <w:rPr>
                <w:noProof/>
              </w:rPr>
              <w:t>25</w:t>
            </w:r>
          </w:p>
        </w:tc>
      </w:tr>
      <w:tr w:rsidR="002A6034" w14:paraId="068A8A65" w14:textId="77777777" w:rsidTr="00645059">
        <w:tc>
          <w:tcPr>
            <w:tcW w:w="1843" w:type="dxa"/>
            <w:tcBorders>
              <w:left w:val="single" w:sz="4" w:space="0" w:color="auto"/>
            </w:tcBorders>
          </w:tcPr>
          <w:p w14:paraId="68FD39C0" w14:textId="77777777" w:rsidR="002A6034" w:rsidRDefault="002A6034" w:rsidP="00645059">
            <w:pPr>
              <w:pStyle w:val="CRCoverPage"/>
              <w:spacing w:after="0"/>
              <w:rPr>
                <w:b/>
                <w:i/>
                <w:noProof/>
                <w:sz w:val="8"/>
                <w:szCs w:val="8"/>
              </w:rPr>
            </w:pPr>
          </w:p>
        </w:tc>
        <w:tc>
          <w:tcPr>
            <w:tcW w:w="1986" w:type="dxa"/>
            <w:gridSpan w:val="4"/>
          </w:tcPr>
          <w:p w14:paraId="559D7661" w14:textId="77777777" w:rsidR="002A6034" w:rsidRDefault="002A6034" w:rsidP="00645059">
            <w:pPr>
              <w:pStyle w:val="CRCoverPage"/>
              <w:spacing w:after="0"/>
              <w:rPr>
                <w:noProof/>
                <w:sz w:val="8"/>
                <w:szCs w:val="8"/>
              </w:rPr>
            </w:pPr>
          </w:p>
        </w:tc>
        <w:tc>
          <w:tcPr>
            <w:tcW w:w="2267" w:type="dxa"/>
            <w:gridSpan w:val="2"/>
          </w:tcPr>
          <w:p w14:paraId="14D35C34" w14:textId="77777777" w:rsidR="002A6034" w:rsidRDefault="002A6034" w:rsidP="00645059">
            <w:pPr>
              <w:pStyle w:val="CRCoverPage"/>
              <w:spacing w:after="0"/>
              <w:rPr>
                <w:noProof/>
                <w:sz w:val="8"/>
                <w:szCs w:val="8"/>
              </w:rPr>
            </w:pPr>
          </w:p>
        </w:tc>
        <w:tc>
          <w:tcPr>
            <w:tcW w:w="1417" w:type="dxa"/>
            <w:gridSpan w:val="3"/>
          </w:tcPr>
          <w:p w14:paraId="0B84FF20" w14:textId="77777777" w:rsidR="002A6034" w:rsidRDefault="002A6034" w:rsidP="00645059">
            <w:pPr>
              <w:pStyle w:val="CRCoverPage"/>
              <w:spacing w:after="0"/>
              <w:rPr>
                <w:noProof/>
                <w:sz w:val="8"/>
                <w:szCs w:val="8"/>
              </w:rPr>
            </w:pPr>
          </w:p>
        </w:tc>
        <w:tc>
          <w:tcPr>
            <w:tcW w:w="2127" w:type="dxa"/>
            <w:tcBorders>
              <w:right w:val="single" w:sz="4" w:space="0" w:color="auto"/>
            </w:tcBorders>
          </w:tcPr>
          <w:p w14:paraId="083C2600" w14:textId="77777777" w:rsidR="002A6034" w:rsidRDefault="002A6034" w:rsidP="00645059">
            <w:pPr>
              <w:pStyle w:val="CRCoverPage"/>
              <w:spacing w:after="0"/>
              <w:rPr>
                <w:noProof/>
                <w:sz w:val="8"/>
                <w:szCs w:val="8"/>
              </w:rPr>
            </w:pPr>
          </w:p>
        </w:tc>
      </w:tr>
      <w:tr w:rsidR="002A6034" w14:paraId="79DA896D" w14:textId="77777777" w:rsidTr="00645059">
        <w:trPr>
          <w:cantSplit/>
        </w:trPr>
        <w:tc>
          <w:tcPr>
            <w:tcW w:w="1843" w:type="dxa"/>
            <w:tcBorders>
              <w:left w:val="single" w:sz="4" w:space="0" w:color="auto"/>
            </w:tcBorders>
          </w:tcPr>
          <w:p w14:paraId="0BEC079B" w14:textId="77777777" w:rsidR="002A6034" w:rsidRDefault="002A6034" w:rsidP="00645059">
            <w:pPr>
              <w:pStyle w:val="CRCoverPage"/>
              <w:tabs>
                <w:tab w:val="right" w:pos="1759"/>
              </w:tabs>
              <w:spacing w:after="0"/>
              <w:rPr>
                <w:b/>
                <w:i/>
                <w:noProof/>
              </w:rPr>
            </w:pPr>
            <w:r>
              <w:rPr>
                <w:b/>
                <w:i/>
                <w:noProof/>
              </w:rPr>
              <w:t>Category:</w:t>
            </w:r>
          </w:p>
        </w:tc>
        <w:tc>
          <w:tcPr>
            <w:tcW w:w="851" w:type="dxa"/>
            <w:shd w:val="pct30" w:color="FFFF00" w:fill="auto"/>
          </w:tcPr>
          <w:p w14:paraId="78EC80A6" w14:textId="77777777" w:rsidR="002A6034" w:rsidRDefault="002A6034" w:rsidP="00645059">
            <w:pPr>
              <w:pStyle w:val="CRCoverPage"/>
              <w:spacing w:after="0"/>
              <w:ind w:left="100" w:right="-609"/>
              <w:rPr>
                <w:b/>
                <w:noProof/>
              </w:rPr>
            </w:pPr>
            <w:r w:rsidRPr="00307B88">
              <w:rPr>
                <w:b/>
                <w:noProof/>
              </w:rPr>
              <w:t>F</w:t>
            </w:r>
          </w:p>
        </w:tc>
        <w:tc>
          <w:tcPr>
            <w:tcW w:w="3402" w:type="dxa"/>
            <w:gridSpan w:val="5"/>
            <w:tcBorders>
              <w:left w:val="nil"/>
            </w:tcBorders>
          </w:tcPr>
          <w:p w14:paraId="24105B1D" w14:textId="77777777" w:rsidR="002A6034" w:rsidRDefault="002A6034" w:rsidP="00645059">
            <w:pPr>
              <w:pStyle w:val="CRCoverPage"/>
              <w:spacing w:after="0"/>
              <w:rPr>
                <w:noProof/>
              </w:rPr>
            </w:pPr>
          </w:p>
        </w:tc>
        <w:tc>
          <w:tcPr>
            <w:tcW w:w="1417" w:type="dxa"/>
            <w:gridSpan w:val="3"/>
            <w:tcBorders>
              <w:left w:val="nil"/>
            </w:tcBorders>
          </w:tcPr>
          <w:p w14:paraId="22843649" w14:textId="77777777" w:rsidR="002A6034" w:rsidRDefault="002A6034" w:rsidP="006450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2364B0" w14:textId="77777777" w:rsidR="002A6034" w:rsidRDefault="002A6034" w:rsidP="00645059">
            <w:pPr>
              <w:pStyle w:val="CRCoverPage"/>
              <w:spacing w:after="0"/>
              <w:ind w:left="100"/>
              <w:rPr>
                <w:noProof/>
              </w:rPr>
            </w:pPr>
            <w:r>
              <w:rPr>
                <w:noProof/>
              </w:rPr>
              <w:t>Rel-17</w:t>
            </w:r>
          </w:p>
        </w:tc>
      </w:tr>
      <w:tr w:rsidR="002A6034" w14:paraId="29E631AA" w14:textId="77777777" w:rsidTr="00645059">
        <w:tc>
          <w:tcPr>
            <w:tcW w:w="1843" w:type="dxa"/>
            <w:tcBorders>
              <w:left w:val="single" w:sz="4" w:space="0" w:color="auto"/>
              <w:bottom w:val="single" w:sz="4" w:space="0" w:color="auto"/>
            </w:tcBorders>
          </w:tcPr>
          <w:p w14:paraId="4FD72477" w14:textId="77777777" w:rsidR="002A6034" w:rsidRDefault="002A6034" w:rsidP="00645059">
            <w:pPr>
              <w:pStyle w:val="CRCoverPage"/>
              <w:spacing w:after="0"/>
              <w:rPr>
                <w:b/>
                <w:i/>
                <w:noProof/>
              </w:rPr>
            </w:pPr>
          </w:p>
        </w:tc>
        <w:tc>
          <w:tcPr>
            <w:tcW w:w="4677" w:type="dxa"/>
            <w:gridSpan w:val="8"/>
            <w:tcBorders>
              <w:bottom w:val="single" w:sz="4" w:space="0" w:color="auto"/>
            </w:tcBorders>
          </w:tcPr>
          <w:p w14:paraId="0B9ECB77" w14:textId="77777777" w:rsidR="002A6034" w:rsidRDefault="002A6034" w:rsidP="006450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F04CB9" w14:textId="77777777" w:rsidR="002A6034" w:rsidRDefault="002A6034" w:rsidP="0064505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EBC53C3" w14:textId="5AC39B15" w:rsidR="002A6034" w:rsidRPr="007C2097" w:rsidRDefault="002A6034" w:rsidP="006450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32E14">
              <w:rPr>
                <w:i/>
                <w:noProof/>
                <w:sz w:val="18"/>
              </w:rPr>
              <w:t>Rel-8</w:t>
            </w:r>
            <w:r w:rsidR="00232E14">
              <w:rPr>
                <w:i/>
                <w:noProof/>
                <w:sz w:val="18"/>
              </w:rPr>
              <w:tab/>
              <w:t>(Release 8)</w:t>
            </w:r>
            <w:r w:rsidR="00232E14">
              <w:rPr>
                <w:i/>
                <w:noProof/>
                <w:sz w:val="18"/>
              </w:rPr>
              <w:br/>
              <w:t>Rel-9</w:t>
            </w:r>
            <w:r w:rsidR="00232E14">
              <w:rPr>
                <w:i/>
                <w:noProof/>
                <w:sz w:val="18"/>
              </w:rPr>
              <w:tab/>
              <w:t>(Release 9)</w:t>
            </w:r>
            <w:r w:rsidR="00232E14">
              <w:rPr>
                <w:i/>
                <w:noProof/>
                <w:sz w:val="18"/>
              </w:rPr>
              <w:br/>
              <w:t>Rel-10</w:t>
            </w:r>
            <w:r w:rsidR="00232E14">
              <w:rPr>
                <w:i/>
                <w:noProof/>
                <w:sz w:val="18"/>
              </w:rPr>
              <w:tab/>
              <w:t>(Release 10)</w:t>
            </w:r>
            <w:r w:rsidR="00232E14">
              <w:rPr>
                <w:i/>
                <w:noProof/>
                <w:sz w:val="18"/>
              </w:rPr>
              <w:br/>
              <w:t>Rel-11</w:t>
            </w:r>
            <w:r w:rsidR="00232E14">
              <w:rPr>
                <w:i/>
                <w:noProof/>
                <w:sz w:val="18"/>
              </w:rPr>
              <w:tab/>
              <w:t>(Release 11)</w:t>
            </w:r>
            <w:r w:rsidR="00232E14">
              <w:rPr>
                <w:i/>
                <w:noProof/>
                <w:sz w:val="18"/>
              </w:rPr>
              <w:br/>
              <w:t>…</w:t>
            </w:r>
            <w:r w:rsidR="00232E14">
              <w:rPr>
                <w:i/>
                <w:noProof/>
                <w:sz w:val="18"/>
              </w:rPr>
              <w:br/>
              <w:t>Rel-16</w:t>
            </w:r>
            <w:r w:rsidR="00232E14">
              <w:rPr>
                <w:i/>
                <w:noProof/>
                <w:sz w:val="18"/>
              </w:rPr>
              <w:tab/>
              <w:t>(Release 16)</w:t>
            </w:r>
            <w:r w:rsidR="00232E14">
              <w:rPr>
                <w:i/>
                <w:noProof/>
                <w:sz w:val="18"/>
              </w:rPr>
              <w:br/>
              <w:t>Rel-17</w:t>
            </w:r>
            <w:r w:rsidR="00232E14">
              <w:rPr>
                <w:i/>
                <w:noProof/>
                <w:sz w:val="18"/>
              </w:rPr>
              <w:tab/>
              <w:t>(Release 17)</w:t>
            </w:r>
            <w:r w:rsidR="00232E14">
              <w:rPr>
                <w:i/>
                <w:noProof/>
                <w:sz w:val="18"/>
              </w:rPr>
              <w:br/>
              <w:t>Rel-18</w:t>
            </w:r>
            <w:r w:rsidR="00232E14">
              <w:rPr>
                <w:i/>
                <w:noProof/>
                <w:sz w:val="18"/>
              </w:rPr>
              <w:tab/>
              <w:t>(Release 18)</w:t>
            </w:r>
            <w:r w:rsidR="00232E14">
              <w:rPr>
                <w:i/>
                <w:noProof/>
                <w:sz w:val="18"/>
              </w:rPr>
              <w:br/>
              <w:t>Rel-19</w:t>
            </w:r>
            <w:r w:rsidR="00232E14">
              <w:rPr>
                <w:i/>
                <w:noProof/>
                <w:sz w:val="18"/>
              </w:rPr>
              <w:tab/>
              <w:t>(Release 19)</w:t>
            </w:r>
          </w:p>
        </w:tc>
      </w:tr>
      <w:tr w:rsidR="002A6034" w14:paraId="5640C674" w14:textId="77777777" w:rsidTr="00645059">
        <w:tc>
          <w:tcPr>
            <w:tcW w:w="1843" w:type="dxa"/>
          </w:tcPr>
          <w:p w14:paraId="7F0C07B8" w14:textId="77777777" w:rsidR="002A6034" w:rsidRDefault="002A6034" w:rsidP="00645059">
            <w:pPr>
              <w:pStyle w:val="CRCoverPage"/>
              <w:spacing w:after="0"/>
              <w:rPr>
                <w:b/>
                <w:i/>
                <w:noProof/>
                <w:sz w:val="8"/>
                <w:szCs w:val="8"/>
              </w:rPr>
            </w:pPr>
          </w:p>
        </w:tc>
        <w:tc>
          <w:tcPr>
            <w:tcW w:w="7797" w:type="dxa"/>
            <w:gridSpan w:val="10"/>
          </w:tcPr>
          <w:p w14:paraId="0B910A32" w14:textId="77777777" w:rsidR="002A6034" w:rsidRDefault="002A6034" w:rsidP="00645059">
            <w:pPr>
              <w:pStyle w:val="CRCoverPage"/>
              <w:spacing w:after="0"/>
              <w:rPr>
                <w:noProof/>
                <w:sz w:val="8"/>
                <w:szCs w:val="8"/>
              </w:rPr>
            </w:pPr>
          </w:p>
        </w:tc>
      </w:tr>
      <w:tr w:rsidR="002A6034" w14:paraId="067E5A1F" w14:textId="77777777" w:rsidTr="00645059">
        <w:tc>
          <w:tcPr>
            <w:tcW w:w="2694" w:type="dxa"/>
            <w:gridSpan w:val="2"/>
            <w:tcBorders>
              <w:top w:val="single" w:sz="4" w:space="0" w:color="auto"/>
              <w:left w:val="single" w:sz="4" w:space="0" w:color="auto"/>
            </w:tcBorders>
          </w:tcPr>
          <w:p w14:paraId="0E0A2304" w14:textId="77777777" w:rsidR="002A6034" w:rsidRDefault="002A6034" w:rsidP="006450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EDFFE2" w14:textId="5DEBC397" w:rsidR="00F02D77" w:rsidRDefault="00307B88" w:rsidP="00645059">
            <w:pPr>
              <w:pStyle w:val="CRCoverPage"/>
              <w:spacing w:after="0"/>
              <w:ind w:left="100"/>
              <w:rPr>
                <w:noProof/>
              </w:rPr>
            </w:pPr>
            <w:r>
              <w:rPr>
                <w:noProof/>
              </w:rPr>
              <w:t xml:space="preserve">Disaster related indication can be used in </w:t>
            </w:r>
            <w:r w:rsidR="00F02D77">
              <w:rPr>
                <w:noProof/>
              </w:rPr>
              <w:t xml:space="preserve">shared </w:t>
            </w:r>
            <w:r w:rsidR="00B23DEF">
              <w:rPr>
                <w:noProof/>
              </w:rPr>
              <w:t>network</w:t>
            </w:r>
            <w:r w:rsidR="00F02D77">
              <w:rPr>
                <w:noProof/>
              </w:rPr>
              <w:t>.</w:t>
            </w:r>
          </w:p>
        </w:tc>
      </w:tr>
      <w:tr w:rsidR="002A6034" w14:paraId="4A0CD814" w14:textId="77777777" w:rsidTr="00645059">
        <w:tc>
          <w:tcPr>
            <w:tcW w:w="2694" w:type="dxa"/>
            <w:gridSpan w:val="2"/>
            <w:tcBorders>
              <w:left w:val="single" w:sz="4" w:space="0" w:color="auto"/>
            </w:tcBorders>
          </w:tcPr>
          <w:p w14:paraId="385402A5" w14:textId="77777777" w:rsidR="002A6034" w:rsidRDefault="002A6034" w:rsidP="00645059">
            <w:pPr>
              <w:pStyle w:val="CRCoverPage"/>
              <w:spacing w:after="0"/>
              <w:rPr>
                <w:b/>
                <w:i/>
                <w:noProof/>
                <w:sz w:val="8"/>
                <w:szCs w:val="8"/>
              </w:rPr>
            </w:pPr>
          </w:p>
        </w:tc>
        <w:tc>
          <w:tcPr>
            <w:tcW w:w="6946" w:type="dxa"/>
            <w:gridSpan w:val="9"/>
            <w:tcBorders>
              <w:right w:val="single" w:sz="4" w:space="0" w:color="auto"/>
            </w:tcBorders>
          </w:tcPr>
          <w:p w14:paraId="09F6544E" w14:textId="77777777" w:rsidR="002A6034" w:rsidRDefault="002A6034" w:rsidP="00645059">
            <w:pPr>
              <w:pStyle w:val="CRCoverPage"/>
              <w:spacing w:after="0"/>
              <w:rPr>
                <w:noProof/>
                <w:sz w:val="8"/>
                <w:szCs w:val="8"/>
              </w:rPr>
            </w:pPr>
          </w:p>
        </w:tc>
      </w:tr>
      <w:tr w:rsidR="002A6034" w14:paraId="795E7814" w14:textId="77777777" w:rsidTr="00645059">
        <w:tc>
          <w:tcPr>
            <w:tcW w:w="2694" w:type="dxa"/>
            <w:gridSpan w:val="2"/>
            <w:tcBorders>
              <w:left w:val="single" w:sz="4" w:space="0" w:color="auto"/>
            </w:tcBorders>
          </w:tcPr>
          <w:p w14:paraId="69CA4364" w14:textId="77777777" w:rsidR="002A6034" w:rsidRDefault="002A6034" w:rsidP="006450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84226" w14:textId="171ACF14" w:rsidR="002A6034" w:rsidRDefault="00F02D77" w:rsidP="00645059">
            <w:pPr>
              <w:pStyle w:val="CRCoverPage"/>
              <w:spacing w:after="0"/>
              <w:ind w:left="100"/>
              <w:rPr>
                <w:noProof/>
              </w:rPr>
            </w:pPr>
            <w:r>
              <w:rPr>
                <w:noProof/>
              </w:rPr>
              <w:t xml:space="preserve">Semantic of the disaster related indication is updated to enable usage of disaster related indication in shared </w:t>
            </w:r>
            <w:r w:rsidR="00B23DEF">
              <w:rPr>
                <w:noProof/>
              </w:rPr>
              <w:t>network</w:t>
            </w:r>
            <w:r w:rsidR="00075AC7">
              <w:rPr>
                <w:noProof/>
              </w:rPr>
              <w:t xml:space="preserve"> while not causing issues for UEs of PLMN X without disaster condition, which has a coverage hole in the disaster area of of PLMN D with disaster condition.</w:t>
            </w:r>
          </w:p>
        </w:tc>
      </w:tr>
      <w:tr w:rsidR="002A6034" w14:paraId="1B7BEAFF" w14:textId="77777777" w:rsidTr="00645059">
        <w:tc>
          <w:tcPr>
            <w:tcW w:w="2694" w:type="dxa"/>
            <w:gridSpan w:val="2"/>
            <w:tcBorders>
              <w:left w:val="single" w:sz="4" w:space="0" w:color="auto"/>
            </w:tcBorders>
          </w:tcPr>
          <w:p w14:paraId="38319406" w14:textId="77777777" w:rsidR="002A6034" w:rsidRDefault="002A6034" w:rsidP="00645059">
            <w:pPr>
              <w:pStyle w:val="CRCoverPage"/>
              <w:spacing w:after="0"/>
              <w:rPr>
                <w:b/>
                <w:i/>
                <w:noProof/>
                <w:sz w:val="8"/>
                <w:szCs w:val="8"/>
              </w:rPr>
            </w:pPr>
          </w:p>
        </w:tc>
        <w:tc>
          <w:tcPr>
            <w:tcW w:w="6946" w:type="dxa"/>
            <w:gridSpan w:val="9"/>
            <w:tcBorders>
              <w:right w:val="single" w:sz="4" w:space="0" w:color="auto"/>
            </w:tcBorders>
          </w:tcPr>
          <w:p w14:paraId="61086E4A" w14:textId="77777777" w:rsidR="002A6034" w:rsidRDefault="002A6034" w:rsidP="00645059">
            <w:pPr>
              <w:pStyle w:val="CRCoverPage"/>
              <w:spacing w:after="0"/>
              <w:rPr>
                <w:noProof/>
                <w:sz w:val="8"/>
                <w:szCs w:val="8"/>
              </w:rPr>
            </w:pPr>
          </w:p>
        </w:tc>
      </w:tr>
      <w:tr w:rsidR="002A6034" w14:paraId="3E5220EC" w14:textId="77777777" w:rsidTr="00645059">
        <w:tc>
          <w:tcPr>
            <w:tcW w:w="2694" w:type="dxa"/>
            <w:gridSpan w:val="2"/>
            <w:tcBorders>
              <w:left w:val="single" w:sz="4" w:space="0" w:color="auto"/>
              <w:bottom w:val="single" w:sz="4" w:space="0" w:color="auto"/>
            </w:tcBorders>
          </w:tcPr>
          <w:p w14:paraId="7BF2F181" w14:textId="77777777" w:rsidR="002A6034" w:rsidRDefault="002A6034" w:rsidP="006450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27DCE6" w14:textId="7A86EC1B" w:rsidR="002A6034" w:rsidRDefault="00F02D77" w:rsidP="00645059">
            <w:pPr>
              <w:pStyle w:val="CRCoverPage"/>
              <w:spacing w:after="0"/>
              <w:ind w:left="100"/>
              <w:rPr>
                <w:noProof/>
              </w:rPr>
            </w:pPr>
            <w:r>
              <w:rPr>
                <w:noProof/>
              </w:rPr>
              <w:t xml:space="preserve">Disaster related indication cannot be used in shared </w:t>
            </w:r>
            <w:r w:rsidR="00B23DEF">
              <w:rPr>
                <w:noProof/>
              </w:rPr>
              <w:t>network</w:t>
            </w:r>
            <w:r>
              <w:rPr>
                <w:noProof/>
              </w:rPr>
              <w:t>.</w:t>
            </w:r>
          </w:p>
        </w:tc>
      </w:tr>
      <w:tr w:rsidR="002A6034" w14:paraId="3EB74999" w14:textId="77777777" w:rsidTr="00645059">
        <w:tc>
          <w:tcPr>
            <w:tcW w:w="2694" w:type="dxa"/>
            <w:gridSpan w:val="2"/>
          </w:tcPr>
          <w:p w14:paraId="6FC5CE81" w14:textId="77777777" w:rsidR="002A6034" w:rsidRDefault="002A6034" w:rsidP="00645059">
            <w:pPr>
              <w:pStyle w:val="CRCoverPage"/>
              <w:spacing w:after="0"/>
              <w:rPr>
                <w:b/>
                <w:i/>
                <w:noProof/>
                <w:sz w:val="8"/>
                <w:szCs w:val="8"/>
              </w:rPr>
            </w:pPr>
          </w:p>
        </w:tc>
        <w:tc>
          <w:tcPr>
            <w:tcW w:w="6946" w:type="dxa"/>
            <w:gridSpan w:val="9"/>
          </w:tcPr>
          <w:p w14:paraId="129023BA" w14:textId="77777777" w:rsidR="002A6034" w:rsidRDefault="002A6034" w:rsidP="00645059">
            <w:pPr>
              <w:pStyle w:val="CRCoverPage"/>
              <w:spacing w:after="0"/>
              <w:rPr>
                <w:noProof/>
                <w:sz w:val="8"/>
                <w:szCs w:val="8"/>
              </w:rPr>
            </w:pPr>
          </w:p>
        </w:tc>
      </w:tr>
      <w:tr w:rsidR="002A6034" w14:paraId="45B52C9E" w14:textId="77777777" w:rsidTr="00645059">
        <w:tc>
          <w:tcPr>
            <w:tcW w:w="2694" w:type="dxa"/>
            <w:gridSpan w:val="2"/>
            <w:tcBorders>
              <w:top w:val="single" w:sz="4" w:space="0" w:color="auto"/>
              <w:left w:val="single" w:sz="4" w:space="0" w:color="auto"/>
            </w:tcBorders>
          </w:tcPr>
          <w:p w14:paraId="188F40CF" w14:textId="77777777" w:rsidR="002A6034" w:rsidRDefault="002A6034" w:rsidP="006450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B610F4" w14:textId="52D2B37E" w:rsidR="002A6034" w:rsidRDefault="00F02D77" w:rsidP="00645059">
            <w:pPr>
              <w:pStyle w:val="CRCoverPage"/>
              <w:spacing w:after="0"/>
              <w:ind w:left="100"/>
              <w:rPr>
                <w:noProof/>
              </w:rPr>
            </w:pPr>
            <w:r w:rsidRPr="00D27A95">
              <w:t>4.4.3.1.1</w:t>
            </w:r>
          </w:p>
        </w:tc>
      </w:tr>
      <w:tr w:rsidR="002A6034" w14:paraId="5DA2827D" w14:textId="77777777" w:rsidTr="00645059">
        <w:tc>
          <w:tcPr>
            <w:tcW w:w="2694" w:type="dxa"/>
            <w:gridSpan w:val="2"/>
            <w:tcBorders>
              <w:left w:val="single" w:sz="4" w:space="0" w:color="auto"/>
            </w:tcBorders>
          </w:tcPr>
          <w:p w14:paraId="527D8A48" w14:textId="77777777" w:rsidR="002A6034" w:rsidRDefault="002A6034" w:rsidP="00645059">
            <w:pPr>
              <w:pStyle w:val="CRCoverPage"/>
              <w:spacing w:after="0"/>
              <w:rPr>
                <w:b/>
                <w:i/>
                <w:noProof/>
                <w:sz w:val="8"/>
                <w:szCs w:val="8"/>
              </w:rPr>
            </w:pPr>
          </w:p>
        </w:tc>
        <w:tc>
          <w:tcPr>
            <w:tcW w:w="6946" w:type="dxa"/>
            <w:gridSpan w:val="9"/>
            <w:tcBorders>
              <w:right w:val="single" w:sz="4" w:space="0" w:color="auto"/>
            </w:tcBorders>
          </w:tcPr>
          <w:p w14:paraId="352EC0AD" w14:textId="77777777" w:rsidR="002A6034" w:rsidRDefault="002A6034" w:rsidP="00645059">
            <w:pPr>
              <w:pStyle w:val="CRCoverPage"/>
              <w:spacing w:after="0"/>
              <w:rPr>
                <w:noProof/>
                <w:sz w:val="8"/>
                <w:szCs w:val="8"/>
              </w:rPr>
            </w:pPr>
          </w:p>
        </w:tc>
      </w:tr>
      <w:tr w:rsidR="002A6034" w14:paraId="2B0726C9" w14:textId="77777777" w:rsidTr="00645059">
        <w:tc>
          <w:tcPr>
            <w:tcW w:w="2694" w:type="dxa"/>
            <w:gridSpan w:val="2"/>
            <w:tcBorders>
              <w:left w:val="single" w:sz="4" w:space="0" w:color="auto"/>
            </w:tcBorders>
          </w:tcPr>
          <w:p w14:paraId="3E74E6DA" w14:textId="77777777" w:rsidR="002A6034" w:rsidRDefault="002A6034" w:rsidP="006450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C91330" w14:textId="77777777" w:rsidR="002A6034" w:rsidRDefault="002A6034" w:rsidP="006450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F1D1AF" w14:textId="77777777" w:rsidR="002A6034" w:rsidRDefault="002A6034" w:rsidP="00645059">
            <w:pPr>
              <w:pStyle w:val="CRCoverPage"/>
              <w:spacing w:after="0"/>
              <w:jc w:val="center"/>
              <w:rPr>
                <w:b/>
                <w:caps/>
                <w:noProof/>
              </w:rPr>
            </w:pPr>
            <w:r>
              <w:rPr>
                <w:b/>
                <w:caps/>
                <w:noProof/>
              </w:rPr>
              <w:t>N</w:t>
            </w:r>
          </w:p>
        </w:tc>
        <w:tc>
          <w:tcPr>
            <w:tcW w:w="2977" w:type="dxa"/>
            <w:gridSpan w:val="4"/>
          </w:tcPr>
          <w:p w14:paraId="3105F7B9" w14:textId="77777777" w:rsidR="002A6034" w:rsidRDefault="002A6034" w:rsidP="006450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FD432E" w14:textId="77777777" w:rsidR="002A6034" w:rsidRDefault="002A6034" w:rsidP="00645059">
            <w:pPr>
              <w:pStyle w:val="CRCoverPage"/>
              <w:spacing w:after="0"/>
              <w:ind w:left="99"/>
              <w:rPr>
                <w:noProof/>
              </w:rPr>
            </w:pPr>
          </w:p>
        </w:tc>
      </w:tr>
      <w:tr w:rsidR="002A6034" w14:paraId="43EC568A" w14:textId="77777777" w:rsidTr="00645059">
        <w:tc>
          <w:tcPr>
            <w:tcW w:w="2694" w:type="dxa"/>
            <w:gridSpan w:val="2"/>
            <w:tcBorders>
              <w:left w:val="single" w:sz="4" w:space="0" w:color="auto"/>
            </w:tcBorders>
          </w:tcPr>
          <w:p w14:paraId="4C67B626" w14:textId="77777777" w:rsidR="002A6034" w:rsidRDefault="002A6034" w:rsidP="006450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1C3B46F" w14:textId="77777777" w:rsidR="002A6034" w:rsidRDefault="002A6034" w:rsidP="006450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EDDDFE" w14:textId="77777777" w:rsidR="002A6034" w:rsidRDefault="002A6034" w:rsidP="00645059">
            <w:pPr>
              <w:pStyle w:val="CRCoverPage"/>
              <w:spacing w:after="0"/>
              <w:jc w:val="center"/>
              <w:rPr>
                <w:b/>
                <w:caps/>
                <w:noProof/>
              </w:rPr>
            </w:pPr>
            <w:r>
              <w:rPr>
                <w:b/>
                <w:caps/>
                <w:noProof/>
              </w:rPr>
              <w:t>X</w:t>
            </w:r>
          </w:p>
        </w:tc>
        <w:tc>
          <w:tcPr>
            <w:tcW w:w="2977" w:type="dxa"/>
            <w:gridSpan w:val="4"/>
          </w:tcPr>
          <w:p w14:paraId="3F6A20AE" w14:textId="77777777" w:rsidR="002A6034" w:rsidRDefault="002A6034" w:rsidP="006450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749105" w14:textId="77777777" w:rsidR="002A6034" w:rsidRDefault="002A6034" w:rsidP="00645059">
            <w:pPr>
              <w:pStyle w:val="CRCoverPage"/>
              <w:spacing w:after="0"/>
              <w:ind w:left="99"/>
              <w:rPr>
                <w:noProof/>
              </w:rPr>
            </w:pPr>
            <w:r>
              <w:rPr>
                <w:noProof/>
              </w:rPr>
              <w:t xml:space="preserve">TS/TR ... CR ... </w:t>
            </w:r>
          </w:p>
        </w:tc>
      </w:tr>
      <w:tr w:rsidR="002A6034" w14:paraId="49C58F65" w14:textId="77777777" w:rsidTr="00645059">
        <w:tc>
          <w:tcPr>
            <w:tcW w:w="2694" w:type="dxa"/>
            <w:gridSpan w:val="2"/>
            <w:tcBorders>
              <w:left w:val="single" w:sz="4" w:space="0" w:color="auto"/>
            </w:tcBorders>
          </w:tcPr>
          <w:p w14:paraId="5CC0D149" w14:textId="77777777" w:rsidR="002A6034" w:rsidRDefault="002A6034" w:rsidP="006450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9BF99" w14:textId="77777777" w:rsidR="002A6034" w:rsidRDefault="002A6034" w:rsidP="006450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A847DF" w14:textId="77777777" w:rsidR="002A6034" w:rsidRDefault="002A6034" w:rsidP="00645059">
            <w:pPr>
              <w:pStyle w:val="CRCoverPage"/>
              <w:spacing w:after="0"/>
              <w:jc w:val="center"/>
              <w:rPr>
                <w:b/>
                <w:caps/>
                <w:noProof/>
              </w:rPr>
            </w:pPr>
            <w:r>
              <w:rPr>
                <w:b/>
                <w:caps/>
                <w:noProof/>
              </w:rPr>
              <w:t>X</w:t>
            </w:r>
          </w:p>
        </w:tc>
        <w:tc>
          <w:tcPr>
            <w:tcW w:w="2977" w:type="dxa"/>
            <w:gridSpan w:val="4"/>
          </w:tcPr>
          <w:p w14:paraId="0AD9F016" w14:textId="77777777" w:rsidR="002A6034" w:rsidRDefault="002A6034" w:rsidP="006450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DC26B3" w14:textId="77777777" w:rsidR="002A6034" w:rsidRDefault="002A6034" w:rsidP="00645059">
            <w:pPr>
              <w:pStyle w:val="CRCoverPage"/>
              <w:spacing w:after="0"/>
              <w:ind w:left="99"/>
              <w:rPr>
                <w:noProof/>
              </w:rPr>
            </w:pPr>
            <w:r>
              <w:rPr>
                <w:noProof/>
              </w:rPr>
              <w:t xml:space="preserve">TS/TR ... CR ... </w:t>
            </w:r>
          </w:p>
        </w:tc>
      </w:tr>
      <w:tr w:rsidR="002A6034" w14:paraId="4D7C1240" w14:textId="77777777" w:rsidTr="00645059">
        <w:tc>
          <w:tcPr>
            <w:tcW w:w="2694" w:type="dxa"/>
            <w:gridSpan w:val="2"/>
            <w:tcBorders>
              <w:left w:val="single" w:sz="4" w:space="0" w:color="auto"/>
            </w:tcBorders>
          </w:tcPr>
          <w:p w14:paraId="3B1B04E3" w14:textId="77777777" w:rsidR="002A6034" w:rsidRDefault="002A6034" w:rsidP="006450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974139" w14:textId="77777777" w:rsidR="002A6034" w:rsidRDefault="002A6034" w:rsidP="006450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ADE97F" w14:textId="77777777" w:rsidR="002A6034" w:rsidRDefault="002A6034" w:rsidP="00645059">
            <w:pPr>
              <w:pStyle w:val="CRCoverPage"/>
              <w:spacing w:after="0"/>
              <w:jc w:val="center"/>
              <w:rPr>
                <w:b/>
                <w:caps/>
                <w:noProof/>
              </w:rPr>
            </w:pPr>
            <w:r>
              <w:rPr>
                <w:b/>
                <w:caps/>
                <w:noProof/>
              </w:rPr>
              <w:t>X</w:t>
            </w:r>
          </w:p>
        </w:tc>
        <w:tc>
          <w:tcPr>
            <w:tcW w:w="2977" w:type="dxa"/>
            <w:gridSpan w:val="4"/>
          </w:tcPr>
          <w:p w14:paraId="01E3730D" w14:textId="77777777" w:rsidR="002A6034" w:rsidRDefault="002A6034" w:rsidP="006450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C158E5" w14:textId="77777777" w:rsidR="002A6034" w:rsidRDefault="002A6034" w:rsidP="00645059">
            <w:pPr>
              <w:pStyle w:val="CRCoverPage"/>
              <w:spacing w:after="0"/>
              <w:ind w:left="99"/>
              <w:rPr>
                <w:noProof/>
              </w:rPr>
            </w:pPr>
            <w:r>
              <w:rPr>
                <w:noProof/>
              </w:rPr>
              <w:t xml:space="preserve">TS/TR ... CR ... </w:t>
            </w:r>
          </w:p>
        </w:tc>
      </w:tr>
      <w:tr w:rsidR="002A6034" w14:paraId="703AF9C5" w14:textId="77777777" w:rsidTr="00645059">
        <w:tc>
          <w:tcPr>
            <w:tcW w:w="2694" w:type="dxa"/>
            <w:gridSpan w:val="2"/>
            <w:tcBorders>
              <w:left w:val="single" w:sz="4" w:space="0" w:color="auto"/>
            </w:tcBorders>
          </w:tcPr>
          <w:p w14:paraId="2BD4EF8D" w14:textId="77777777" w:rsidR="002A6034" w:rsidRDefault="002A6034" w:rsidP="00645059">
            <w:pPr>
              <w:pStyle w:val="CRCoverPage"/>
              <w:spacing w:after="0"/>
              <w:rPr>
                <w:b/>
                <w:i/>
                <w:noProof/>
              </w:rPr>
            </w:pPr>
          </w:p>
        </w:tc>
        <w:tc>
          <w:tcPr>
            <w:tcW w:w="6946" w:type="dxa"/>
            <w:gridSpan w:val="9"/>
            <w:tcBorders>
              <w:right w:val="single" w:sz="4" w:space="0" w:color="auto"/>
            </w:tcBorders>
          </w:tcPr>
          <w:p w14:paraId="22F6C6F2" w14:textId="77777777" w:rsidR="002A6034" w:rsidRDefault="002A6034" w:rsidP="00645059">
            <w:pPr>
              <w:pStyle w:val="CRCoverPage"/>
              <w:spacing w:after="0"/>
              <w:rPr>
                <w:noProof/>
              </w:rPr>
            </w:pPr>
          </w:p>
        </w:tc>
      </w:tr>
      <w:tr w:rsidR="002A6034" w14:paraId="4D10CD72" w14:textId="77777777" w:rsidTr="00645059">
        <w:tc>
          <w:tcPr>
            <w:tcW w:w="2694" w:type="dxa"/>
            <w:gridSpan w:val="2"/>
            <w:tcBorders>
              <w:left w:val="single" w:sz="4" w:space="0" w:color="auto"/>
              <w:bottom w:val="single" w:sz="4" w:space="0" w:color="auto"/>
            </w:tcBorders>
          </w:tcPr>
          <w:p w14:paraId="218CDBD3" w14:textId="77777777" w:rsidR="002A6034" w:rsidRDefault="002A6034" w:rsidP="006450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D9FECD" w14:textId="77777777" w:rsidR="002A6034" w:rsidRDefault="002A6034" w:rsidP="00645059">
            <w:pPr>
              <w:pStyle w:val="CRCoverPage"/>
              <w:spacing w:after="0"/>
              <w:ind w:left="100"/>
              <w:rPr>
                <w:noProof/>
              </w:rPr>
            </w:pPr>
          </w:p>
        </w:tc>
      </w:tr>
      <w:tr w:rsidR="002A6034" w:rsidRPr="008863B9" w14:paraId="2C3687C3" w14:textId="77777777" w:rsidTr="00645059">
        <w:tc>
          <w:tcPr>
            <w:tcW w:w="2694" w:type="dxa"/>
            <w:gridSpan w:val="2"/>
            <w:tcBorders>
              <w:top w:val="single" w:sz="4" w:space="0" w:color="auto"/>
              <w:bottom w:val="single" w:sz="4" w:space="0" w:color="auto"/>
            </w:tcBorders>
          </w:tcPr>
          <w:p w14:paraId="18A6797D" w14:textId="77777777" w:rsidR="002A6034" w:rsidRPr="008863B9" w:rsidRDefault="002A6034" w:rsidP="006450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8F798A" w14:textId="77777777" w:rsidR="002A6034" w:rsidRPr="008863B9" w:rsidRDefault="002A6034" w:rsidP="00645059">
            <w:pPr>
              <w:pStyle w:val="CRCoverPage"/>
              <w:spacing w:after="0"/>
              <w:ind w:left="100"/>
              <w:rPr>
                <w:noProof/>
                <w:sz w:val="8"/>
                <w:szCs w:val="8"/>
              </w:rPr>
            </w:pPr>
          </w:p>
        </w:tc>
      </w:tr>
      <w:tr w:rsidR="002A6034" w14:paraId="4D0851A9" w14:textId="77777777" w:rsidTr="00645059">
        <w:tc>
          <w:tcPr>
            <w:tcW w:w="2694" w:type="dxa"/>
            <w:gridSpan w:val="2"/>
            <w:tcBorders>
              <w:top w:val="single" w:sz="4" w:space="0" w:color="auto"/>
              <w:left w:val="single" w:sz="4" w:space="0" w:color="auto"/>
              <w:bottom w:val="single" w:sz="4" w:space="0" w:color="auto"/>
            </w:tcBorders>
          </w:tcPr>
          <w:p w14:paraId="43031B82" w14:textId="77777777" w:rsidR="002A6034" w:rsidRDefault="002A6034" w:rsidP="006450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4311A2" w14:textId="77777777" w:rsidR="002A6034" w:rsidRDefault="002A6034" w:rsidP="00645059">
            <w:pPr>
              <w:pStyle w:val="CRCoverPage"/>
              <w:spacing w:after="0"/>
              <w:ind w:left="100"/>
              <w:rPr>
                <w:noProof/>
              </w:rPr>
            </w:pPr>
          </w:p>
        </w:tc>
      </w:tr>
    </w:tbl>
    <w:p w14:paraId="5331AA1E" w14:textId="77777777" w:rsidR="002A6034" w:rsidRDefault="002A6034" w:rsidP="002A6034">
      <w:pPr>
        <w:pStyle w:val="CRCoverPage"/>
        <w:spacing w:after="0"/>
        <w:rPr>
          <w:noProof/>
          <w:sz w:val="8"/>
          <w:szCs w:val="8"/>
        </w:rPr>
      </w:pPr>
    </w:p>
    <w:p w14:paraId="3358260D" w14:textId="77777777" w:rsidR="002A6034" w:rsidRDefault="002A6034" w:rsidP="002A6034">
      <w:pPr>
        <w:rPr>
          <w:noProof/>
        </w:rPr>
        <w:sectPr w:rsidR="002A6034">
          <w:headerReference w:type="even" r:id="rId12"/>
          <w:footnotePr>
            <w:numRestart w:val="eachSect"/>
          </w:footnotePr>
          <w:pgSz w:w="11907" w:h="16840" w:code="9"/>
          <w:pgMar w:top="1418" w:right="1134" w:bottom="1134" w:left="1134" w:header="680" w:footer="567" w:gutter="0"/>
          <w:cols w:space="720"/>
        </w:sectPr>
      </w:pPr>
    </w:p>
    <w:p w14:paraId="57B8A2CD" w14:textId="77777777" w:rsidR="002A6034" w:rsidRDefault="002A6034" w:rsidP="002A6034">
      <w:pPr>
        <w:jc w:val="center"/>
        <w:rPr>
          <w:noProof/>
          <w:highlight w:val="green"/>
        </w:rPr>
      </w:pPr>
      <w:r w:rsidRPr="00DB12B9">
        <w:rPr>
          <w:noProof/>
          <w:highlight w:val="green"/>
        </w:rPr>
        <w:lastRenderedPageBreak/>
        <w:t>***** change *****</w:t>
      </w:r>
    </w:p>
    <w:p w14:paraId="352FEBDC" w14:textId="77777777" w:rsidR="00EC4A44" w:rsidRPr="00D27A95" w:rsidRDefault="00EC4A44" w:rsidP="00404C21">
      <w:pPr>
        <w:pStyle w:val="Heading5"/>
      </w:pPr>
      <w:r w:rsidRPr="00D27A95">
        <w:t>4.4.3.1.1</w:t>
      </w:r>
      <w:r w:rsidRPr="00D27A95">
        <w:tab/>
        <w:t>Automatic Network Selection Mode Procedure</w:t>
      </w:r>
      <w:bookmarkEnd w:id="0"/>
      <w:bookmarkEnd w:id="1"/>
      <w:bookmarkEnd w:id="2"/>
      <w:bookmarkEnd w:id="3"/>
      <w:bookmarkEnd w:id="4"/>
      <w:bookmarkEnd w:id="5"/>
      <w:bookmarkEnd w:id="6"/>
      <w:bookmarkEnd w:id="7"/>
    </w:p>
    <w:p w14:paraId="0A7813D8" w14:textId="77777777"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allowable, in the following order:</w:t>
      </w:r>
    </w:p>
    <w:p w14:paraId="3B9DEC6F" w14:textId="77777777"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 ;</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77777777" w:rsidR="00EC4A44" w:rsidRPr="00D27A95" w:rsidRDefault="00EC4A44" w:rsidP="00EC4A44">
      <w:pPr>
        <w:pStyle w:val="B1"/>
      </w:pPr>
      <w:r w:rsidRPr="00D27A95">
        <w:t>iv)</w:t>
      </w:r>
      <w:r w:rsidRPr="00D27A95">
        <w:tab/>
        <w:t>other PLMN/access technology combinations with received high quality signal in random order;</w:t>
      </w:r>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t>v)</w:t>
      </w:r>
      <w:r w:rsidRPr="00D27A95">
        <w:tab/>
        <w:t>other PLMN/access technology combinations in order of decreasing signal quality.</w:t>
      </w:r>
    </w:p>
    <w:p w14:paraId="202A41F8" w14:textId="77777777" w:rsidR="0049051B" w:rsidRDefault="0049051B" w:rsidP="0049051B">
      <w:pPr>
        <w:pStyle w:val="B1"/>
      </w:pPr>
      <w:r>
        <w:t>vi)</w:t>
      </w:r>
      <w:r>
        <w:tab/>
        <w:t xml:space="preserve">PLMN/NG-RAN combinations for any forbidden PLMNs </w:t>
      </w:r>
      <w:r w:rsidRPr="00421E50">
        <w:t xml:space="preserve">broadcasting the PLMN ID of the </w:t>
      </w:r>
      <w:r>
        <w:t xml:space="preserve">MS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77777777" w:rsidR="0049051B" w:rsidRDefault="0049051B" w:rsidP="0049051B">
      <w:pPr>
        <w:pStyle w:val="B3"/>
      </w:pPr>
      <w:r>
        <w:t>-</w:t>
      </w:r>
      <w:r>
        <w:tab/>
        <w:t>each PLMN in the "list of PLMN(s) to be used in disaster condition" stored in the ME which is associated with the PLMN ID of the MS determined PLMN with disaster condition, if any, ordered based on this list; otherwise</w:t>
      </w:r>
    </w:p>
    <w:p w14:paraId="545C0270" w14:textId="77777777" w:rsidR="0049051B" w:rsidRDefault="0049051B" w:rsidP="0049051B">
      <w:pPr>
        <w:pStyle w:val="B3"/>
      </w:pPr>
      <w:r>
        <w:t>-</w:t>
      </w:r>
      <w:r>
        <w:tab/>
        <w:t>if the ME does not have a stored "list of PLMN(s) to be used in disaster condition" associated with the PLMN ID of the MS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t>-</w:t>
      </w:r>
      <w:r>
        <w:tab/>
        <w:t>each PLMN in the "list of PLMN(s) to be used in disaster condition" stored in the ME which is associated with the HPLMN, if any, ordered based on this list.</w:t>
      </w:r>
    </w:p>
    <w:p w14:paraId="21F88EBF" w14:textId="77777777" w:rsidR="0049051B" w:rsidRPr="00421E50" w:rsidRDefault="0049051B" w:rsidP="0049051B">
      <w:pPr>
        <w:pStyle w:val="B1"/>
      </w:pPr>
      <w:r>
        <w:t>vii)</w:t>
      </w:r>
      <w:r>
        <w:tab/>
        <w:t>PLMN</w:t>
      </w:r>
      <w:r w:rsidRPr="00421E50">
        <w:t xml:space="preserve"> /NG-RAN combinations for other forbidden PLMNs broadcasting the PLMN ID of the </w:t>
      </w:r>
      <w:r>
        <w:t xml:space="preserve">MS </w:t>
      </w:r>
      <w:r w:rsidRPr="00421E50">
        <w:t>determined PLMN with disaster condition or broadcasting the disaster related indication, in random order.</w:t>
      </w:r>
    </w:p>
    <w:p w14:paraId="5789009E" w14:textId="77777777" w:rsidR="0049051B" w:rsidRPr="00D27A95" w:rsidRDefault="0049051B" w:rsidP="0049051B">
      <w:r w:rsidRPr="00D27A95">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lastRenderedPageBreak/>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7777777" w:rsidR="00EC4A44" w:rsidRPr="00D27A95" w:rsidRDefault="00EC4A44" w:rsidP="00EC4A44">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60E6C651" w14:textId="77777777" w:rsidR="00EC4A44" w:rsidRDefault="00EC4A44" w:rsidP="00EC4A44">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77777777" w:rsidR="00EC4A44" w:rsidRDefault="00EC4A44" w:rsidP="00EC4A44">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lastRenderedPageBreak/>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77777777" w:rsidR="0049051B" w:rsidRDefault="0049051B" w:rsidP="0049051B">
      <w:pPr>
        <w:pStyle w:val="B1"/>
      </w:pPr>
      <w:r>
        <w:rPr>
          <w:lang w:val="en-US"/>
        </w:rPr>
        <w:t>q1)</w:t>
      </w:r>
      <w:r>
        <w:rPr>
          <w:lang w:val="en-US"/>
        </w:rPr>
        <w:tab/>
        <w:t xml:space="preserve">for </w:t>
      </w:r>
      <w:r w:rsidRPr="000A5722">
        <w:t xml:space="preserve">vi </w:t>
      </w:r>
      <w:r w:rsidRPr="001C7D37">
        <w:t xml:space="preserve">and vii, if </w:t>
      </w:r>
      <w:r>
        <w:t xml:space="preserve">a </w:t>
      </w:r>
      <w:r w:rsidRPr="00264372">
        <w:t xml:space="preserve">forbidden PLMN is </w:t>
      </w:r>
      <w:r w:rsidRPr="001C7D37">
        <w:t>broadcasting the "</w:t>
      </w:r>
      <w:r w:rsidRPr="00531D28">
        <w:t>list of one or more PLMN(s) with disaster condition for which disaster roaming is offered by the available PLMN</w:t>
      </w:r>
      <w:r w:rsidRPr="001C7D37">
        <w:t>"</w:t>
      </w:r>
      <w:r>
        <w:t>,</w:t>
      </w:r>
      <w:r w:rsidRPr="001C7D37">
        <w:t xml:space="preserve"> the MS shall</w:t>
      </w:r>
      <w:r>
        <w:t xml:space="preserve"> </w:t>
      </w:r>
      <w:r w:rsidRPr="001C7D37">
        <w:t xml:space="preserve">determine the </w:t>
      </w:r>
      <w:r>
        <w:t xml:space="preserve">MS determined </w:t>
      </w:r>
      <w:r w:rsidRPr="001C7D37">
        <w:t>PLMN with disaster condition as follows:</w:t>
      </w:r>
    </w:p>
    <w:p w14:paraId="0B5EE6E0" w14:textId="77777777" w:rsidR="0049051B" w:rsidRDefault="0049051B" w:rsidP="0049051B">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 is offered by the available PLMN</w:t>
      </w:r>
      <w:r>
        <w:t xml:space="preserve">" </w:t>
      </w:r>
      <w:r w:rsidRPr="00E10DAF">
        <w:t>broadcast by any NG-RAN cell</w:t>
      </w:r>
      <w:r>
        <w:t xml:space="preserve"> </w:t>
      </w:r>
      <w:r w:rsidRPr="004B3BB4">
        <w:t>and is allowable,</w:t>
      </w:r>
      <w:r>
        <w:t xml:space="preserve"> the MS shall consider that the MS's RPLMN is the MS determined PLMN with disaster condition; or</w:t>
      </w:r>
    </w:p>
    <w:p w14:paraId="52CBDC5E" w14:textId="51D19899" w:rsidR="0049051B" w:rsidRDefault="0049051B" w:rsidP="0049051B">
      <w:pPr>
        <w:pStyle w:val="B2"/>
      </w:pPr>
      <w:r>
        <w:t>ii)</w:t>
      </w:r>
      <w:r>
        <w:tab/>
        <w:t>if the MS's RPLMN is not included in any "</w:t>
      </w:r>
      <w:r w:rsidRPr="00531D28">
        <w:t>list of one or more PLMN(s) with disaster condition for which disaster roaming is offered by the available PLMN</w:t>
      </w:r>
      <w:r>
        <w:t>" broadcast by any NG-RAN cell or the MS's RPLMN is not allowable</w:t>
      </w:r>
      <w:r w:rsidR="00635150">
        <w:t xml:space="preserve"> or the MS does not have a RPLMN (see table 1)</w:t>
      </w:r>
      <w:r>
        <w:t>, the MS shall determine the MS determined PLMN with disaster condition from PLMNs:</w:t>
      </w:r>
    </w:p>
    <w:p w14:paraId="71D1D671" w14:textId="77777777" w:rsidR="0049051B" w:rsidRPr="00D26A06" w:rsidRDefault="0049051B" w:rsidP="0049051B">
      <w:pPr>
        <w:pStyle w:val="B3"/>
      </w:pPr>
      <w:r w:rsidRPr="00D26A06">
        <w:t>-</w:t>
      </w:r>
      <w:r w:rsidRPr="00D26A06">
        <w:tab/>
        <w:t>in the "list of one or more PLMN(s) with disaster condition for which disaster roaming is offered by the available PLMN" broadcast by any NG-RAN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E808886" w14:textId="77777777" w:rsidR="0049051B" w:rsidRPr="00161695" w:rsidRDefault="0049051B" w:rsidP="0049051B">
      <w:pPr>
        <w:pStyle w:val="B3"/>
      </w:pPr>
      <w:r>
        <w:t>-</w:t>
      </w:r>
      <w:r>
        <w:tab/>
      </w:r>
      <w:r w:rsidRPr="00D27A95">
        <w:t>other PLMN</w:t>
      </w:r>
      <w:r>
        <w:t>s.</w:t>
      </w:r>
    </w:p>
    <w:p w14:paraId="44024FDA" w14:textId="77777777" w:rsidR="0049051B" w:rsidRDefault="0049051B" w:rsidP="0049051B">
      <w:pPr>
        <w:pStyle w:val="B1"/>
      </w:pPr>
      <w:bookmarkStart w:id="9" w:name="_Hlk100229387"/>
      <w:r>
        <w:rPr>
          <w:lang w:val="en-US"/>
        </w:rPr>
        <w:t>q2)</w:t>
      </w:r>
      <w:r>
        <w:rPr>
          <w:lang w:val="en-US"/>
        </w:rPr>
        <w:tab/>
      </w:r>
      <w:r w:rsidRPr="00264372">
        <w:rPr>
          <w:lang w:val="en-US"/>
        </w:rPr>
        <w:t xml:space="preserve">for </w:t>
      </w:r>
      <w:r w:rsidRPr="00264372">
        <w:t xml:space="preserve">vi and vii, if </w:t>
      </w:r>
      <w:r>
        <w:t xml:space="preserve">a </w:t>
      </w:r>
      <w:r w:rsidRPr="00264372">
        <w:t>forbidden PLMN is broadcasting the "disaster related indication",</w:t>
      </w:r>
      <w:r>
        <w:t xml:space="preserve"> the MS shall attempt to determine </w:t>
      </w:r>
      <w:bookmarkStart w:id="10" w:name="_Hlk100153124"/>
      <w:r>
        <w:t xml:space="preserve">the MS determined PLMN with disaster condition </w:t>
      </w:r>
      <w:bookmarkEnd w:id="10"/>
      <w:r>
        <w:t>as follows:</w:t>
      </w:r>
    </w:p>
    <w:p w14:paraId="27BE2980" w14:textId="77777777" w:rsidR="0049051B" w:rsidRPr="00264372" w:rsidRDefault="0049051B" w:rsidP="0049051B">
      <w:pPr>
        <w:pStyle w:val="B2"/>
      </w:pPr>
      <w:r w:rsidRPr="00264372">
        <w:t>1)</w:t>
      </w:r>
      <w:r w:rsidRPr="00264372">
        <w:tab/>
        <w:t>if the country of the MS's RPLMN matches the country of a PLMN for which any NG-RAN cell broadcasts the "disaster related indication" and the MS's RPLMN is allowable, the MS shall consider that the MS's RPLMN is the MS determined PLMN with disaster condition; or</w:t>
      </w:r>
    </w:p>
    <w:p w14:paraId="454ADC08" w14:textId="0CC9195C" w:rsidR="0049051B" w:rsidRDefault="0049051B" w:rsidP="0049051B">
      <w:pPr>
        <w:pStyle w:val="B2"/>
      </w:pPr>
      <w:r w:rsidRPr="00264372">
        <w:t>2)</w:t>
      </w:r>
      <w:r w:rsidRPr="00264372">
        <w:tab/>
        <w:t>if the country of the MS's RPLMN does not match the country of any PLMN for which any NG-RAN cell broadcasts the "disaster related indication" or the MS's RPLMN is not allowable, the MS shall determine the MS determined PLMN with disaster condition from allowable PLMN</w:t>
      </w:r>
      <w:r>
        <w:t>(</w:t>
      </w:r>
      <w:r w:rsidRPr="00264372">
        <w:t>s</w:t>
      </w:r>
      <w:r>
        <w:t>)</w:t>
      </w:r>
      <w:r w:rsidRPr="00264372">
        <w:t xml:space="preserve"> where the country of </w:t>
      </w:r>
      <w:bookmarkStart w:id="11" w:name="_Hlk100229457"/>
      <w:r w:rsidRPr="00230291">
        <w:t xml:space="preserve">allowable </w:t>
      </w:r>
      <w:r w:rsidRPr="00230291">
        <w:lastRenderedPageBreak/>
        <w:t>PLMN</w:t>
      </w:r>
      <w:r>
        <w:t>(</w:t>
      </w:r>
      <w:r w:rsidRPr="00230291">
        <w:t>s</w:t>
      </w:r>
      <w:r>
        <w:t>)</w:t>
      </w:r>
      <w:r w:rsidRPr="00230291">
        <w:t xml:space="preserve"> </w:t>
      </w:r>
      <w:bookmarkEnd w:id="11"/>
      <w:r w:rsidRPr="00264372">
        <w:t>matches the country of a PLMN for which any NG-RAN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74556298" w14:textId="2D20F542" w:rsidR="00355A6A" w:rsidRDefault="0049051B" w:rsidP="00355A6A">
      <w:pPr>
        <w:pStyle w:val="B1"/>
      </w:pPr>
      <w:r>
        <w:t>-</w:t>
      </w:r>
      <w:r w:rsidRPr="00D27A95">
        <w:tab/>
        <w:t xml:space="preserve">each PLMN in the "Operator </w:t>
      </w:r>
      <w:r w:rsidRPr="002455EE">
        <w:t>Controlled</w:t>
      </w:r>
      <w:r w:rsidRPr="00D27A95">
        <w:t xml:space="preserve"> PLMN Selector with Access Technology" data file in the SIM (in priority order)</w:t>
      </w:r>
      <w:r>
        <w:t xml:space="preserve"> or stored in the ME </w:t>
      </w:r>
      <w:r w:rsidRPr="00D27A95">
        <w:t>(in priority order)</w:t>
      </w:r>
      <w:r>
        <w:t>.</w:t>
      </w:r>
      <w:bookmarkEnd w:id="9"/>
      <w:r w:rsidR="00355A6A">
        <w:rPr>
          <w:lang w:val="en-US"/>
        </w:rPr>
        <w:t>r</w:t>
      </w:r>
      <w:r w:rsidR="00355A6A" w:rsidRPr="00B9643D">
        <w:rPr>
          <w:lang w:val="en-US"/>
        </w:rPr>
        <w:t>)</w:t>
      </w:r>
      <w:r w:rsidR="00355A6A" w:rsidRPr="00B9643D">
        <w:rPr>
          <w:lang w:val="en-US"/>
        </w:rPr>
        <w:tab/>
      </w:r>
      <w:r w:rsidR="00355A6A">
        <w:t xml:space="preserve">The MS shall </w:t>
      </w:r>
      <w:r w:rsidR="00355A6A" w:rsidRPr="000A5722">
        <w:t xml:space="preserve">perform vi and vii to select </w:t>
      </w:r>
      <w:r w:rsidR="00355A6A">
        <w:t>a PLMN for disaster roaming only if:</w:t>
      </w:r>
    </w:p>
    <w:p w14:paraId="0AB45E34" w14:textId="77777777" w:rsidR="00355A6A" w:rsidRDefault="00355A6A" w:rsidP="00355A6A">
      <w:pPr>
        <w:pStyle w:val="B2"/>
      </w:pPr>
      <w:r>
        <w:t>1)</w:t>
      </w:r>
      <w:r>
        <w:tab/>
        <w:t>the MS supports MINT;</w:t>
      </w:r>
    </w:p>
    <w:p w14:paraId="448EA378" w14:textId="2EE964EF" w:rsidR="00355A6A" w:rsidRDefault="00355A6A" w:rsidP="00355A6A">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r w:rsidRPr="00BC4D98">
        <w:t>"</w:t>
      </w:r>
      <w:r w:rsidRPr="00A53372">
        <w:t>;</w:t>
      </w:r>
    </w:p>
    <w:p w14:paraId="2F21FD60" w14:textId="77777777" w:rsidR="00355A6A" w:rsidRDefault="00355A6A" w:rsidP="00355A6A">
      <w:pPr>
        <w:pStyle w:val="B2"/>
      </w:pPr>
      <w:r>
        <w:t>3)</w:t>
      </w:r>
      <w:r>
        <w:tab/>
        <w:t>there is no available PLMN which is allowable;</w:t>
      </w:r>
    </w:p>
    <w:p w14:paraId="460209FE" w14:textId="2DE7432B" w:rsidR="00355A6A" w:rsidRDefault="00355A6A" w:rsidP="00355A6A">
      <w:pPr>
        <w:pStyle w:val="B2"/>
      </w:pPr>
      <w:r>
        <w:t>4)</w:t>
      </w:r>
      <w:r>
        <w:tab/>
        <w:t xml:space="preserve">the MS is not </w:t>
      </w:r>
      <w:r w:rsidR="00C3649D">
        <w:t xml:space="preserve">in </w:t>
      </w:r>
      <w:r w:rsidR="00C3649D">
        <w:rPr>
          <w:lang w:eastAsia="ko-KR"/>
        </w:rPr>
        <w:t xml:space="preserve">5GMM-REGISTERED state and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 xml:space="preserve">; </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via an ePDG connected to EPC; and</w:t>
      </w:r>
    </w:p>
    <w:p w14:paraId="2C2A1850" w14:textId="17A1B6B4" w:rsidR="0049051B" w:rsidRDefault="0049051B" w:rsidP="0049051B">
      <w:pPr>
        <w:pStyle w:val="B2"/>
      </w:pPr>
      <w:r>
        <w:t>5)</w:t>
      </w:r>
      <w:r>
        <w:tab/>
      </w:r>
      <w:ins w:id="12" w:author="GruberRo3" w:date="2022-08-22T16:24:00Z">
        <w:r w:rsidR="00F10614">
          <w:t xml:space="preserve">a PLMN of </w:t>
        </w:r>
      </w:ins>
      <w:r>
        <w:t>an NG-RAN cell</w:t>
      </w:r>
      <w:del w:id="13" w:author="GruberRo3" w:date="2022-08-22T16:24:00Z">
        <w:r w:rsidDel="00F10614">
          <w:delText xml:space="preserve"> of the PLMN</w:delText>
        </w:r>
      </w:del>
      <w:r>
        <w:t>:</w:t>
      </w:r>
    </w:p>
    <w:p w14:paraId="65F373B3" w14:textId="4E72331B" w:rsidR="0049051B" w:rsidRDefault="0049051B" w:rsidP="0049051B">
      <w:pPr>
        <w:pStyle w:val="B3"/>
        <w:rPr>
          <w:ins w:id="14" w:author="GruberRo3" w:date="2022-08-22T16:31:00Z"/>
        </w:rPr>
      </w:pPr>
      <w:r w:rsidRPr="00A1604C">
        <w:t>A)</w:t>
      </w:r>
      <w:r w:rsidRPr="00A1604C">
        <w:tab/>
        <w:t>broadcasts the disaster related indication</w:t>
      </w:r>
      <w:r>
        <w:t xml:space="preserve">. </w:t>
      </w:r>
      <w:r w:rsidRPr="00672D0D">
        <w:t xml:space="preserve">The disaster related indication </w:t>
      </w:r>
      <w:ins w:id="15" w:author="GruberRo3" w:date="2022-08-22T16:23:00Z">
        <w:r w:rsidR="00F10614">
          <w:t xml:space="preserve">broadcasted by </w:t>
        </w:r>
      </w:ins>
      <w:ins w:id="16" w:author="GruberRo3" w:date="2022-08-22T16:25:00Z">
        <w:r w:rsidR="00F10614">
          <w:t>the</w:t>
        </w:r>
      </w:ins>
      <w:ins w:id="17" w:author="GruberRo3" w:date="2022-08-22T16:23:00Z">
        <w:r w:rsidR="00F10614">
          <w:t xml:space="preserve"> PLMN </w:t>
        </w:r>
      </w:ins>
      <w:r w:rsidRPr="00672D0D">
        <w:t xml:space="preserve">indicates that the </w:t>
      </w:r>
      <w:del w:id="18" w:author="GruberRo3" w:date="2022-08-22T16:26:00Z">
        <w:r w:rsidRPr="00672D0D" w:rsidDel="00F10614">
          <w:delText xml:space="preserve">available </w:delText>
        </w:r>
      </w:del>
      <w:r w:rsidRPr="00672D0D">
        <w:t xml:space="preserve">PLMN </w:t>
      </w:r>
      <w:del w:id="19" w:author="GruberRo3" w:date="2022-08-22T16:26:00Z">
        <w:r w:rsidRPr="00672D0D" w:rsidDel="00F10614">
          <w:delText xml:space="preserve">broadcasting this indication </w:delText>
        </w:r>
      </w:del>
      <w:r w:rsidRPr="00672D0D">
        <w:t xml:space="preserve">is </w:t>
      </w:r>
      <w:del w:id="20" w:author="GruberRo3" w:date="2022-08-22T16:22:00Z">
        <w:r w:rsidRPr="00672D0D" w:rsidDel="00F10614">
          <w:delText xml:space="preserve">the only PLMN </w:delText>
        </w:r>
      </w:del>
      <w:r w:rsidRPr="00672D0D">
        <w:t xml:space="preserve">accessible for disaster inbound roamers, that </w:t>
      </w:r>
      <w:r w:rsidRPr="00672D0D">
        <w:rPr>
          <w:lang w:val="en-US"/>
        </w:rPr>
        <w:t xml:space="preserve">this PLMN accepts disaster inbound roamers from any </w:t>
      </w:r>
      <w:ins w:id="21" w:author="GruberRo3" w:date="2022-08-22T16:06:00Z">
        <w:r w:rsidR="004F1927">
          <w:rPr>
            <w:lang w:val="en-US"/>
          </w:rPr>
          <w:t>PL</w:t>
        </w:r>
      </w:ins>
      <w:ins w:id="22" w:author="GruberRo3" w:date="2022-08-22T16:07:00Z">
        <w:r w:rsidR="004F1927">
          <w:rPr>
            <w:lang w:val="en-US"/>
          </w:rPr>
          <w:t>MN</w:t>
        </w:r>
      </w:ins>
      <w:ins w:id="23" w:author="GruberRo3" w:date="2022-08-22T16:06:00Z">
        <w:r w:rsidR="004F1927">
          <w:rPr>
            <w:lang w:val="en-US"/>
          </w:rPr>
          <w:t xml:space="preserve">(s) </w:t>
        </w:r>
      </w:ins>
      <w:r w:rsidRPr="00672D0D">
        <w:rPr>
          <w:lang w:val="en-US"/>
        </w:rPr>
        <w:t xml:space="preserve">other </w:t>
      </w:r>
      <w:ins w:id="24" w:author="GruberRo3" w:date="2022-08-22T16:09:00Z">
        <w:r w:rsidR="004F1927">
          <w:rPr>
            <w:lang w:val="en-US"/>
          </w:rPr>
          <w:t>than</w:t>
        </w:r>
      </w:ins>
      <w:ins w:id="25" w:author="GruberRo3" w:date="2022-08-22T16:06:00Z">
        <w:r w:rsidR="004F1927">
          <w:rPr>
            <w:lang w:val="en-US"/>
          </w:rPr>
          <w:t xml:space="preserve"> the </w:t>
        </w:r>
      </w:ins>
      <w:r w:rsidRPr="00672D0D">
        <w:rPr>
          <w:lang w:val="en-US"/>
        </w:rPr>
        <w:t>PLMN</w:t>
      </w:r>
      <w:ins w:id="26" w:author="GruberRo3" w:date="2022-08-22T16:06:00Z">
        <w:r w:rsidR="004F1927">
          <w:t>(s) available on the current cell</w:t>
        </w:r>
      </w:ins>
      <w:r w:rsidRPr="00672D0D">
        <w:t xml:space="preserve">, that a disaster condition applies </w:t>
      </w:r>
      <w:r w:rsidRPr="00672D0D">
        <w:rPr>
          <w:lang w:val="en-US"/>
        </w:rPr>
        <w:t xml:space="preserve">to all </w:t>
      </w:r>
      <w:ins w:id="27" w:author="GruberRo3" w:date="2022-08-22T16:08:00Z">
        <w:r w:rsidR="004F1927">
          <w:rPr>
            <w:lang w:val="en-US"/>
          </w:rPr>
          <w:t xml:space="preserve">PLMN(s) </w:t>
        </w:r>
      </w:ins>
      <w:r w:rsidRPr="00672D0D">
        <w:rPr>
          <w:lang w:val="en-US"/>
        </w:rPr>
        <w:t xml:space="preserve">other </w:t>
      </w:r>
      <w:ins w:id="28" w:author="GruberRo3" w:date="2022-08-22T16:09:00Z">
        <w:r w:rsidR="004F1927">
          <w:rPr>
            <w:lang w:val="en-US"/>
          </w:rPr>
          <w:t xml:space="preserve">than the </w:t>
        </w:r>
      </w:ins>
      <w:r w:rsidRPr="00672D0D">
        <w:rPr>
          <w:lang w:val="en-US"/>
        </w:rPr>
        <w:t>PLMN</w:t>
      </w:r>
      <w:ins w:id="29" w:author="GruberRo3" w:date="2022-08-22T16:08:00Z">
        <w:r w:rsidR="004F1927">
          <w:rPr>
            <w:lang w:val="en-US"/>
          </w:rPr>
          <w:t>(</w:t>
        </w:r>
      </w:ins>
      <w:r w:rsidRPr="00672D0D">
        <w:rPr>
          <w:lang w:val="en-US"/>
        </w:rPr>
        <w:t>s</w:t>
      </w:r>
      <w:ins w:id="30" w:author="GruberRo3" w:date="2022-08-22T16:08:00Z">
        <w:r w:rsidR="004F1927">
          <w:rPr>
            <w:lang w:val="en-US"/>
          </w:rPr>
          <w:t>)</w:t>
        </w:r>
      </w:ins>
      <w:ins w:id="31" w:author="GruberRo3" w:date="2022-08-22T16:09:00Z">
        <w:r w:rsidR="004F1927" w:rsidRPr="004F1927">
          <w:t xml:space="preserve"> </w:t>
        </w:r>
        <w:r w:rsidR="004F1927">
          <w:t>available on the current cell</w:t>
        </w:r>
      </w:ins>
      <w:r w:rsidRPr="00672D0D">
        <w:rPr>
          <w:lang w:val="en-US"/>
        </w:rPr>
        <w:t xml:space="preserve"> in the location of the broadcast</w:t>
      </w:r>
      <w:ins w:id="32" w:author="Author" w:date="2022-06-30T12:28:00Z">
        <w:r w:rsidR="00586C7F">
          <w:rPr>
            <w:lang w:val="en-US"/>
          </w:rPr>
          <w:t xml:space="preserve">. If the </w:t>
        </w:r>
        <w:r w:rsidR="00586C7F" w:rsidRPr="00672D0D">
          <w:t xml:space="preserve">disaster related indication </w:t>
        </w:r>
        <w:r w:rsidR="00586C7F">
          <w:t>is broadcast</w:t>
        </w:r>
      </w:ins>
      <w:r>
        <w:rPr>
          <w:lang w:val="en-US"/>
        </w:rPr>
        <w:t xml:space="preserve">, </w:t>
      </w:r>
      <w:del w:id="33" w:author="Author" w:date="2022-06-30T12:28:00Z">
        <w:r w:rsidDel="00586C7F">
          <w:rPr>
            <w:lang w:val="en-US"/>
          </w:rPr>
          <w:delText xml:space="preserve">and that </w:delText>
        </w:r>
      </w:del>
      <w:r>
        <w:rPr>
          <w:lang w:val="en-US"/>
        </w:rPr>
        <w:t xml:space="preserve">the </w:t>
      </w:r>
      <w:r w:rsidRPr="00672D0D">
        <w:t>disaster inbound roamer</w:t>
      </w:r>
      <w:r>
        <w:t xml:space="preserve">s attempt to determine </w:t>
      </w:r>
      <w:r w:rsidRPr="00985007">
        <w:t xml:space="preserve">the </w:t>
      </w:r>
      <w:r>
        <w:t xml:space="preserve">MS </w:t>
      </w:r>
      <w:r w:rsidRPr="00985007">
        <w:t>determined PLMN with disaster condition</w:t>
      </w:r>
      <w:r>
        <w:t xml:space="preserve"> as per bullet q2); or</w:t>
      </w:r>
    </w:p>
    <w:p w14:paraId="0E1F7604" w14:textId="0E81EA70" w:rsidR="00255E72" w:rsidRDefault="00255E72" w:rsidP="00073221">
      <w:pPr>
        <w:pStyle w:val="NO"/>
        <w:pPrChange w:id="34" w:author="GruberRo3" w:date="2022-08-22T16:34:00Z">
          <w:pPr>
            <w:pStyle w:val="B3"/>
          </w:pPr>
        </w:pPrChange>
      </w:pPr>
      <w:ins w:id="35" w:author="GruberRo3" w:date="2022-08-22T16:31:00Z">
        <w:r>
          <w:t xml:space="preserve">Note: </w:t>
        </w:r>
      </w:ins>
      <w:ins w:id="36" w:author="GruberRo3" w:date="2022-08-22T16:34:00Z">
        <w:r w:rsidR="00073221">
          <w:tab/>
        </w:r>
      </w:ins>
      <w:ins w:id="37" w:author="GruberRo3" w:date="2022-08-22T16:31:00Z">
        <w:r>
          <w:t xml:space="preserve">In case of a shared network </w:t>
        </w:r>
      </w:ins>
      <w:ins w:id="38" w:author="GruberRo3" w:date="2022-08-22T16:32:00Z">
        <w:r>
          <w:t xml:space="preserve">multiple PLMNs are available </w:t>
        </w:r>
        <w:r w:rsidR="00073221">
          <w:t xml:space="preserve">in a cell and the </w:t>
        </w:r>
      </w:ins>
      <w:ins w:id="39" w:author="GruberRo3" w:date="2022-08-22T16:33:00Z">
        <w:r w:rsidR="00073221" w:rsidRPr="00A1604C">
          <w:t>disaster related indication</w:t>
        </w:r>
        <w:r w:rsidR="00073221">
          <w:t xml:space="preserve"> is broadcasted per PLMN.</w:t>
        </w:r>
      </w:ins>
    </w:p>
    <w:p w14:paraId="0AC2C483" w14:textId="77777777" w:rsidR="0049051B" w:rsidRDefault="0049051B" w:rsidP="0049051B">
      <w:pPr>
        <w:pStyle w:val="B3"/>
      </w:pPr>
      <w:r>
        <w:t>B)</w:t>
      </w:r>
      <w:r>
        <w:tab/>
        <w:t>broadcasts a "</w:t>
      </w:r>
      <w:r w:rsidRPr="00531D28">
        <w:t>list of one or more PLMN(s) with disaster condition for which disaster roaming is offered by the available PLMN</w:t>
      </w:r>
      <w:r>
        <w:t>" which includes</w:t>
      </w:r>
      <w:r w:rsidRPr="00985007">
        <w:t xml:space="preserve"> the </w:t>
      </w:r>
      <w:r>
        <w:t xml:space="preserve">MS </w:t>
      </w:r>
      <w:r w:rsidRPr="00985007">
        <w:t>determined PLMN with disaster condition</w:t>
      </w:r>
      <w:r>
        <w:t xml:space="preserve"> as determined in bullet q1).</w:t>
      </w:r>
    </w:p>
    <w:p w14:paraId="6CF9876A" w14:textId="77777777" w:rsidR="0049051B" w:rsidRDefault="0049051B" w:rsidP="0049051B">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MS </w:t>
      </w:r>
      <w:r>
        <w:rPr>
          <w:rFonts w:hint="eastAsia"/>
          <w:lang w:eastAsia="zh-CN"/>
        </w:rPr>
        <w:t xml:space="preserve">only </w:t>
      </w:r>
      <w:r>
        <w:t xml:space="preserve">supports </w:t>
      </w:r>
      <w:r>
        <w:rPr>
          <w:rFonts w:hint="eastAsia"/>
          <w:lang w:eastAsia="zh-CN"/>
        </w:rPr>
        <w:t>NR RedCap</w:t>
      </w:r>
      <w:r w:rsidRPr="006B694E">
        <w:t xml:space="preserve"> </w:t>
      </w:r>
      <w:r>
        <w:t>and the MS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r>
        <w:rPr>
          <w:rFonts w:hint="eastAsia"/>
          <w:lang w:eastAsia="zh-CN"/>
        </w:rPr>
        <w:t>NR RedCap.</w:t>
      </w:r>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3D07B0A1" w14:textId="0855A964" w:rsidR="00EF2F6F" w:rsidRDefault="00EF2F6F" w:rsidP="00EF2F6F">
      <w:pPr>
        <w:pStyle w:val="B1"/>
      </w:pPr>
      <w:r>
        <w:rPr>
          <w:lang w:eastAsia="ko-KR"/>
        </w:rPr>
        <w:t>u)</w:t>
      </w:r>
      <w:r>
        <w:rPr>
          <w:lang w:eastAsia="ko-KR"/>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6FB4726D" w14:textId="77777777"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Pr="00D27A95"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3B11127C" w14:textId="77777777" w:rsidR="00EC4A44" w:rsidRDefault="00EC4A44" w:rsidP="00EC4A44">
      <w:r>
        <w:lastRenderedPageBreak/>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sectPr w:rsidR="00EC4A4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5882" w14:textId="77777777" w:rsidR="00E3353B" w:rsidRDefault="00E3353B">
      <w:r>
        <w:separator/>
      </w:r>
    </w:p>
  </w:endnote>
  <w:endnote w:type="continuationSeparator" w:id="0">
    <w:p w14:paraId="421A03E9" w14:textId="77777777" w:rsidR="00E3353B" w:rsidRDefault="00E3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101DC" w:rsidRDefault="004101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3C98" w14:textId="77777777" w:rsidR="00E3353B" w:rsidRDefault="00E3353B">
      <w:r>
        <w:separator/>
      </w:r>
    </w:p>
  </w:footnote>
  <w:footnote w:type="continuationSeparator" w:id="0">
    <w:p w14:paraId="72D97D93" w14:textId="77777777" w:rsidR="00E3353B" w:rsidRDefault="00E33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B7EA" w14:textId="77777777" w:rsidR="002A6034" w:rsidRDefault="002A60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F8B6890" w:rsidR="004101DC" w:rsidRDefault="0041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73221">
      <w:rPr>
        <w:rFonts w:ascii="Arial" w:hAnsi="Arial" w:cs="Arial"/>
        <w:bCs/>
        <w:noProof/>
        <w:sz w:val="18"/>
        <w:szCs w:val="18"/>
      </w:rPr>
      <w:t>Error! No text of specified style in document.</w:t>
    </w:r>
    <w:r>
      <w:rPr>
        <w:rFonts w:ascii="Arial" w:hAnsi="Arial" w:cs="Arial"/>
        <w:b/>
        <w:sz w:val="18"/>
        <w:szCs w:val="18"/>
      </w:rPr>
      <w:fldChar w:fldCharType="end"/>
    </w:r>
  </w:p>
  <w:p w14:paraId="7A6BC72E" w14:textId="77777777" w:rsidR="004101DC" w:rsidRDefault="0041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59BECC8" w:rsidR="004101DC" w:rsidRDefault="0041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73221">
      <w:rPr>
        <w:rFonts w:ascii="Arial" w:hAnsi="Arial" w:cs="Arial"/>
        <w:bCs/>
        <w:noProof/>
        <w:sz w:val="18"/>
        <w:szCs w:val="18"/>
      </w:rPr>
      <w:t>Error! No text of specified style in document.</w:t>
    </w:r>
    <w:r>
      <w:rPr>
        <w:rFonts w:ascii="Arial" w:hAnsi="Arial" w:cs="Arial"/>
        <w:b/>
        <w:sz w:val="18"/>
        <w:szCs w:val="18"/>
      </w:rPr>
      <w:fldChar w:fldCharType="end"/>
    </w:r>
  </w:p>
  <w:p w14:paraId="1024E63D" w14:textId="77777777" w:rsidR="004101DC" w:rsidRDefault="00410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5"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6"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8"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4"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8"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0"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1"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2"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3"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7"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8"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9"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0"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59783175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7499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6109722">
    <w:abstractNumId w:val="12"/>
  </w:num>
  <w:num w:numId="4" w16cid:durableId="1427001689">
    <w:abstractNumId w:val="35"/>
  </w:num>
  <w:num w:numId="5" w16cid:durableId="920988614">
    <w:abstractNumId w:val="31"/>
  </w:num>
  <w:num w:numId="6" w16cid:durableId="1619528135">
    <w:abstractNumId w:val="15"/>
  </w:num>
  <w:num w:numId="7" w16cid:durableId="840042645">
    <w:abstractNumId w:val="39"/>
  </w:num>
  <w:num w:numId="8" w16cid:durableId="398285359">
    <w:abstractNumId w:val="37"/>
  </w:num>
  <w:num w:numId="9" w16cid:durableId="1299724403">
    <w:abstractNumId w:val="34"/>
  </w:num>
  <w:num w:numId="10" w16cid:durableId="1414546706">
    <w:abstractNumId w:val="19"/>
  </w:num>
  <w:num w:numId="11" w16cid:durableId="1752237951">
    <w:abstractNumId w:val="38"/>
  </w:num>
  <w:num w:numId="12" w16cid:durableId="1890259314">
    <w:abstractNumId w:val="14"/>
  </w:num>
  <w:num w:numId="13" w16cid:durableId="219753359">
    <w:abstractNumId w:val="30"/>
  </w:num>
  <w:num w:numId="14" w16cid:durableId="1448306290">
    <w:abstractNumId w:val="23"/>
  </w:num>
  <w:num w:numId="15" w16cid:durableId="118843284">
    <w:abstractNumId w:val="25"/>
  </w:num>
  <w:num w:numId="16" w16cid:durableId="27341120">
    <w:abstractNumId w:val="36"/>
  </w:num>
  <w:num w:numId="17" w16cid:durableId="1879930097">
    <w:abstractNumId w:val="10"/>
    <w:lvlOverride w:ilvl="0">
      <w:lvl w:ilvl="0">
        <w:numFmt w:val="bullet"/>
        <w:lvlText w:val=""/>
        <w:legacy w:legacy="1" w:legacySpace="0" w:legacyIndent="283"/>
        <w:lvlJc w:val="left"/>
        <w:rPr>
          <w:rFonts w:ascii="Symbol" w:hAnsi="Symbol" w:hint="default"/>
        </w:rPr>
      </w:lvl>
    </w:lvlOverride>
  </w:num>
  <w:num w:numId="18" w16cid:durableId="551500640">
    <w:abstractNumId w:val="17"/>
  </w:num>
  <w:num w:numId="19" w16cid:durableId="1019695661">
    <w:abstractNumId w:val="27"/>
  </w:num>
  <w:num w:numId="20" w16cid:durableId="1434016801">
    <w:abstractNumId w:val="29"/>
  </w:num>
  <w:num w:numId="21" w16cid:durableId="47388079">
    <w:abstractNumId w:val="20"/>
  </w:num>
  <w:num w:numId="22" w16cid:durableId="607542469">
    <w:abstractNumId w:val="40"/>
  </w:num>
  <w:num w:numId="23" w16cid:durableId="748695632">
    <w:abstractNumId w:val="32"/>
  </w:num>
  <w:num w:numId="24" w16cid:durableId="438379335">
    <w:abstractNumId w:val="26"/>
  </w:num>
  <w:num w:numId="25" w16cid:durableId="1727416530">
    <w:abstractNumId w:val="13"/>
  </w:num>
  <w:num w:numId="26" w16cid:durableId="566916055">
    <w:abstractNumId w:val="21"/>
  </w:num>
  <w:num w:numId="27" w16cid:durableId="1085685921">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659961761">
    <w:abstractNumId w:val="2"/>
  </w:num>
  <w:num w:numId="29" w16cid:durableId="1769082704">
    <w:abstractNumId w:val="1"/>
  </w:num>
  <w:num w:numId="30" w16cid:durableId="1569346056">
    <w:abstractNumId w:val="0"/>
  </w:num>
  <w:num w:numId="31" w16cid:durableId="1338923653">
    <w:abstractNumId w:val="24"/>
  </w:num>
  <w:num w:numId="32" w16cid:durableId="1388266008">
    <w:abstractNumId w:val="16"/>
  </w:num>
  <w:num w:numId="33" w16cid:durableId="2079474198">
    <w:abstractNumId w:val="33"/>
  </w:num>
  <w:num w:numId="34" w16cid:durableId="908539766">
    <w:abstractNumId w:val="22"/>
  </w:num>
  <w:num w:numId="35" w16cid:durableId="1848590417">
    <w:abstractNumId w:val="18"/>
  </w:num>
  <w:num w:numId="36" w16cid:durableId="1014960721">
    <w:abstractNumId w:val="9"/>
  </w:num>
  <w:num w:numId="37" w16cid:durableId="1868593969">
    <w:abstractNumId w:val="7"/>
  </w:num>
  <w:num w:numId="38" w16cid:durableId="608123187">
    <w:abstractNumId w:val="6"/>
  </w:num>
  <w:num w:numId="39" w16cid:durableId="458379464">
    <w:abstractNumId w:val="5"/>
  </w:num>
  <w:num w:numId="40" w16cid:durableId="881940155">
    <w:abstractNumId w:val="4"/>
  </w:num>
  <w:num w:numId="41" w16cid:durableId="446235721">
    <w:abstractNumId w:val="8"/>
  </w:num>
  <w:num w:numId="42" w16cid:durableId="1494030665">
    <w:abstractNumId w:val="3"/>
  </w:num>
  <w:num w:numId="43" w16cid:durableId="1822042277">
    <w:abstractNumId w:val="28"/>
  </w:num>
  <w:num w:numId="44" w16cid:durableId="48910327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uberRo3">
    <w15:presenceInfo w15:providerId="None" w15:userId="GruberR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5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BF1"/>
    <w:rsid w:val="00007AE5"/>
    <w:rsid w:val="00031CD1"/>
    <w:rsid w:val="00033397"/>
    <w:rsid w:val="00034D53"/>
    <w:rsid w:val="00040095"/>
    <w:rsid w:val="00051834"/>
    <w:rsid w:val="00054A22"/>
    <w:rsid w:val="00062023"/>
    <w:rsid w:val="00062612"/>
    <w:rsid w:val="000655A6"/>
    <w:rsid w:val="00073221"/>
    <w:rsid w:val="000733CD"/>
    <w:rsid w:val="00075AC7"/>
    <w:rsid w:val="00080512"/>
    <w:rsid w:val="00080588"/>
    <w:rsid w:val="000A1937"/>
    <w:rsid w:val="000A7910"/>
    <w:rsid w:val="000C47C3"/>
    <w:rsid w:val="000C7EC3"/>
    <w:rsid w:val="000D3A63"/>
    <w:rsid w:val="000D58AB"/>
    <w:rsid w:val="000E289B"/>
    <w:rsid w:val="00104CD7"/>
    <w:rsid w:val="00107D28"/>
    <w:rsid w:val="001217E9"/>
    <w:rsid w:val="00133525"/>
    <w:rsid w:val="00134BAE"/>
    <w:rsid w:val="00184FE5"/>
    <w:rsid w:val="001A4C42"/>
    <w:rsid w:val="001A678D"/>
    <w:rsid w:val="001A7420"/>
    <w:rsid w:val="001B04CC"/>
    <w:rsid w:val="001B58E2"/>
    <w:rsid w:val="001B5DA6"/>
    <w:rsid w:val="001B6637"/>
    <w:rsid w:val="001B703A"/>
    <w:rsid w:val="001C21C3"/>
    <w:rsid w:val="001C3BF1"/>
    <w:rsid w:val="001C58F9"/>
    <w:rsid w:val="001D02C2"/>
    <w:rsid w:val="001F07D3"/>
    <w:rsid w:val="001F0C1D"/>
    <w:rsid w:val="001F1132"/>
    <w:rsid w:val="001F168B"/>
    <w:rsid w:val="001F2634"/>
    <w:rsid w:val="00203B68"/>
    <w:rsid w:val="00213FE6"/>
    <w:rsid w:val="002219D4"/>
    <w:rsid w:val="00232E14"/>
    <w:rsid w:val="002347A2"/>
    <w:rsid w:val="002455EE"/>
    <w:rsid w:val="00250358"/>
    <w:rsid w:val="00255E72"/>
    <w:rsid w:val="00261754"/>
    <w:rsid w:val="002675F0"/>
    <w:rsid w:val="002760EE"/>
    <w:rsid w:val="002A6034"/>
    <w:rsid w:val="002B3000"/>
    <w:rsid w:val="002B370B"/>
    <w:rsid w:val="002B6339"/>
    <w:rsid w:val="002B7C8D"/>
    <w:rsid w:val="002E00EE"/>
    <w:rsid w:val="002E7C0C"/>
    <w:rsid w:val="003043C0"/>
    <w:rsid w:val="00307B88"/>
    <w:rsid w:val="003172DC"/>
    <w:rsid w:val="0035462D"/>
    <w:rsid w:val="00355A6A"/>
    <w:rsid w:val="00356555"/>
    <w:rsid w:val="0035763C"/>
    <w:rsid w:val="003765B8"/>
    <w:rsid w:val="003904A6"/>
    <w:rsid w:val="00390B25"/>
    <w:rsid w:val="00392636"/>
    <w:rsid w:val="003C21A3"/>
    <w:rsid w:val="003C3971"/>
    <w:rsid w:val="00404C21"/>
    <w:rsid w:val="004101DC"/>
    <w:rsid w:val="004226DA"/>
    <w:rsid w:val="00423334"/>
    <w:rsid w:val="0042708A"/>
    <w:rsid w:val="004345EC"/>
    <w:rsid w:val="004453E3"/>
    <w:rsid w:val="00463F0C"/>
    <w:rsid w:val="00465515"/>
    <w:rsid w:val="00485D37"/>
    <w:rsid w:val="0049051B"/>
    <w:rsid w:val="0049751D"/>
    <w:rsid w:val="004A187F"/>
    <w:rsid w:val="004B47F0"/>
    <w:rsid w:val="004B6814"/>
    <w:rsid w:val="004C30AC"/>
    <w:rsid w:val="004D3578"/>
    <w:rsid w:val="004D4083"/>
    <w:rsid w:val="004E213A"/>
    <w:rsid w:val="004F0988"/>
    <w:rsid w:val="004F1927"/>
    <w:rsid w:val="004F3340"/>
    <w:rsid w:val="005007E5"/>
    <w:rsid w:val="0050590C"/>
    <w:rsid w:val="00510DE3"/>
    <w:rsid w:val="0053388B"/>
    <w:rsid w:val="00535773"/>
    <w:rsid w:val="00543E6C"/>
    <w:rsid w:val="00560FAB"/>
    <w:rsid w:val="00565087"/>
    <w:rsid w:val="005661F7"/>
    <w:rsid w:val="00586C7F"/>
    <w:rsid w:val="00587EF6"/>
    <w:rsid w:val="00592E3B"/>
    <w:rsid w:val="00597B11"/>
    <w:rsid w:val="005A586D"/>
    <w:rsid w:val="005A65E6"/>
    <w:rsid w:val="005D2E01"/>
    <w:rsid w:val="005D7526"/>
    <w:rsid w:val="005E4BB2"/>
    <w:rsid w:val="005F788A"/>
    <w:rsid w:val="005F7E85"/>
    <w:rsid w:val="00602AEA"/>
    <w:rsid w:val="00606DCC"/>
    <w:rsid w:val="006119D6"/>
    <w:rsid w:val="006128ED"/>
    <w:rsid w:val="00614FDF"/>
    <w:rsid w:val="0063507E"/>
    <w:rsid w:val="00635150"/>
    <w:rsid w:val="0063543D"/>
    <w:rsid w:val="006361B2"/>
    <w:rsid w:val="00647114"/>
    <w:rsid w:val="006564C6"/>
    <w:rsid w:val="006669C4"/>
    <w:rsid w:val="00676BE6"/>
    <w:rsid w:val="00681871"/>
    <w:rsid w:val="00685146"/>
    <w:rsid w:val="006912E9"/>
    <w:rsid w:val="0069384B"/>
    <w:rsid w:val="006A323F"/>
    <w:rsid w:val="006A335F"/>
    <w:rsid w:val="006B30D0"/>
    <w:rsid w:val="006C3D95"/>
    <w:rsid w:val="006D4047"/>
    <w:rsid w:val="006E1521"/>
    <w:rsid w:val="006E5C86"/>
    <w:rsid w:val="00701116"/>
    <w:rsid w:val="0070591A"/>
    <w:rsid w:val="00710295"/>
    <w:rsid w:val="0071174C"/>
    <w:rsid w:val="00712801"/>
    <w:rsid w:val="00713C44"/>
    <w:rsid w:val="007140E4"/>
    <w:rsid w:val="00734A5B"/>
    <w:rsid w:val="0074026F"/>
    <w:rsid w:val="007429F6"/>
    <w:rsid w:val="00744E76"/>
    <w:rsid w:val="00765EA3"/>
    <w:rsid w:val="00774DA4"/>
    <w:rsid w:val="00781F0F"/>
    <w:rsid w:val="007928A2"/>
    <w:rsid w:val="007B2469"/>
    <w:rsid w:val="007B55A5"/>
    <w:rsid w:val="007B600E"/>
    <w:rsid w:val="007E0E67"/>
    <w:rsid w:val="007E1899"/>
    <w:rsid w:val="007E7887"/>
    <w:rsid w:val="007F0F4A"/>
    <w:rsid w:val="008028A4"/>
    <w:rsid w:val="00823CEB"/>
    <w:rsid w:val="00830747"/>
    <w:rsid w:val="00846301"/>
    <w:rsid w:val="008768CA"/>
    <w:rsid w:val="00877583"/>
    <w:rsid w:val="008915FF"/>
    <w:rsid w:val="008C384C"/>
    <w:rsid w:val="008E0AB5"/>
    <w:rsid w:val="008E2D68"/>
    <w:rsid w:val="008E6756"/>
    <w:rsid w:val="0090271F"/>
    <w:rsid w:val="00902E23"/>
    <w:rsid w:val="00906663"/>
    <w:rsid w:val="0091112C"/>
    <w:rsid w:val="009114D7"/>
    <w:rsid w:val="0091348E"/>
    <w:rsid w:val="009156A4"/>
    <w:rsid w:val="00917CCB"/>
    <w:rsid w:val="00927118"/>
    <w:rsid w:val="00927D60"/>
    <w:rsid w:val="00933FB0"/>
    <w:rsid w:val="00942EC2"/>
    <w:rsid w:val="00955AE7"/>
    <w:rsid w:val="009727C1"/>
    <w:rsid w:val="009A1A5D"/>
    <w:rsid w:val="009D1E74"/>
    <w:rsid w:val="009E6AC0"/>
    <w:rsid w:val="009E7607"/>
    <w:rsid w:val="009F37B7"/>
    <w:rsid w:val="00A10F02"/>
    <w:rsid w:val="00A164B4"/>
    <w:rsid w:val="00A26956"/>
    <w:rsid w:val="00A27486"/>
    <w:rsid w:val="00A53724"/>
    <w:rsid w:val="00A56066"/>
    <w:rsid w:val="00A70B09"/>
    <w:rsid w:val="00A73129"/>
    <w:rsid w:val="00A82346"/>
    <w:rsid w:val="00A92BA1"/>
    <w:rsid w:val="00A95A32"/>
    <w:rsid w:val="00AB405F"/>
    <w:rsid w:val="00AB4A5D"/>
    <w:rsid w:val="00AC6BC6"/>
    <w:rsid w:val="00AE65E2"/>
    <w:rsid w:val="00AF1460"/>
    <w:rsid w:val="00B01030"/>
    <w:rsid w:val="00B133A9"/>
    <w:rsid w:val="00B15449"/>
    <w:rsid w:val="00B22EB2"/>
    <w:rsid w:val="00B23DEF"/>
    <w:rsid w:val="00B6634E"/>
    <w:rsid w:val="00B93086"/>
    <w:rsid w:val="00BA19ED"/>
    <w:rsid w:val="00BA4B8D"/>
    <w:rsid w:val="00BC0F7D"/>
    <w:rsid w:val="00BD7D31"/>
    <w:rsid w:val="00BE2FB3"/>
    <w:rsid w:val="00BE3255"/>
    <w:rsid w:val="00BE7012"/>
    <w:rsid w:val="00BF0856"/>
    <w:rsid w:val="00BF128E"/>
    <w:rsid w:val="00C074DD"/>
    <w:rsid w:val="00C1496A"/>
    <w:rsid w:val="00C33079"/>
    <w:rsid w:val="00C3649D"/>
    <w:rsid w:val="00C36C03"/>
    <w:rsid w:val="00C376D0"/>
    <w:rsid w:val="00C45231"/>
    <w:rsid w:val="00C45D3B"/>
    <w:rsid w:val="00C551FF"/>
    <w:rsid w:val="00C72833"/>
    <w:rsid w:val="00C7637B"/>
    <w:rsid w:val="00C77D9A"/>
    <w:rsid w:val="00C80F1D"/>
    <w:rsid w:val="00C851F9"/>
    <w:rsid w:val="00C90EE8"/>
    <w:rsid w:val="00C91962"/>
    <w:rsid w:val="00C92649"/>
    <w:rsid w:val="00C93F40"/>
    <w:rsid w:val="00C956C4"/>
    <w:rsid w:val="00C95B17"/>
    <w:rsid w:val="00CA3104"/>
    <w:rsid w:val="00CA3D0C"/>
    <w:rsid w:val="00CB7D08"/>
    <w:rsid w:val="00CC0077"/>
    <w:rsid w:val="00CF49D2"/>
    <w:rsid w:val="00D06339"/>
    <w:rsid w:val="00D12F29"/>
    <w:rsid w:val="00D1397A"/>
    <w:rsid w:val="00D14661"/>
    <w:rsid w:val="00D14ADB"/>
    <w:rsid w:val="00D34998"/>
    <w:rsid w:val="00D51C41"/>
    <w:rsid w:val="00D5497F"/>
    <w:rsid w:val="00D57972"/>
    <w:rsid w:val="00D57D5B"/>
    <w:rsid w:val="00D60EC9"/>
    <w:rsid w:val="00D675A9"/>
    <w:rsid w:val="00D73787"/>
    <w:rsid w:val="00D738D6"/>
    <w:rsid w:val="00D755EB"/>
    <w:rsid w:val="00D76048"/>
    <w:rsid w:val="00D81AD1"/>
    <w:rsid w:val="00D82E6F"/>
    <w:rsid w:val="00D87E00"/>
    <w:rsid w:val="00D9134D"/>
    <w:rsid w:val="00DA2A88"/>
    <w:rsid w:val="00DA7A03"/>
    <w:rsid w:val="00DB1818"/>
    <w:rsid w:val="00DB6853"/>
    <w:rsid w:val="00DB69B4"/>
    <w:rsid w:val="00DC08FE"/>
    <w:rsid w:val="00DC309B"/>
    <w:rsid w:val="00DC4DA2"/>
    <w:rsid w:val="00DD2628"/>
    <w:rsid w:val="00DD4C17"/>
    <w:rsid w:val="00DD74A5"/>
    <w:rsid w:val="00DE2240"/>
    <w:rsid w:val="00DF2B1F"/>
    <w:rsid w:val="00DF62CD"/>
    <w:rsid w:val="00E144DF"/>
    <w:rsid w:val="00E157C2"/>
    <w:rsid w:val="00E16509"/>
    <w:rsid w:val="00E31C48"/>
    <w:rsid w:val="00E3353B"/>
    <w:rsid w:val="00E415C7"/>
    <w:rsid w:val="00E44582"/>
    <w:rsid w:val="00E5287F"/>
    <w:rsid w:val="00E73662"/>
    <w:rsid w:val="00E77645"/>
    <w:rsid w:val="00EA15B0"/>
    <w:rsid w:val="00EA5EA7"/>
    <w:rsid w:val="00EB21A3"/>
    <w:rsid w:val="00EB4B54"/>
    <w:rsid w:val="00EC4A25"/>
    <w:rsid w:val="00EC4A44"/>
    <w:rsid w:val="00EF2F6F"/>
    <w:rsid w:val="00EF608C"/>
    <w:rsid w:val="00EF6C2E"/>
    <w:rsid w:val="00F00F4C"/>
    <w:rsid w:val="00F025A2"/>
    <w:rsid w:val="00F02D77"/>
    <w:rsid w:val="00F04712"/>
    <w:rsid w:val="00F10614"/>
    <w:rsid w:val="00F13360"/>
    <w:rsid w:val="00F22EC7"/>
    <w:rsid w:val="00F300CD"/>
    <w:rsid w:val="00F325C8"/>
    <w:rsid w:val="00F36417"/>
    <w:rsid w:val="00F4541A"/>
    <w:rsid w:val="00F53FF2"/>
    <w:rsid w:val="00F553B4"/>
    <w:rsid w:val="00F653B8"/>
    <w:rsid w:val="00F732F3"/>
    <w:rsid w:val="00F738FC"/>
    <w:rsid w:val="00F9008D"/>
    <w:rsid w:val="00F93EDD"/>
    <w:rsid w:val="00FA1266"/>
    <w:rsid w:val="00FA525F"/>
    <w:rsid w:val="00FC1192"/>
    <w:rsid w:val="00FC18D7"/>
    <w:rsid w:val="00FE250D"/>
    <w:rsid w:val="00FF20A9"/>
    <w:rsid w:val="00FF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character" w:customStyle="1" w:styleId="NoteHeadingChar1">
    <w:name w:val="Note Heading Char1"/>
    <w:basedOn w:val="DefaultParagraphFont"/>
    <w:rsid w:val="00404C21"/>
  </w:style>
  <w:style w:type="character" w:customStyle="1" w:styleId="PlainTextChar1">
    <w:name w:val="Plain Text Char1"/>
    <w:basedOn w:val="DefaultParagraphFont"/>
    <w:rsid w:val="00404C21"/>
    <w:rPr>
      <w:rFonts w:ascii="Consolas" w:hAnsi="Consolas"/>
      <w:sz w:val="21"/>
      <w:szCs w:val="21"/>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character" w:customStyle="1" w:styleId="MessageHeaderChar1">
    <w:name w:val="Message Header Char1"/>
    <w:basedOn w:val="DefaultParagraphFont"/>
    <w:rsid w:val="00404C21"/>
    <w:rPr>
      <w:rFonts w:asciiTheme="majorHAnsi" w:eastAsiaTheme="majorEastAsia" w:hAnsiTheme="majorHAnsi" w:cstheme="majorBidi"/>
      <w:sz w:val="24"/>
      <w:szCs w:val="24"/>
      <w:shd w:val="pct20" w:color="auto" w:fill="auto"/>
    </w:rPr>
  </w:style>
  <w:style w:type="paragraph" w:customStyle="1" w:styleId="EX">
    <w:name w:val="EX"/>
    <w:basedOn w:val="Normal"/>
    <w:link w:val="EXCar"/>
    <w:rsid w:val="00404C21"/>
    <w:pPr>
      <w:keepLines/>
      <w:ind w:left="1702" w:hanging="1418"/>
    </w:pPr>
  </w:style>
  <w:style w:type="paragraph" w:customStyle="1" w:styleId="FP">
    <w:name w:val="FP"/>
    <w:basedOn w:val="Normal"/>
    <w:rsid w:val="00404C21"/>
    <w:pPr>
      <w:spacing w:after="0"/>
    </w:pPr>
  </w:style>
  <w:style w:type="character" w:customStyle="1" w:styleId="SalutationChar1">
    <w:name w:val="Salutation Char1"/>
    <w:basedOn w:val="DefaultParagraphFont"/>
    <w:rsid w:val="00404C21"/>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character" w:customStyle="1" w:styleId="SignatureChar1">
    <w:name w:val="Signature Char1"/>
    <w:basedOn w:val="DefaultParagraphFont"/>
    <w:rsid w:val="00404C21"/>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
    <w:link w:val="EditorsNote"/>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MacroTextChar1">
    <w:name w:val="Macro Text Char1"/>
    <w:basedOn w:val="DefaultParagraphFont"/>
    <w:rsid w:val="00404C21"/>
    <w:rPr>
      <w:rFonts w:ascii="Consolas" w:hAnsi="Consolas"/>
    </w:rPr>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character" w:customStyle="1" w:styleId="SubtitleChar1">
    <w:name w:val="Subtitle Char1"/>
    <w:basedOn w:val="DefaultParagraphFont"/>
    <w:rsid w:val="00404C21"/>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404C21"/>
    <w:rPr>
      <w:rFonts w:asciiTheme="majorHAnsi" w:eastAsiaTheme="majorEastAsia" w:hAnsiTheme="majorHAnsi" w:cstheme="majorBidi"/>
      <w:spacing w:val="-10"/>
      <w:kern w:val="28"/>
      <w:sz w:val="56"/>
      <w:szCs w:val="56"/>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
    <w:rsid w:val="00FA525F"/>
    <w:pPr>
      <w:spacing w:after="0"/>
    </w:pPr>
  </w:style>
  <w:style w:type="character" w:customStyle="1" w:styleId="EmailSignatureChar">
    <w:name w:val="Email Signature Char"/>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Web">
    <w:name w:val="Normal (Web)"/>
    <w:basedOn w:val="Normal"/>
    <w:rsid w:val="00FA525F"/>
    <w:rPr>
      <w:sz w:val="24"/>
      <w:szCs w:val="24"/>
    </w:r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NOZchn">
    <w:name w:val="NO Zchn"/>
    <w:qFormat/>
    <w:rsid w:val="00EF2F6F"/>
    <w:rPr>
      <w:rFonts w:ascii="Times New Roman" w:hAnsi="Times New Roman"/>
      <w:lang w:val="en-GB" w:eastAsia="en-US"/>
    </w:rPr>
  </w:style>
  <w:style w:type="paragraph" w:customStyle="1" w:styleId="CRCoverPage">
    <w:name w:val="CR Cover Page"/>
    <w:rsid w:val="002A6034"/>
    <w:pPr>
      <w:spacing w:after="120"/>
    </w:pPr>
    <w:rPr>
      <w:rFonts w:ascii="Arial" w:hAnsi="Arial"/>
      <w:lang w:eastAsia="en-US"/>
    </w:rPr>
  </w:style>
  <w:style w:type="character" w:styleId="Hyperlink">
    <w:name w:val="Hyperlink"/>
    <w:rsid w:val="002A6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C:\Users\kymalainen\AppData\Roaming\Microsoft\Templates\3gpp_70.dot</Template>
  <TotalTime>35</TotalTime>
  <Pages>6</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19223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GruberRo3</dc:creator>
  <cp:keywords>&lt;keyword[, keyword, ]&gt;</cp:keywords>
  <cp:lastModifiedBy>GruberRo3</cp:lastModifiedBy>
  <cp:revision>4</cp:revision>
  <cp:lastPrinted>2019-02-25T14:05:00Z</cp:lastPrinted>
  <dcterms:created xsi:type="dcterms:W3CDTF">2022-08-22T14:01:00Z</dcterms:created>
  <dcterms:modified xsi:type="dcterms:W3CDTF">2022-08-22T14:35:00Z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