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0582AD77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950692">
        <w:rPr>
          <w:b/>
          <w:noProof/>
          <w:sz w:val="24"/>
        </w:rPr>
        <w:t>7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243F99" w:rsidRPr="009B1A61">
        <w:rPr>
          <w:b/>
          <w:noProof/>
          <w:sz w:val="24"/>
          <w:highlight w:val="yellow"/>
        </w:rPr>
        <w:t>C1-22</w:t>
      </w:r>
      <w:r w:rsidR="009B1A61">
        <w:rPr>
          <w:b/>
          <w:noProof/>
          <w:sz w:val="24"/>
        </w:rPr>
        <w:t xml:space="preserve"> </w:t>
      </w:r>
    </w:p>
    <w:p w14:paraId="2A86800F" w14:textId="2FFFDF82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</w:t>
      </w:r>
      <w:r w:rsidR="00C05E21">
        <w:rPr>
          <w:b/>
          <w:noProof/>
          <w:sz w:val="24"/>
        </w:rPr>
        <w:t>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</w:t>
      </w:r>
      <w:r w:rsidR="00C05E21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C05E21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93ADF7" w:rsidR="001E41F3" w:rsidRPr="00410371" w:rsidRDefault="00F8584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9B1A61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0</w:t>
            </w:r>
            <w:r w:rsidR="00733AC8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D3ABEA" w:rsidR="001E41F3" w:rsidRPr="00410371" w:rsidRDefault="00243F99" w:rsidP="00547111">
            <w:pPr>
              <w:pStyle w:val="CRCoverPage"/>
              <w:spacing w:after="0"/>
              <w:rPr>
                <w:noProof/>
              </w:rPr>
            </w:pPr>
            <w:r w:rsidRPr="007C1766">
              <w:rPr>
                <w:highlight w:val="yellow"/>
              </w:rPr>
              <w:t>0199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676086A" w:rsidR="001E41F3" w:rsidRPr="00410371" w:rsidRDefault="009B1A6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A5656B" w:rsidR="001E41F3" w:rsidRPr="00410371" w:rsidRDefault="00F858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17.</w:t>
            </w:r>
            <w:r w:rsidR="007C1766">
              <w:rPr>
                <w:noProof/>
                <w:sz w:val="28"/>
              </w:rPr>
              <w:t>5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380F95" w:rsidR="00F25D98" w:rsidRDefault="00F8584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A0CB819" w:rsidR="00F25D98" w:rsidRDefault="007E6B9C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75C5F4" w:rsidR="001E41F3" w:rsidRDefault="009B1A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PLMN list</w:t>
            </w:r>
            <w:r w:rsidRPr="00F412E8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</w:t>
            </w:r>
            <w:r w:rsidRPr="00F412E8">
              <w:rPr>
                <w:noProof/>
              </w:rPr>
              <w:t>NSWO 5G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B35BADA" w:rsidR="001E41F3" w:rsidRDefault="004329C3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  <w:r w:rsidR="00342B73"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6D0E0D6" w:rsidR="001E41F3" w:rsidRDefault="00A40205">
            <w:pPr>
              <w:pStyle w:val="CRCoverPage"/>
              <w:spacing w:after="0"/>
              <w:ind w:left="100"/>
              <w:rPr>
                <w:noProof/>
              </w:rPr>
            </w:pPr>
            <w:r w:rsidRPr="0017719C">
              <w:rPr>
                <w:lang w:val="en-US"/>
              </w:rP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5BAD17" w:rsidR="001E41F3" w:rsidRDefault="007E38F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9B1A61">
              <w:t>8</w:t>
            </w:r>
            <w:r>
              <w:t>-</w:t>
            </w:r>
            <w:r w:rsidR="009B1A61"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01A977" w:rsidR="001E41F3" w:rsidRDefault="009B1A6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303CF54" w:rsidR="001E41F3" w:rsidRDefault="004F35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20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40205" w:rsidRDefault="00A40205" w:rsidP="00A4020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3DA47C" w14:textId="217D3693" w:rsidR="00A40205" w:rsidRDefault="009B1A61" w:rsidP="00A40205">
            <w:pPr>
              <w:pStyle w:val="CRCoverPage"/>
              <w:spacing w:after="0"/>
              <w:ind w:left="100"/>
              <w:rPr>
                <w:rFonts w:ascii="Times New Roman" w:hAnsi="Times New Roman"/>
                <w:sz w:val="18"/>
                <w:szCs w:val="18"/>
              </w:rPr>
            </w:pPr>
            <w:r>
              <w:t xml:space="preserve">CR 3697 of TS 23.501 </w:t>
            </w:r>
            <w:r w:rsidR="00A40205">
              <w:t>states:</w:t>
            </w:r>
          </w:p>
          <w:p w14:paraId="6FDC1517" w14:textId="77777777" w:rsidR="00A40205" w:rsidRDefault="00A40205" w:rsidP="00A40205">
            <w:pPr>
              <w:pStyle w:val="CRCoverPage"/>
              <w:spacing w:after="0"/>
              <w:ind w:left="100"/>
              <w:rPr>
                <w:rFonts w:ascii="Times New Roman" w:hAnsi="Times New Roman"/>
                <w:sz w:val="18"/>
                <w:szCs w:val="18"/>
              </w:rPr>
            </w:pPr>
          </w:p>
          <w:p w14:paraId="692210DC" w14:textId="16B10E45" w:rsidR="00A40205" w:rsidRDefault="00A40205" w:rsidP="00A40205">
            <w:pPr>
              <w:pStyle w:val="CRCoverPage"/>
              <w:spacing w:after="0"/>
              <w:ind w:left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"</w:t>
            </w:r>
            <w:r w:rsidR="009B1A61">
              <w:t xml:space="preserve"> </w:t>
            </w:r>
            <w:r w:rsidR="009B1A61" w:rsidRPr="009B1A61">
              <w:rPr>
                <w:rFonts w:ascii="Times New Roman" w:hAnsi="Times New Roman"/>
                <w:sz w:val="18"/>
                <w:szCs w:val="18"/>
              </w:rPr>
              <w:t xml:space="preserve">A </w:t>
            </w:r>
            <w:r w:rsidR="009B1A61" w:rsidRPr="003730AA">
              <w:rPr>
                <w:rFonts w:ascii="Times New Roman" w:hAnsi="Times New Roman"/>
                <w:sz w:val="18"/>
                <w:szCs w:val="18"/>
                <w:u w:val="single"/>
              </w:rPr>
              <w:t>PLMN List-5, which includes PLMNs with which "AAA connectivity to 5GC" is supported</w:t>
            </w:r>
            <w:r w:rsidR="009B1A61" w:rsidRPr="009B1A61">
              <w:rPr>
                <w:rFonts w:ascii="Times New Roman" w:hAnsi="Times New Roman"/>
                <w:sz w:val="18"/>
                <w:szCs w:val="18"/>
              </w:rPr>
              <w:t xml:space="preserve">. A WLAN access network supports "AAA connectivity to 5GC" in a PLMN when it deploys an AAA function that can connect with a </w:t>
            </w:r>
            <w:r w:rsidR="009B1A61" w:rsidRPr="003730AA">
              <w:rPr>
                <w:rFonts w:ascii="Times New Roman" w:hAnsi="Times New Roman"/>
                <w:sz w:val="18"/>
                <w:szCs w:val="18"/>
                <w:u w:val="single"/>
              </w:rPr>
              <w:t>NSWOF in this PLMN</w:t>
            </w:r>
            <w:r w:rsidR="009B1A61" w:rsidRPr="009B1A6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</w:p>
          <w:p w14:paraId="08A5456B" w14:textId="77777777" w:rsidR="00135189" w:rsidRPr="00BE7702" w:rsidRDefault="00135189" w:rsidP="00A40205">
            <w:pPr>
              <w:pStyle w:val="CRCoverPage"/>
              <w:spacing w:after="0"/>
              <w:ind w:left="100"/>
              <w:rPr>
                <w:rFonts w:ascii="Times New Roman" w:hAnsi="Times New Roman"/>
                <w:sz w:val="18"/>
                <w:szCs w:val="18"/>
              </w:rPr>
            </w:pPr>
          </w:p>
          <w:p w14:paraId="6AD376F5" w14:textId="067D9BEF" w:rsidR="00A40205" w:rsidRDefault="00135189" w:rsidP="00A40205">
            <w:pPr>
              <w:pStyle w:val="CRCoverPage"/>
              <w:spacing w:after="0"/>
              <w:ind w:left="100"/>
            </w:pPr>
            <w:r>
              <w:t xml:space="preserve">Thus, </w:t>
            </w:r>
            <w:r w:rsidR="009B1A61">
              <w:t xml:space="preserve">a new PLMN list </w:t>
            </w:r>
            <w:r w:rsidR="003730AA">
              <w:t>needs</w:t>
            </w:r>
            <w:r w:rsidR="009B1A61">
              <w:t xml:space="preserve"> be introduced</w:t>
            </w:r>
            <w:r w:rsidR="00A40205">
              <w:t>.</w:t>
            </w:r>
          </w:p>
          <w:p w14:paraId="708AA7DE" w14:textId="72B1F4E4" w:rsidR="00A40205" w:rsidRDefault="00A40205" w:rsidP="001351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4020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40205" w:rsidRDefault="00A40205" w:rsidP="00A4020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40205" w:rsidRDefault="00A40205" w:rsidP="00A402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20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40205" w:rsidRDefault="00A40205" w:rsidP="00A4020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5FBB544" w14:textId="2897E2A4" w:rsidR="003966F3" w:rsidRDefault="003730AA" w:rsidP="003730AA">
            <w:pPr>
              <w:pStyle w:val="CRCoverPage"/>
              <w:spacing w:after="0"/>
              <w:ind w:left="100"/>
            </w:pPr>
            <w:r>
              <w:t>Add the new PLMN list</w:t>
            </w:r>
          </w:p>
          <w:p w14:paraId="31C656EC" w14:textId="44B9B6AA" w:rsidR="00135189" w:rsidRDefault="00135189" w:rsidP="00A4020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4020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40205" w:rsidRDefault="00A40205" w:rsidP="00A4020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40205" w:rsidRDefault="00A40205" w:rsidP="00A402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20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40205" w:rsidRDefault="00A40205" w:rsidP="00A4020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B13152" w:rsidR="00A40205" w:rsidRDefault="00A40205" w:rsidP="00A4020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NSWO in 5GS cannot be used </w:t>
            </w:r>
            <w:r w:rsidR="003730AA">
              <w:t>in certain scenarios that the UE cannot identify the PLMN supporting NSWO in 5GS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60EF4F" w:rsidR="001E41F3" w:rsidRDefault="00CD3C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H.2.4.1, new H.2.4.6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57A7552" w:rsidR="001E41F3" w:rsidRDefault="005B07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F3AF0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2DB633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</w:t>
            </w:r>
            <w:r w:rsidR="005B0772">
              <w:rPr>
                <w:noProof/>
              </w:rPr>
              <w:t>23.501</w:t>
            </w:r>
            <w:r>
              <w:rPr>
                <w:noProof/>
              </w:rPr>
              <w:t>.. CR .</w:t>
            </w:r>
            <w:r w:rsidR="005B0772">
              <w:rPr>
                <w:noProof/>
              </w:rPr>
              <w:t>3697</w:t>
            </w:r>
            <w:r>
              <w:rPr>
                <w:noProof/>
              </w:rPr>
              <w:t xml:space="preserve">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1D6C229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0F0F129" w14:textId="77777777" w:rsidR="00CD3C23" w:rsidRPr="00CD3C23" w:rsidRDefault="00CD3C23" w:rsidP="00CD3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" w:name="_Toc20154594"/>
      <w:bookmarkStart w:id="2" w:name="_Toc27727570"/>
      <w:bookmarkStart w:id="3" w:name="_Toc45204028"/>
      <w:bookmarkStart w:id="4" w:name="_Toc99095637"/>
      <w:r w:rsidRPr="00CD3C23">
        <w:rPr>
          <w:sz w:val="40"/>
        </w:rPr>
        <w:lastRenderedPageBreak/>
        <w:t>1st change</w:t>
      </w:r>
    </w:p>
    <w:p w14:paraId="791A8D95" w14:textId="779742F7" w:rsidR="009B1A61" w:rsidRPr="00134D97" w:rsidRDefault="009B1A61" w:rsidP="009B1A61">
      <w:pPr>
        <w:pStyle w:val="Heading3"/>
        <w:rPr>
          <w:lang w:val="en-US"/>
        </w:rPr>
      </w:pPr>
      <w:r w:rsidRPr="00134D97">
        <w:rPr>
          <w:lang w:val="en-US"/>
        </w:rPr>
        <w:t>H.2.4.1</w:t>
      </w:r>
      <w:r w:rsidRPr="00134D97">
        <w:rPr>
          <w:lang w:val="en-US"/>
        </w:rPr>
        <w:tab/>
        <w:t>Information Element Identity (IEI)</w:t>
      </w:r>
      <w:bookmarkEnd w:id="1"/>
      <w:bookmarkEnd w:id="2"/>
      <w:bookmarkEnd w:id="3"/>
      <w:bookmarkEnd w:id="4"/>
    </w:p>
    <w:p w14:paraId="0AB6858B" w14:textId="77777777" w:rsidR="009B1A61" w:rsidRPr="00134D97" w:rsidRDefault="009B1A61" w:rsidP="009B1A61">
      <w:r w:rsidRPr="00134D97">
        <w:t>Indicates the information element identity. The following values for IEI are defined in this version of the specification:</w:t>
      </w:r>
    </w:p>
    <w:p w14:paraId="172DD514" w14:textId="77777777" w:rsidR="009B1A61" w:rsidRPr="00134D97" w:rsidRDefault="009B1A61" w:rsidP="009B1A61">
      <w:r w:rsidRPr="00134D97">
        <w:t>00000000</w:t>
      </w:r>
      <w:r w:rsidRPr="00134D97">
        <w:tab/>
        <w:t>PLMN List</w:t>
      </w:r>
    </w:p>
    <w:p w14:paraId="545420DA" w14:textId="77777777" w:rsidR="009B1A61" w:rsidRPr="00134D97" w:rsidRDefault="009B1A61" w:rsidP="009B1A61">
      <w:r w:rsidRPr="00134D97">
        <w:t>00000001</w:t>
      </w:r>
      <w:r w:rsidRPr="00134D97">
        <w:tab/>
        <w:t>PLMN List with S2a connectivity</w:t>
      </w:r>
    </w:p>
    <w:p w14:paraId="3A7D3B10" w14:textId="77777777" w:rsidR="009B1A61" w:rsidRPr="00134D97" w:rsidRDefault="009B1A61" w:rsidP="009B1A61">
      <w:r>
        <w:t>00000010</w:t>
      </w:r>
      <w:r w:rsidRPr="00134D97">
        <w:tab/>
        <w:t xml:space="preserve">PLMN List with </w:t>
      </w:r>
      <w:r>
        <w:t>trusted 5G</w:t>
      </w:r>
      <w:r w:rsidRPr="00134D97">
        <w:t xml:space="preserve"> connectivity</w:t>
      </w:r>
    </w:p>
    <w:p w14:paraId="714FB5EB" w14:textId="77777777" w:rsidR="009B1A61" w:rsidRDefault="009B1A61" w:rsidP="009B1A61">
      <w:pPr>
        <w:rPr>
          <w:lang w:eastAsia="x-none"/>
        </w:rPr>
      </w:pPr>
      <w:r w:rsidRPr="00134D97">
        <w:t>000000</w:t>
      </w:r>
      <w:r>
        <w:t>11</w:t>
      </w:r>
      <w:r>
        <w:tab/>
        <w:t xml:space="preserve">PLMN List with trusted </w:t>
      </w:r>
      <w:r>
        <w:rPr>
          <w:lang w:eastAsia="x-none"/>
        </w:rPr>
        <w:t>5G connectivity-without-NAS</w:t>
      </w:r>
    </w:p>
    <w:p w14:paraId="795CA92E" w14:textId="407C6682" w:rsidR="009B1A61" w:rsidRDefault="009B1A61" w:rsidP="009B1A61">
      <w:pPr>
        <w:rPr>
          <w:ins w:id="5" w:author="Nokia 137 Rev" w:date="2022-08-24T19:27:00Z"/>
          <w:lang w:eastAsia="x-none"/>
        </w:rPr>
      </w:pPr>
      <w:ins w:id="6" w:author="Nokia 137 Rev" w:date="2022-08-24T19:27:00Z">
        <w:r w:rsidRPr="00134D97">
          <w:t>00000</w:t>
        </w:r>
      </w:ins>
      <w:ins w:id="7" w:author="Nokia 137 Rev" w:date="2022-08-24T19:28:00Z">
        <w:r>
          <w:t>100</w:t>
        </w:r>
      </w:ins>
      <w:ins w:id="8" w:author="Nokia 137 Rev" w:date="2022-08-24T19:27:00Z">
        <w:r>
          <w:tab/>
          <w:t xml:space="preserve">PLMN List with </w:t>
        </w:r>
      </w:ins>
      <w:ins w:id="9" w:author="Nokia 137 Rev" w:date="2022-08-24T19:30:00Z">
        <w:r>
          <w:t>AAA connectivity to 5GC</w:t>
        </w:r>
      </w:ins>
    </w:p>
    <w:p w14:paraId="1A02E1CC" w14:textId="23CD4508" w:rsidR="009B1A61" w:rsidRPr="00134D97" w:rsidRDefault="009B1A61" w:rsidP="009B1A61">
      <w:r>
        <w:t>0000010</w:t>
      </w:r>
      <w:ins w:id="10" w:author="Nokia 137 Rev" w:date="2022-08-24T19:27:00Z">
        <w:r>
          <w:t>1</w:t>
        </w:r>
      </w:ins>
      <w:del w:id="11" w:author="Nokia 137 Rev" w:date="2022-08-24T19:27:00Z">
        <w:r w:rsidDel="009B1A61">
          <w:delText>0</w:delText>
        </w:r>
      </w:del>
      <w:r>
        <w:t>²</w:t>
      </w:r>
    </w:p>
    <w:p w14:paraId="7B9D1876" w14:textId="77777777" w:rsidR="009B1A61" w:rsidRPr="00134D97" w:rsidRDefault="009B1A61" w:rsidP="009B1A61">
      <w:r w:rsidRPr="00134D97">
        <w:tab/>
        <w:t>To</w:t>
      </w:r>
    </w:p>
    <w:p w14:paraId="54C06066" w14:textId="77777777" w:rsidR="009B1A61" w:rsidRPr="00134D97" w:rsidRDefault="009B1A61" w:rsidP="009B1A61">
      <w:r w:rsidRPr="00134D97">
        <w:t>11111111</w:t>
      </w:r>
      <w:r w:rsidRPr="00134D97">
        <w:tab/>
        <w:t>Reserved</w:t>
      </w:r>
    </w:p>
    <w:p w14:paraId="5EBC5DA2" w14:textId="77777777" w:rsidR="00CD3C23" w:rsidRPr="00CD3C23" w:rsidRDefault="00CD3C23" w:rsidP="00CD3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2" w:name="_Toc20154597"/>
      <w:bookmarkStart w:id="13" w:name="_Toc27727573"/>
      <w:bookmarkStart w:id="14" w:name="_Toc45204031"/>
      <w:bookmarkStart w:id="15" w:name="_Toc99095640"/>
      <w:r w:rsidRPr="00CD3C23">
        <w:rPr>
          <w:sz w:val="40"/>
        </w:rPr>
        <w:t>2nd change</w:t>
      </w:r>
    </w:p>
    <w:p w14:paraId="257ECB5B" w14:textId="384F8C0B" w:rsidR="00077B38" w:rsidRPr="00134D97" w:rsidRDefault="00077B38" w:rsidP="00077B38">
      <w:pPr>
        <w:pStyle w:val="Heading3"/>
        <w:rPr>
          <w:ins w:id="16" w:author="Nokia 137 Rev" w:date="2022-08-24T19:45:00Z"/>
        </w:rPr>
      </w:pPr>
      <w:ins w:id="17" w:author="Nokia 137 Rev" w:date="2022-08-24T19:45:00Z">
        <w:r w:rsidRPr="00134D97">
          <w:t>H</w:t>
        </w:r>
        <w:r>
          <w:t>.2.4.6</w:t>
        </w:r>
        <w:r>
          <w:tab/>
          <w:t xml:space="preserve">PLMN List with </w:t>
        </w:r>
        <w:r w:rsidRPr="00077B38">
          <w:t xml:space="preserve">AAA connectivity </w:t>
        </w:r>
        <w:r>
          <w:t>to 5GC</w:t>
        </w:r>
        <w:r w:rsidRPr="00134D97">
          <w:t xml:space="preserve"> IE</w:t>
        </w:r>
        <w:bookmarkEnd w:id="12"/>
        <w:bookmarkEnd w:id="13"/>
        <w:bookmarkEnd w:id="14"/>
        <w:bookmarkEnd w:id="15"/>
      </w:ins>
    </w:p>
    <w:p w14:paraId="0C4C32D6" w14:textId="77777777" w:rsidR="00077B38" w:rsidRPr="00134D97" w:rsidRDefault="00077B38" w:rsidP="00077B38">
      <w:pPr>
        <w:rPr>
          <w:ins w:id="18" w:author="Nokia 137 Rev" w:date="2022-08-24T19:45:00Z"/>
          <w:lang w:val="en-US"/>
        </w:rPr>
      </w:pPr>
      <w:ins w:id="19" w:author="Nokia 137 Rev" w:date="2022-08-24T19:45:00Z">
        <w:r w:rsidRPr="00134D97">
          <w:rPr>
            <w:lang w:val="en-US"/>
          </w:rPr>
          <w:t xml:space="preserve">The PLMN List with </w:t>
        </w:r>
        <w:r>
          <w:rPr>
            <w:lang w:val="en-US"/>
          </w:rPr>
          <w:t>AAA</w:t>
        </w:r>
        <w:r w:rsidRPr="00134D97">
          <w:rPr>
            <w:lang w:val="en-US"/>
          </w:rPr>
          <w:t xml:space="preserve"> connectivity </w:t>
        </w:r>
        <w:r>
          <w:rPr>
            <w:lang w:val="en-US"/>
          </w:rPr>
          <w:t xml:space="preserve">to 5GC </w:t>
        </w:r>
        <w:r w:rsidRPr="00134D97">
          <w:rPr>
            <w:lang w:val="en-US"/>
          </w:rPr>
          <w:t xml:space="preserve">information element is used by the WLAN to indicate the PLMNs </w:t>
        </w:r>
        <w:r>
          <w:rPr>
            <w:lang w:val="en-US"/>
          </w:rPr>
          <w:t xml:space="preserve">for </w:t>
        </w:r>
        <w:r w:rsidRPr="00134D97">
          <w:rPr>
            <w:lang w:val="en-US"/>
          </w:rPr>
          <w:t xml:space="preserve">which the WLAN provides </w:t>
        </w:r>
        <w:r>
          <w:rPr>
            <w:lang w:val="en-US"/>
          </w:rPr>
          <w:t xml:space="preserve">AAA </w:t>
        </w:r>
        <w:r w:rsidRPr="00134D97">
          <w:rPr>
            <w:lang w:val="en-US"/>
          </w:rPr>
          <w:t>connectivity</w:t>
        </w:r>
        <w:r>
          <w:rPr>
            <w:lang w:val="en-US"/>
          </w:rPr>
          <w:t xml:space="preserve"> to a 5GCN, </w:t>
        </w:r>
        <w:proofErr w:type="gramStart"/>
        <w:r>
          <w:rPr>
            <w:lang w:val="en-US"/>
          </w:rPr>
          <w:t>i.e.</w:t>
        </w:r>
        <w:proofErr w:type="gramEnd"/>
        <w:r>
          <w:rPr>
            <w:lang w:val="en-US"/>
          </w:rPr>
          <w:t xml:space="preserve"> </w:t>
        </w:r>
        <w:r>
          <w:rPr>
            <w:lang w:eastAsia="zh-CN"/>
          </w:rPr>
          <w:t xml:space="preserve">deploys an AAA function that can connect with a </w:t>
        </w:r>
        <w:commentRangeStart w:id="20"/>
        <w:r>
          <w:rPr>
            <w:lang w:eastAsia="zh-CN"/>
          </w:rPr>
          <w:t xml:space="preserve">NSWOF </w:t>
        </w:r>
        <w:commentRangeEnd w:id="20"/>
        <w:r w:rsidR="008C3A19">
          <w:rPr>
            <w:rStyle w:val="CommentReference"/>
          </w:rPr>
          <w:commentReference w:id="20"/>
        </w:r>
        <w:r>
          <w:rPr>
            <w:lang w:eastAsia="zh-CN"/>
          </w:rPr>
          <w:t>in this PLMN</w:t>
        </w:r>
        <w:r>
          <w:rPr>
            <w:lang w:val="en-US"/>
          </w:rPr>
          <w:t xml:space="preserve"> for AAA using non-3GPP access</w:t>
        </w:r>
        <w:r w:rsidRPr="00134D97">
          <w:rPr>
            <w:lang w:val="en-US"/>
          </w:rPr>
          <w:t xml:space="preserve">. </w:t>
        </w:r>
      </w:ins>
    </w:p>
    <w:p w14:paraId="6246E7E0" w14:textId="77777777" w:rsidR="00077B38" w:rsidRDefault="00077B38" w:rsidP="00077B38">
      <w:pPr>
        <w:rPr>
          <w:ins w:id="21" w:author="Nokia 137 Rev" w:date="2022-08-24T19:45:00Z"/>
          <w:lang w:val="en-US"/>
        </w:rPr>
      </w:pPr>
      <w:ins w:id="22" w:author="Nokia 137 Rev" w:date="2022-08-24T19:45:00Z">
        <w:r w:rsidRPr="00134D97">
          <w:rPr>
            <w:lang w:val="en-US"/>
          </w:rPr>
          <w:t xml:space="preserve">The format of the PLMN List with </w:t>
        </w:r>
        <w:r>
          <w:rPr>
            <w:lang w:val="en-US"/>
          </w:rPr>
          <w:t>AAA</w:t>
        </w:r>
        <w:r w:rsidRPr="00134D97">
          <w:rPr>
            <w:lang w:val="en-US"/>
          </w:rPr>
          <w:t xml:space="preserve"> connectivity </w:t>
        </w:r>
        <w:r>
          <w:rPr>
            <w:lang w:val="en-US"/>
          </w:rPr>
          <w:t>to 5GC</w:t>
        </w:r>
        <w:r w:rsidRPr="00134D97">
          <w:rPr>
            <w:lang w:val="en-US"/>
          </w:rPr>
          <w:t xml:space="preserve"> information element is identical to the format of the PLMN List information element defined in </w:t>
        </w:r>
        <w:r>
          <w:rPr>
            <w:lang w:val="en-US"/>
          </w:rPr>
          <w:t>clause</w:t>
        </w:r>
        <w:r w:rsidRPr="00134D97">
          <w:rPr>
            <w:lang w:val="en-US"/>
          </w:rPr>
          <w:t> H.2.4.2.</w:t>
        </w:r>
      </w:ins>
    </w:p>
    <w:p w14:paraId="48828CFD" w14:textId="53679496" w:rsidR="007875AC" w:rsidRDefault="007875AC">
      <w:pPr>
        <w:rPr>
          <w:noProof/>
          <w:lang w:val="en-US"/>
        </w:rPr>
      </w:pPr>
    </w:p>
    <w:p w14:paraId="47BC0DB1" w14:textId="146618EB" w:rsidR="007875AC" w:rsidRPr="007875AC" w:rsidRDefault="007875AC" w:rsidP="0078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  <w:lang w:val="en-US"/>
        </w:rPr>
      </w:pPr>
      <w:r w:rsidRPr="007875AC">
        <w:rPr>
          <w:noProof/>
          <w:sz w:val="40"/>
          <w:lang w:val="en-US"/>
        </w:rPr>
        <w:t>End of changes</w:t>
      </w:r>
    </w:p>
    <w:sectPr w:rsidR="007875AC" w:rsidRPr="007875AC">
      <w:headerReference w:type="even" r:id="rId27"/>
      <w:headerReference w:type="default" r:id="rId28"/>
      <w:headerReference w:type="firs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" w:author="Nokia 137 Rev" w:date="2022-08-24T19:45:00Z" w:initials="LG">
    <w:p w14:paraId="6573B686" w14:textId="2A5045BF" w:rsidR="008C3A19" w:rsidRDefault="008C3A19">
      <w:pPr>
        <w:pStyle w:val="CommentText"/>
      </w:pPr>
      <w:r>
        <w:rPr>
          <w:rStyle w:val="CommentReference"/>
        </w:rPr>
        <w:annotationRef/>
      </w:r>
      <w:r>
        <w:t>Terms and abbreviations to be added, once text is agreeable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73B6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0FE48" w16cex:dateUtc="2022-08-24T1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73B686" w16cid:durableId="26B0FE4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0F9ED" w14:textId="77777777" w:rsidR="00575C65" w:rsidRDefault="00575C65">
      <w:r>
        <w:separator/>
      </w:r>
    </w:p>
  </w:endnote>
  <w:endnote w:type="continuationSeparator" w:id="0">
    <w:p w14:paraId="40D5E845" w14:textId="77777777" w:rsidR="00575C65" w:rsidRDefault="0057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7B56" w14:textId="77777777" w:rsidR="00950692" w:rsidRDefault="00950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5486" w14:textId="77777777" w:rsidR="00950692" w:rsidRDefault="009506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A42E" w14:textId="77777777" w:rsidR="00950692" w:rsidRDefault="00950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8642D" w14:textId="77777777" w:rsidR="00575C65" w:rsidRDefault="00575C65">
      <w:r>
        <w:separator/>
      </w:r>
    </w:p>
  </w:footnote>
  <w:footnote w:type="continuationSeparator" w:id="0">
    <w:p w14:paraId="7281141D" w14:textId="77777777" w:rsidR="00575C65" w:rsidRDefault="00575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A849" w14:textId="77777777" w:rsidR="00950692" w:rsidRDefault="009506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5045" w14:textId="77777777" w:rsidR="00950692" w:rsidRDefault="009506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5D29F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5D2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137 Rev">
    <w15:presenceInfo w15:providerId="None" w15:userId="Nokia 137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77B38"/>
    <w:rsid w:val="000A6394"/>
    <w:rsid w:val="000B7FED"/>
    <w:rsid w:val="000C038A"/>
    <w:rsid w:val="000C2613"/>
    <w:rsid w:val="000C6598"/>
    <w:rsid w:val="000D44B3"/>
    <w:rsid w:val="00125B9A"/>
    <w:rsid w:val="00135189"/>
    <w:rsid w:val="00145D43"/>
    <w:rsid w:val="00192C46"/>
    <w:rsid w:val="001A08B3"/>
    <w:rsid w:val="001A7B60"/>
    <w:rsid w:val="001B52F0"/>
    <w:rsid w:val="001B7A65"/>
    <w:rsid w:val="001E41F3"/>
    <w:rsid w:val="001F43A4"/>
    <w:rsid w:val="002076D7"/>
    <w:rsid w:val="002428D9"/>
    <w:rsid w:val="00243F9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42B73"/>
    <w:rsid w:val="003609EF"/>
    <w:rsid w:val="0036231A"/>
    <w:rsid w:val="003730AA"/>
    <w:rsid w:val="00374DD4"/>
    <w:rsid w:val="003966F3"/>
    <w:rsid w:val="003A0E63"/>
    <w:rsid w:val="003D454E"/>
    <w:rsid w:val="003E1A36"/>
    <w:rsid w:val="003F08F5"/>
    <w:rsid w:val="00410371"/>
    <w:rsid w:val="004242F1"/>
    <w:rsid w:val="00427D5A"/>
    <w:rsid w:val="004329C3"/>
    <w:rsid w:val="004825FB"/>
    <w:rsid w:val="004B75B7"/>
    <w:rsid w:val="004F3504"/>
    <w:rsid w:val="0051580D"/>
    <w:rsid w:val="00532A46"/>
    <w:rsid w:val="00547111"/>
    <w:rsid w:val="00575C65"/>
    <w:rsid w:val="00592D74"/>
    <w:rsid w:val="005B0772"/>
    <w:rsid w:val="005D29F8"/>
    <w:rsid w:val="005E2C44"/>
    <w:rsid w:val="00614132"/>
    <w:rsid w:val="00621188"/>
    <w:rsid w:val="006257ED"/>
    <w:rsid w:val="00665C47"/>
    <w:rsid w:val="00692CCE"/>
    <w:rsid w:val="00695808"/>
    <w:rsid w:val="006A61E8"/>
    <w:rsid w:val="006B402A"/>
    <w:rsid w:val="006B46FB"/>
    <w:rsid w:val="006E21FB"/>
    <w:rsid w:val="00733AC8"/>
    <w:rsid w:val="00775D6B"/>
    <w:rsid w:val="007768AF"/>
    <w:rsid w:val="007875AC"/>
    <w:rsid w:val="00792342"/>
    <w:rsid w:val="007977A8"/>
    <w:rsid w:val="007B512A"/>
    <w:rsid w:val="007C1766"/>
    <w:rsid w:val="007C2097"/>
    <w:rsid w:val="007D6A07"/>
    <w:rsid w:val="007E38FA"/>
    <w:rsid w:val="007E6B9C"/>
    <w:rsid w:val="007F7259"/>
    <w:rsid w:val="008040A8"/>
    <w:rsid w:val="008279FA"/>
    <w:rsid w:val="008626E7"/>
    <w:rsid w:val="00870EE7"/>
    <w:rsid w:val="008863B9"/>
    <w:rsid w:val="0089666F"/>
    <w:rsid w:val="008A45A6"/>
    <w:rsid w:val="008C3A19"/>
    <w:rsid w:val="008F3789"/>
    <w:rsid w:val="008F686C"/>
    <w:rsid w:val="0091443E"/>
    <w:rsid w:val="009148DE"/>
    <w:rsid w:val="00916A68"/>
    <w:rsid w:val="00934697"/>
    <w:rsid w:val="00935DD5"/>
    <w:rsid w:val="00941E30"/>
    <w:rsid w:val="00950692"/>
    <w:rsid w:val="009777D9"/>
    <w:rsid w:val="00991B88"/>
    <w:rsid w:val="009A5753"/>
    <w:rsid w:val="009A579D"/>
    <w:rsid w:val="009B1A61"/>
    <w:rsid w:val="009E3297"/>
    <w:rsid w:val="009F5A63"/>
    <w:rsid w:val="009F734F"/>
    <w:rsid w:val="00A246B6"/>
    <w:rsid w:val="00A40205"/>
    <w:rsid w:val="00A47E70"/>
    <w:rsid w:val="00A50CF0"/>
    <w:rsid w:val="00A665DA"/>
    <w:rsid w:val="00A7671C"/>
    <w:rsid w:val="00AA2CBC"/>
    <w:rsid w:val="00AA774C"/>
    <w:rsid w:val="00AC5820"/>
    <w:rsid w:val="00AD1CD8"/>
    <w:rsid w:val="00AD27E0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05E21"/>
    <w:rsid w:val="00C322D7"/>
    <w:rsid w:val="00C66BA2"/>
    <w:rsid w:val="00C95985"/>
    <w:rsid w:val="00CB5EC6"/>
    <w:rsid w:val="00CC5026"/>
    <w:rsid w:val="00CC68D0"/>
    <w:rsid w:val="00CD3C23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744F3"/>
    <w:rsid w:val="00DC47C4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5D98"/>
    <w:rsid w:val="00F300FB"/>
    <w:rsid w:val="00F412E8"/>
    <w:rsid w:val="00F57D1B"/>
    <w:rsid w:val="00F85846"/>
    <w:rsid w:val="00F90A7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Batang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basedOn w:val="DefaultParagraphFont"/>
    <w:link w:val="B1"/>
    <w:qFormat/>
    <w:rsid w:val="007E38F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E38FA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27D5A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D5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27D5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27D5A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27D5A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27D5A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27D5A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27D5A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27D5A"/>
    <w:rPr>
      <w:rFonts w:ascii="Arial" w:hAnsi="Arial"/>
      <w:sz w:val="36"/>
      <w:lang w:val="en-GB" w:eastAsia="en-US"/>
    </w:rPr>
  </w:style>
  <w:style w:type="character" w:customStyle="1" w:styleId="NOZchn">
    <w:name w:val="NO Zchn"/>
    <w:link w:val="NO"/>
    <w:qFormat/>
    <w:rsid w:val="00427D5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27D5A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427D5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27D5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27D5A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27D5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27D5A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27D5A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427D5A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427D5A"/>
    <w:rPr>
      <w:rFonts w:ascii="Arial" w:hAnsi="Arial"/>
      <w:b/>
      <w:lang w:val="en-GB" w:eastAsia="en-US"/>
    </w:rPr>
  </w:style>
  <w:style w:type="paragraph" w:styleId="BodyText">
    <w:name w:val="Body Text"/>
    <w:basedOn w:val="Normal"/>
    <w:link w:val="BodyTextChar"/>
    <w:unhideWhenUsed/>
    <w:rsid w:val="00427D5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427D5A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Normal"/>
    <w:rsid w:val="00427D5A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Revision">
    <w:name w:val="Revision"/>
    <w:hidden/>
    <w:uiPriority w:val="99"/>
    <w:semiHidden/>
    <w:rsid w:val="00427D5A"/>
    <w:rPr>
      <w:rFonts w:ascii="Times New Roman" w:eastAsia="SimSun" w:hAnsi="Times New Roman"/>
      <w:lang w:val="en-GB" w:eastAsia="en-US"/>
    </w:rPr>
  </w:style>
  <w:style w:type="character" w:customStyle="1" w:styleId="B3Car">
    <w:name w:val="B3 Car"/>
    <w:link w:val="B3"/>
    <w:rsid w:val="00427D5A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27D5A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427D5A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ai">
    <w:name w:val="Outline List 1"/>
    <w:semiHidden/>
    <w:unhideWhenUsed/>
    <w:rsid w:val="00427D5A"/>
    <w:pPr>
      <w:numPr>
        <w:numId w:val="1"/>
      </w:numPr>
    </w:pPr>
  </w:style>
  <w:style w:type="character" w:customStyle="1" w:styleId="BalloonTextChar">
    <w:name w:val="Balloon Text Char"/>
    <w:basedOn w:val="DefaultParagraphFont"/>
    <w:link w:val="BalloonText"/>
    <w:rsid w:val="00427D5A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427D5A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427D5A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27D5A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427D5A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427D5A"/>
  </w:style>
  <w:style w:type="character" w:customStyle="1" w:styleId="HeaderChar">
    <w:name w:val="Header Char"/>
    <w:basedOn w:val="DefaultParagraphFont"/>
    <w:link w:val="Header"/>
    <w:rsid w:val="00427D5A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427D5A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27D5A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427D5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427D5A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427D5A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427D5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27D5A"/>
    <w:pPr>
      <w:ind w:left="720"/>
      <w:contextualSpacing/>
    </w:pPr>
    <w:rPr>
      <w:rFonts w:eastAsiaTheme="minorEastAsia"/>
    </w:rPr>
  </w:style>
  <w:style w:type="paragraph" w:customStyle="1" w:styleId="TAJ">
    <w:name w:val="TAJ"/>
    <w:basedOn w:val="TH"/>
    <w:rsid w:val="00427D5A"/>
    <w:rPr>
      <w:rFonts w:eastAsia="SimSun"/>
      <w:lang w:eastAsia="x-none"/>
    </w:rPr>
  </w:style>
  <w:style w:type="paragraph" w:styleId="IndexHeading">
    <w:name w:val="index heading"/>
    <w:basedOn w:val="Normal"/>
    <w:next w:val="Normal"/>
    <w:rsid w:val="00427D5A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427D5A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427D5A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427D5A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427D5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427D5A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Caption">
    <w:name w:val="caption"/>
    <w:basedOn w:val="Normal"/>
    <w:next w:val="Normal"/>
    <w:qFormat/>
    <w:rsid w:val="00427D5A"/>
    <w:pPr>
      <w:spacing w:before="120" w:after="120"/>
    </w:pPr>
    <w:rPr>
      <w:rFonts w:eastAsia="SimSun"/>
      <w:b/>
      <w:lang w:eastAsia="zh-CN"/>
    </w:rPr>
  </w:style>
  <w:style w:type="paragraph" w:styleId="PlainText">
    <w:name w:val="Plain Text"/>
    <w:basedOn w:val="Normal"/>
    <w:link w:val="PlainTextChar"/>
    <w:rsid w:val="00427D5A"/>
    <w:rPr>
      <w:rFonts w:ascii="Courier New" w:eastAsia="Times New Roman" w:hAnsi="Courier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427D5A"/>
    <w:rPr>
      <w:rFonts w:ascii="Courier New" w:eastAsia="Times New Roman" w:hAnsi="Courier New"/>
      <w:lang w:val="en-GB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427D5A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">
    <w:name w:val="2"/>
    <w:semiHidden/>
    <w:rsid w:val="00427D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7D5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BlockText">
    <w:name w:val="Block Text"/>
    <w:basedOn w:val="Normal"/>
    <w:semiHidden/>
    <w:unhideWhenUsed/>
    <w:rsid w:val="00427D5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427D5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427D5A"/>
    <w:rPr>
      <w:rFonts w:ascii="Times New Roman" w:eastAsia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427D5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427D5A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427D5A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427D5A"/>
    <w:rPr>
      <w:rFonts w:ascii="Times New Roman" w:eastAsia="Times New Roman" w:hAnsi="Times New Roman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427D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427D5A"/>
    <w:rPr>
      <w:rFonts w:ascii="Times New Roman" w:eastAsia="Times New Roman" w:hAnsi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427D5A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27D5A"/>
    <w:rPr>
      <w:rFonts w:ascii="Times New Roman" w:eastAsia="Times New Roman" w:hAnsi="Times New Roman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427D5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27D5A"/>
    <w:rPr>
      <w:rFonts w:ascii="Times New Roman" w:eastAsia="Times New Roman" w:hAnsi="Times New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427D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27D5A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Closing">
    <w:name w:val="Closing"/>
    <w:basedOn w:val="Normal"/>
    <w:link w:val="ClosingChar"/>
    <w:semiHidden/>
    <w:unhideWhenUsed/>
    <w:rsid w:val="00427D5A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427D5A"/>
    <w:rPr>
      <w:rFonts w:ascii="Times New Roman" w:eastAsia="Times New Roman" w:hAnsi="Times New Roman"/>
      <w:lang w:val="en-GB" w:eastAsia="en-GB"/>
    </w:rPr>
  </w:style>
  <w:style w:type="paragraph" w:styleId="Date">
    <w:name w:val="Date"/>
    <w:basedOn w:val="Normal"/>
    <w:next w:val="Normal"/>
    <w:link w:val="DateChar"/>
    <w:rsid w:val="00427D5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DateChar">
    <w:name w:val="Date Char"/>
    <w:basedOn w:val="DefaultParagraphFont"/>
    <w:link w:val="Date"/>
    <w:rsid w:val="00427D5A"/>
    <w:rPr>
      <w:rFonts w:ascii="Times New Roman" w:eastAsia="Times New Roman" w:hAnsi="Times New Roman"/>
      <w:lang w:val="en-GB" w:eastAsia="en-GB"/>
    </w:rPr>
  </w:style>
  <w:style w:type="paragraph" w:styleId="E-mailSignature">
    <w:name w:val="E-mail Signature"/>
    <w:basedOn w:val="Normal"/>
    <w:link w:val="E-mailSignatureChar"/>
    <w:semiHidden/>
    <w:unhideWhenUsed/>
    <w:rsid w:val="00427D5A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427D5A"/>
    <w:rPr>
      <w:rFonts w:ascii="Times New Roman" w:eastAsia="Times New Roman" w:hAnsi="Times New Roman"/>
      <w:lang w:val="en-GB" w:eastAsia="en-GB"/>
    </w:rPr>
  </w:style>
  <w:style w:type="paragraph" w:styleId="EndnoteText">
    <w:name w:val="endnote text"/>
    <w:basedOn w:val="Normal"/>
    <w:link w:val="EndnoteTextChar"/>
    <w:semiHidden/>
    <w:unhideWhenUsed/>
    <w:rsid w:val="00427D5A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427D5A"/>
    <w:rPr>
      <w:rFonts w:ascii="Times New Roman" w:eastAsia="Times New Roman" w:hAnsi="Times New Roman"/>
      <w:lang w:val="en-GB" w:eastAsia="en-GB"/>
    </w:rPr>
  </w:style>
  <w:style w:type="paragraph" w:styleId="EnvelopeAddress">
    <w:name w:val="envelope address"/>
    <w:basedOn w:val="Normal"/>
    <w:semiHidden/>
    <w:unhideWhenUsed/>
    <w:rsid w:val="00427D5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EnvelopeReturn">
    <w:name w:val="envelope return"/>
    <w:basedOn w:val="Normal"/>
    <w:semiHidden/>
    <w:unhideWhenUsed/>
    <w:rsid w:val="00427D5A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Address">
    <w:name w:val="HTML Address"/>
    <w:basedOn w:val="Normal"/>
    <w:link w:val="HTMLAddressChar"/>
    <w:semiHidden/>
    <w:unhideWhenUsed/>
    <w:rsid w:val="00427D5A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427D5A"/>
    <w:rPr>
      <w:rFonts w:ascii="Times New Roman" w:eastAsia="Times New Roman" w:hAnsi="Times New Roman"/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semiHidden/>
    <w:unhideWhenUsed/>
    <w:rsid w:val="00427D5A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27D5A"/>
    <w:rPr>
      <w:rFonts w:ascii="Consolas" w:eastAsia="Times New Roman" w:hAnsi="Consolas"/>
      <w:lang w:val="en-GB" w:eastAsia="en-GB"/>
    </w:rPr>
  </w:style>
  <w:style w:type="paragraph" w:styleId="Index3">
    <w:name w:val="index 3"/>
    <w:basedOn w:val="Normal"/>
    <w:next w:val="Normal"/>
    <w:semiHidden/>
    <w:unhideWhenUsed/>
    <w:rsid w:val="00427D5A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Index4">
    <w:name w:val="index 4"/>
    <w:basedOn w:val="Normal"/>
    <w:next w:val="Normal"/>
    <w:semiHidden/>
    <w:unhideWhenUsed/>
    <w:rsid w:val="00427D5A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Index5">
    <w:name w:val="index 5"/>
    <w:basedOn w:val="Normal"/>
    <w:next w:val="Normal"/>
    <w:semiHidden/>
    <w:unhideWhenUsed/>
    <w:rsid w:val="00427D5A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Index6">
    <w:name w:val="index 6"/>
    <w:basedOn w:val="Normal"/>
    <w:next w:val="Normal"/>
    <w:semiHidden/>
    <w:unhideWhenUsed/>
    <w:rsid w:val="00427D5A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Index7">
    <w:name w:val="index 7"/>
    <w:basedOn w:val="Normal"/>
    <w:next w:val="Normal"/>
    <w:semiHidden/>
    <w:unhideWhenUsed/>
    <w:rsid w:val="00427D5A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Index8">
    <w:name w:val="index 8"/>
    <w:basedOn w:val="Normal"/>
    <w:next w:val="Normal"/>
    <w:semiHidden/>
    <w:unhideWhenUsed/>
    <w:rsid w:val="00427D5A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Index9">
    <w:name w:val="index 9"/>
    <w:basedOn w:val="Normal"/>
    <w:next w:val="Normal"/>
    <w:semiHidden/>
    <w:unhideWhenUsed/>
    <w:rsid w:val="00427D5A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D5A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D5A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ListContinue">
    <w:name w:val="List Continue"/>
    <w:basedOn w:val="Normal"/>
    <w:semiHidden/>
    <w:unhideWhenUsed/>
    <w:rsid w:val="00427D5A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ListContinue2">
    <w:name w:val="List Continue 2"/>
    <w:basedOn w:val="Normal"/>
    <w:semiHidden/>
    <w:unhideWhenUsed/>
    <w:rsid w:val="00427D5A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ListContinue3">
    <w:name w:val="List Continue 3"/>
    <w:basedOn w:val="Normal"/>
    <w:semiHidden/>
    <w:unhideWhenUsed/>
    <w:rsid w:val="00427D5A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ListContinue4">
    <w:name w:val="List Continue 4"/>
    <w:basedOn w:val="Normal"/>
    <w:semiHidden/>
    <w:unhideWhenUsed/>
    <w:rsid w:val="00427D5A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ListContinue5">
    <w:name w:val="List Continue 5"/>
    <w:basedOn w:val="Normal"/>
    <w:semiHidden/>
    <w:unhideWhenUsed/>
    <w:rsid w:val="00427D5A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ListNumber3">
    <w:name w:val="List Number 3"/>
    <w:basedOn w:val="Normal"/>
    <w:semiHidden/>
    <w:unhideWhenUsed/>
    <w:rsid w:val="00427D5A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ListNumber4">
    <w:name w:val="List Number 4"/>
    <w:basedOn w:val="Normal"/>
    <w:semiHidden/>
    <w:unhideWhenUsed/>
    <w:rsid w:val="00427D5A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ListNumber5">
    <w:name w:val="List Number 5"/>
    <w:basedOn w:val="Normal"/>
    <w:semiHidden/>
    <w:unhideWhenUsed/>
    <w:rsid w:val="00427D5A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MacroText">
    <w:name w:val="macro"/>
    <w:link w:val="MacroTextChar"/>
    <w:semiHidden/>
    <w:unhideWhenUsed/>
    <w:rsid w:val="00427D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427D5A"/>
    <w:rPr>
      <w:rFonts w:ascii="Consolas" w:eastAsia="Times New Roman" w:hAnsi="Consolas"/>
      <w:lang w:val="en-GB" w:eastAsia="en-GB"/>
    </w:rPr>
  </w:style>
  <w:style w:type="paragraph" w:styleId="MessageHeader">
    <w:name w:val="Message Header"/>
    <w:basedOn w:val="Normal"/>
    <w:link w:val="MessageHeaderChar"/>
    <w:semiHidden/>
    <w:unhideWhenUsed/>
    <w:rsid w:val="00427D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427D5A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427D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NormalWeb">
    <w:name w:val="Normal (Web)"/>
    <w:basedOn w:val="Normal"/>
    <w:semiHidden/>
    <w:unhideWhenUsed/>
    <w:rsid w:val="00427D5A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NormalIndent">
    <w:name w:val="Normal Indent"/>
    <w:basedOn w:val="Normal"/>
    <w:semiHidden/>
    <w:unhideWhenUsed/>
    <w:rsid w:val="00427D5A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427D5A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427D5A"/>
    <w:rPr>
      <w:rFonts w:ascii="Times New Roman" w:eastAsia="Times New Roman" w:hAnsi="Times New Roman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427D5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427D5A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427D5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SalutationChar">
    <w:name w:val="Salutation Char"/>
    <w:basedOn w:val="DefaultParagraphFont"/>
    <w:link w:val="Salutation"/>
    <w:rsid w:val="00427D5A"/>
    <w:rPr>
      <w:rFonts w:ascii="Times New Roman" w:eastAsia="Times New Roman" w:hAnsi="Times New Roman"/>
      <w:lang w:val="en-GB" w:eastAsia="en-GB"/>
    </w:rPr>
  </w:style>
  <w:style w:type="paragraph" w:styleId="Signature">
    <w:name w:val="Signature"/>
    <w:basedOn w:val="Normal"/>
    <w:link w:val="SignatureChar"/>
    <w:semiHidden/>
    <w:unhideWhenUsed/>
    <w:rsid w:val="00427D5A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SignatureChar">
    <w:name w:val="Signature Char"/>
    <w:basedOn w:val="DefaultParagraphFont"/>
    <w:link w:val="Signature"/>
    <w:semiHidden/>
    <w:rsid w:val="00427D5A"/>
    <w:rPr>
      <w:rFonts w:ascii="Times New Roman" w:eastAsia="Times New Roman" w:hAnsi="Times New Roman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427D5A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427D5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TableofAuthorities">
    <w:name w:val="table of authorities"/>
    <w:basedOn w:val="Normal"/>
    <w:next w:val="Normal"/>
    <w:semiHidden/>
    <w:unhideWhenUsed/>
    <w:rsid w:val="00427D5A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TableofFigures">
    <w:name w:val="table of figures"/>
    <w:basedOn w:val="Normal"/>
    <w:next w:val="Normal"/>
    <w:semiHidden/>
    <w:unhideWhenUsed/>
    <w:rsid w:val="00427D5A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rsid w:val="00427D5A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427D5A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TOAHeading">
    <w:name w:val="toa heading"/>
    <w:basedOn w:val="Normal"/>
    <w:next w:val="Normal"/>
    <w:semiHidden/>
    <w:unhideWhenUsed/>
    <w:rsid w:val="00427D5A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Normal"/>
    <w:rsid w:val="00427D5A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commentsExtended" Target="commentsExtended.xml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comments" Target="comments.xml"/><Relationship Id="rId28" Type="http://schemas.openxmlformats.org/officeDocument/2006/relationships/header" Target="header5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31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5AIRPNAIUNRU-529706453-3129</_dlc_DocId>
    <HideFromDelve xmlns="71c5aaf6-e6ce-465b-b873-5148d2a4c105">false</HideFromDelve>
    <_dlc_DocIdUrl xmlns="71c5aaf6-e6ce-465b-b873-5148d2a4c105">
      <Url>https://nokia.sharepoint.com/sites/c5g/epc/_layouts/15/DocIdRedir.aspx?ID=5AIRPNAIUNRU-529706453-3129</Url>
      <Description>5AIRPNAIUNRU-529706453-3129</Description>
    </_dlc_DocIdUrl>
    <Information xmlns="3b34c8f0-1ef5-4d1e-bb66-517ce7fe7356" xsi:nil="true"/>
    <Associated_x0020_Task xmlns="3b34c8f0-1ef5-4d1e-bb66-517ce7fe73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0578D34-ABD3-4B7F-BC65-61034CE92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8AF7DC-503C-4812-8AC1-BC7BD353E1E3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C1CCA3EC-B5D9-44D9-81C5-9B3B5675F9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D21FFD-6136-401A-B6C5-34952993F56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FB97770-5E7E-4754-8995-14BB764DB19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164</TotalTime>
  <Pages>2</Pages>
  <Words>434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137 Rev</cp:lastModifiedBy>
  <cp:revision>19</cp:revision>
  <cp:lastPrinted>1900-01-01T06:00:00Z</cp:lastPrinted>
  <dcterms:created xsi:type="dcterms:W3CDTF">2022-06-23T01:50:00Z</dcterms:created>
  <dcterms:modified xsi:type="dcterms:W3CDTF">2022-08-24T18:10:00Z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75a07af9-8c45-4824-903d-4f5a333bda2c</vt:lpwstr>
  </property>
</Properties>
</file>