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2E9ACB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745976">
              <w:t>, Ericsson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>The maximum PTW length is 40.96s when IDLE eDRX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>The minimum PTW length is 1.28s and the step length/granularity of PTW length is 1.28 when IDLE eDRX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51B6EE3E" w:rsidR="008B30B8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o, this</w:t>
            </w:r>
            <w:r w:rsidR="005C7946">
              <w:rPr>
                <w:noProof/>
                <w:lang w:eastAsia="ko-KR"/>
              </w:rPr>
              <w:t xml:space="preserve"> change</w:t>
            </w:r>
            <w:r>
              <w:rPr>
                <w:noProof/>
                <w:lang w:eastAsia="ko-KR"/>
              </w:rPr>
              <w:t xml:space="preserve">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B31EC" w:rsidR="001E41F3" w:rsidRDefault="005C7946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8.2.6.1, </w:t>
            </w:r>
            <w:r w:rsidR="0034567E"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7117CA" w:rsidR="001E41F3" w:rsidRDefault="00145D43" w:rsidP="008424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</w:t>
            </w:r>
            <w:r w:rsidR="007B5F0C">
              <w:rPr>
                <w:noProof/>
              </w:rPr>
              <w:t>008</w:t>
            </w:r>
            <w:r w:rsidR="00D21B70">
              <w:rPr>
                <w:noProof/>
              </w:rPr>
              <w:t xml:space="preserve"> C</w:t>
            </w:r>
            <w:r>
              <w:rPr>
                <w:noProof/>
              </w:rPr>
              <w:t xml:space="preserve">R </w:t>
            </w:r>
            <w:r w:rsidR="008424C6">
              <w:rPr>
                <w:noProof/>
              </w:rPr>
              <w:t>3314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DAFDFC" w14:textId="77777777" w:rsidR="00616884" w:rsidRPr="00440029" w:rsidRDefault="00616884" w:rsidP="00616884">
      <w:pPr>
        <w:pStyle w:val="30"/>
      </w:pPr>
      <w:bookmarkStart w:id="2" w:name="_Toc20232898"/>
      <w:bookmarkStart w:id="3" w:name="_Toc27747002"/>
      <w:bookmarkStart w:id="4" w:name="_Toc36213186"/>
      <w:bookmarkStart w:id="5" w:name="_Toc36657363"/>
      <w:bookmarkStart w:id="6" w:name="_Toc45287028"/>
      <w:bookmarkStart w:id="7" w:name="_Toc51948297"/>
      <w:bookmarkStart w:id="8" w:name="_Toc51949389"/>
      <w:bookmarkStart w:id="9" w:name="_Toc106796418"/>
      <w:bookmarkStart w:id="10" w:name="_Toc45287063"/>
      <w:bookmarkStart w:id="11" w:name="_Toc51948332"/>
      <w:bookmarkStart w:id="12" w:name="_Toc51949424"/>
      <w:bookmarkStart w:id="13" w:name="_Toc106796459"/>
      <w:r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14E8DE0" w14:textId="77777777" w:rsidR="00616884" w:rsidRPr="00440029" w:rsidRDefault="00616884" w:rsidP="00616884">
      <w:pPr>
        <w:pStyle w:val="40"/>
        <w:rPr>
          <w:lang w:eastAsia="ko-KR"/>
        </w:rPr>
      </w:pPr>
      <w:bookmarkStart w:id="14" w:name="_Toc20232899"/>
      <w:bookmarkStart w:id="15" w:name="_Toc27747003"/>
      <w:bookmarkStart w:id="16" w:name="_Toc36213187"/>
      <w:bookmarkStart w:id="17" w:name="_Toc36657364"/>
      <w:bookmarkStart w:id="18" w:name="_Toc45287029"/>
      <w:bookmarkStart w:id="19" w:name="_Toc51948298"/>
      <w:bookmarkStart w:id="20" w:name="_Toc51949390"/>
      <w:bookmarkStart w:id="21" w:name="_Toc10679641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DA5C8B4" w14:textId="77777777" w:rsidR="00616884" w:rsidRPr="00440029" w:rsidRDefault="00616884" w:rsidP="00616884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0C1184D3" w14:textId="77777777" w:rsidR="00616884" w:rsidRPr="00440029" w:rsidRDefault="00616884" w:rsidP="00616884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172147A1" w14:textId="77777777" w:rsidR="00616884" w:rsidRPr="00440029" w:rsidRDefault="00616884" w:rsidP="00616884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2C5AF12" w14:textId="77777777" w:rsidR="00616884" w:rsidRPr="00440029" w:rsidRDefault="00616884" w:rsidP="00616884">
      <w:pPr>
        <w:pStyle w:val="B1"/>
      </w:pPr>
      <w:r w:rsidRPr="00440029">
        <w:t>Direction:</w:t>
      </w:r>
      <w:r>
        <w:tab/>
      </w:r>
      <w:r w:rsidRPr="00440029">
        <w:t>UE to network</w:t>
      </w:r>
    </w:p>
    <w:p w14:paraId="24DA3F99" w14:textId="77777777" w:rsidR="00616884" w:rsidRDefault="00616884" w:rsidP="001375D0">
      <w:pPr>
        <w:pStyle w:val="TH"/>
        <w:keepNext w:val="0"/>
        <w:keepLines w:val="0"/>
      </w:pPr>
      <w:r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16884" w:rsidRPr="005F7EB0" w14:paraId="786CE47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A660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989E4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C193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04C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76F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4EE0B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616884" w:rsidRPr="005F7EB0" w14:paraId="6DEB2E2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026C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9969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C497A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58BBC2BB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720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28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3BE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E3A0C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6E6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271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BE9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  <w:p w14:paraId="643DC97E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DA8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AB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F5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67E24EE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F6B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A05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2CF6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  <w:p w14:paraId="35C0CFD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D88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C38588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F54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536C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447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Message type</w:t>
            </w:r>
          </w:p>
          <w:p w14:paraId="667EF778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4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A50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57C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EC426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9706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775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9E0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  <w:p w14:paraId="327510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A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4D0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270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1/</w:t>
            </w:r>
            <w:r w:rsidRPr="005F7EB0">
              <w:t>2</w:t>
            </w:r>
          </w:p>
        </w:tc>
      </w:tr>
      <w:tr w:rsidR="00616884" w:rsidRPr="005F7EB0" w14:paraId="0F1BD00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BFF0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358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ngKSI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3FA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7D1BD72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BC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6CC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7D9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D7B55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D71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58C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DD9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6FC23AD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C7B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4B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7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616884" w:rsidRPr="005F7EB0" w14:paraId="0D81300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6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A3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CD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1BE529D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D8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EB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E81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22233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6D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2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65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  <w:p w14:paraId="0C0349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CB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26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3A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3-15</w:t>
            </w:r>
          </w:p>
        </w:tc>
      </w:tr>
      <w:tr w:rsidR="00616884" w:rsidRPr="005F7EB0" w14:paraId="50247B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27D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066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3F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  <w:p w14:paraId="65A6F07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68C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D98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F0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10</w:t>
            </w:r>
          </w:p>
        </w:tc>
      </w:tr>
      <w:tr w:rsidR="00616884" w:rsidRPr="005F7EB0" w14:paraId="4ED49C1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29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0CE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198390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F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02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E88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616884" w:rsidRPr="005F7EB0" w14:paraId="41BFA2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088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BA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2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tracking area identity</w:t>
            </w:r>
          </w:p>
          <w:p w14:paraId="738F70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3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CF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66A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7</w:t>
            </w:r>
          </w:p>
        </w:tc>
      </w:tr>
      <w:tr w:rsidR="00616884" w:rsidRPr="005F7EB0" w14:paraId="243FD0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BF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2C1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BA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  <w:p w14:paraId="1ED4A7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0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03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8A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4-15</w:t>
            </w:r>
          </w:p>
        </w:tc>
      </w:tr>
      <w:tr w:rsidR="00616884" w:rsidRPr="005F7EB0" w14:paraId="65AD51F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5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0C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E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  <w:p w14:paraId="443E78C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A35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9A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TL</w:t>
            </w:r>
            <w:r w:rsidRPr="00B220C0">
              <w:rPr>
                <w:rFonts w:eastAsia="맑은 고딕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09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4</w:t>
            </w:r>
            <w:r>
              <w:rPr>
                <w:rFonts w:eastAsia="맑은 고딕"/>
                <w:lang w:val="en-US" w:eastAsia="ko-KR"/>
              </w:rPr>
              <w:t>-34</w:t>
            </w:r>
          </w:p>
        </w:tc>
      </w:tr>
      <w:tr w:rsidR="00616884" w:rsidRPr="005F7EB0" w14:paraId="5329F3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27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E9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53E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45EBCB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6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96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37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716BBC6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B21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4F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249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  <w:p w14:paraId="1BDEE1C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ED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4F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C09DBB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A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AB8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9C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  <w:p w14:paraId="7D2E851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CED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4D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4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6E400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05E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27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A2E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448244F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C74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CE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D1B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14</w:t>
            </w:r>
          </w:p>
        </w:tc>
      </w:tr>
      <w:tr w:rsidR="00616884" w:rsidRPr="005F7EB0" w14:paraId="21B013F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7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B3A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8EC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  <w:p w14:paraId="2404173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7E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C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5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274A3701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E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BB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D64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  <w:p w14:paraId="1B54A39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B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7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7B7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0B2D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E77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CD9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63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 xml:space="preserve">5GS </w:t>
            </w:r>
            <w:r w:rsidRPr="00CE60D4">
              <w:t>DRX parameters</w:t>
            </w:r>
          </w:p>
          <w:p w14:paraId="0CC45E4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0E1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7C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67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:rsidRPr="005F7EB0" w14:paraId="7305FF9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8B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CC0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  <w:p w14:paraId="2074736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C0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6A5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C0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4-n</w:t>
            </w:r>
          </w:p>
        </w:tc>
      </w:tr>
      <w:tr w:rsidR="00616884" w:rsidRPr="005F7EB0" w14:paraId="3BFFDA9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9F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B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C3B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  <w:p w14:paraId="20BA104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7AF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34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5AE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3-811</w:t>
            </w:r>
          </w:p>
        </w:tc>
      </w:tr>
      <w:tr w:rsidR="00616884" w:rsidRPr="005F7EB0" w14:paraId="0F982A5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7F0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E2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AE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  <w:p w14:paraId="2973E2E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0C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8B6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9AD7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03D1EE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A7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lastRenderedPageBreak/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7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310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  <w:p w14:paraId="7140F26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B8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CF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A6E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4-65538</w:t>
            </w:r>
          </w:p>
        </w:tc>
      </w:tr>
      <w:tr w:rsidR="00616884" w:rsidRPr="005F7EB0" w14:paraId="6333895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B4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6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79A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7E6BF15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40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03E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76F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:rsidRPr="005F7EB0" w14:paraId="3B301A0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B85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79C4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D9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  <w:p w14:paraId="005485A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B7D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06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7A5D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399C4A4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D8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ADCD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178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Mobile station classmark 2</w:t>
            </w:r>
          </w:p>
          <w:p w14:paraId="06869194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B1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7A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22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</w:t>
            </w:r>
          </w:p>
        </w:tc>
      </w:tr>
      <w:tr w:rsidR="00616884" w:rsidRPr="005F7EB0" w14:paraId="3AABE56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0BD1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255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C5C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1B59BB9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60F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B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5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5-n</w:t>
            </w:r>
          </w:p>
        </w:tc>
      </w:tr>
      <w:tr w:rsidR="00616884" w:rsidRPr="005F7EB0" w14:paraId="3928014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74" w14:textId="77777777" w:rsidR="00616884" w:rsidRDefault="00616884" w:rsidP="001375D0">
            <w:pPr>
              <w:pStyle w:val="TAL"/>
              <w:keepNext w:val="0"/>
              <w:keepLines w:val="0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39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2D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  <w:p w14:paraId="72DD188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1F9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2EB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8375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4</w:t>
            </w:r>
            <w:r w:rsidRPr="005F7EB0">
              <w:t>-n</w:t>
            </w:r>
          </w:p>
        </w:tc>
      </w:tr>
      <w:tr w:rsidR="00616884" w14:paraId="08A2DB3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8EE" w14:textId="77777777" w:rsidR="00616884" w:rsidRPr="0069583E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361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FD0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34E274A8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1F8E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7236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38D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616884" w14:paraId="70458F8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68ED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2C8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812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211FC64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73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69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4361" w14:textId="6BC16828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  <w:ins w:id="22" w:author="LGE (CHOE)" w:date="2022-08-23T12:55:00Z">
              <w:r>
                <w:t>-4</w:t>
              </w:r>
            </w:ins>
          </w:p>
        </w:tc>
      </w:tr>
      <w:tr w:rsidR="00616884" w14:paraId="67319E5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AC65" w14:textId="77777777" w:rsidR="00616884" w:rsidRPr="00E4016B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8D6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A8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2B4E3F38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172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AB13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0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616884" w14:paraId="0363273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39F" w14:textId="77777777" w:rsidR="00616884" w:rsidRPr="004B11B4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C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12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1D87E39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021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8E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D4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6D2A61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5CEE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BD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64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Mapped NSSAI</w:t>
            </w:r>
          </w:p>
          <w:p w14:paraId="5C44251E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A6A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82B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44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3-42</w:t>
            </w:r>
          </w:p>
        </w:tc>
      </w:tr>
      <w:tr w:rsidR="00616884" w14:paraId="25B94E8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F52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DF23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D19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  <w:p w14:paraId="16DF213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3079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E3D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91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1BD0F9B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B6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C3C3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13A4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7415418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F2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9797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46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96208A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DF0" w14:textId="77777777" w:rsidR="00616884" w:rsidRPr="00215B69" w:rsidRDefault="00616884" w:rsidP="001375D0">
            <w:pPr>
              <w:pStyle w:val="TAL"/>
              <w:keepNext w:val="0"/>
              <w:keepLines w:val="0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0EB6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3B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  <w:p w14:paraId="7FFFB1E0" w14:textId="77777777" w:rsidR="00616884" w:rsidRPr="00DC549F" w:rsidRDefault="00616884" w:rsidP="001375D0">
            <w:pPr>
              <w:pStyle w:val="TAL"/>
              <w:keepNext w:val="0"/>
              <w:keepLines w:val="0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E720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24F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69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14:paraId="58D997C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090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58D" w14:textId="77777777" w:rsidR="00616884" w:rsidRDefault="00616884" w:rsidP="001375D0">
            <w:pPr>
              <w:pStyle w:val="TAL"/>
              <w:keepNext w:val="0"/>
              <w:keepLines w:val="0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8E1" w14:textId="77777777" w:rsidR="00616884" w:rsidRPr="001A2D6F" w:rsidRDefault="00616884" w:rsidP="001375D0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2A63549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1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402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594C" w14:textId="77777777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</w:p>
        </w:tc>
      </w:tr>
      <w:tr w:rsidR="00616884" w14:paraId="7B2FA27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4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CE6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E3F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  <w:p w14:paraId="5A5CDEC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8BD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0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36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7523D79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B47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9E7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48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  <w:p w14:paraId="489D120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9956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4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19D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3-35</w:t>
            </w:r>
          </w:p>
        </w:tc>
      </w:tr>
      <w:tr w:rsidR="00616884" w14:paraId="567A3D9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FAF" w14:textId="77777777" w:rsidR="00616884" w:rsidRPr="00E85C62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E25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67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  <w:p w14:paraId="1FB14BF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7C53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96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65C7" w14:textId="77777777" w:rsidR="00616884" w:rsidRDefault="00616884" w:rsidP="001375D0">
            <w:pPr>
              <w:pStyle w:val="TAC"/>
              <w:keepNext w:val="0"/>
              <w:keepLines w:val="0"/>
            </w:pPr>
            <w:r w:rsidRPr="006727C4">
              <w:t>6</w:t>
            </w:r>
            <w:r>
              <w:t>-n</w:t>
            </w:r>
          </w:p>
        </w:tc>
      </w:tr>
      <w:tr w:rsidR="00616884" w14:paraId="6BE687C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8979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29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E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  <w:p w14:paraId="7470D7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DD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F9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0" w14:textId="77777777" w:rsidR="00616884" w:rsidRPr="006727C4" w:rsidRDefault="00616884" w:rsidP="001375D0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8</w:t>
            </w:r>
          </w:p>
        </w:tc>
      </w:tr>
      <w:tr w:rsidR="00616884" w14:paraId="5FD0F84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0A56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BB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MS determined PLMN with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75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PLMN identity</w:t>
            </w:r>
          </w:p>
          <w:p w14:paraId="131378F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</w:t>
            </w:r>
            <w:r>
              <w:rPr>
                <w:lang w:val="fr-FR" w:eastAsia="zh-CN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F4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4BA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BAF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5</w:t>
            </w:r>
          </w:p>
        </w:tc>
      </w:tr>
      <w:tr w:rsidR="00616884" w14:paraId="1E4581A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0B5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bookmarkStart w:id="23" w:name="_Hlk98751856"/>
            <w:r>
              <w:rPr>
                <w:lang w:eastAsia="zh-CN"/>
              </w:rPr>
              <w:t>2A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842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0E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61676175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2CA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EB2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7F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bookmarkEnd w:id="23"/>
    </w:tbl>
    <w:p w14:paraId="0EC1044C" w14:textId="77777777" w:rsidR="00616884" w:rsidRPr="00616884" w:rsidRDefault="00616884" w:rsidP="00616884"/>
    <w:p w14:paraId="61CE1F2B" w14:textId="67012C36" w:rsidR="00616884" w:rsidRPr="006B5418" w:rsidRDefault="00616884" w:rsidP="0061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492124" w14:textId="77777777" w:rsidR="00052D89" w:rsidRPr="00440029" w:rsidRDefault="00052D89" w:rsidP="00052D89">
      <w:pPr>
        <w:pStyle w:val="30"/>
      </w:pPr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10"/>
      <w:bookmarkEnd w:id="11"/>
      <w:bookmarkEnd w:id="12"/>
      <w:bookmarkEnd w:id="13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24" w:name="_Toc20232928"/>
      <w:bookmarkStart w:id="25" w:name="_Toc27747034"/>
      <w:bookmarkStart w:id="26" w:name="_Toc36213221"/>
      <w:bookmarkStart w:id="27" w:name="_Toc36657398"/>
      <w:bookmarkStart w:id="28" w:name="_Toc45287064"/>
      <w:bookmarkStart w:id="29" w:name="_Toc51948333"/>
      <w:bookmarkStart w:id="30" w:name="_Toc51949425"/>
      <w:bookmarkStart w:id="31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32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32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33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34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34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B1E9E" w14:textId="77777777" w:rsidR="00533747" w:rsidRDefault="00533747">
      <w:r>
        <w:separator/>
      </w:r>
    </w:p>
  </w:endnote>
  <w:endnote w:type="continuationSeparator" w:id="0">
    <w:p w14:paraId="16C98EB9" w14:textId="77777777" w:rsidR="00533747" w:rsidRDefault="0053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A67B" w14:textId="77777777" w:rsidR="00533747" w:rsidRDefault="00533747">
      <w:r>
        <w:separator/>
      </w:r>
    </w:p>
  </w:footnote>
  <w:footnote w:type="continuationSeparator" w:id="0">
    <w:p w14:paraId="51ADB73B" w14:textId="77777777" w:rsidR="00533747" w:rsidRDefault="0053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5B30"/>
    <w:rsid w:val="00121D22"/>
    <w:rsid w:val="001375D0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A36"/>
    <w:rsid w:val="003F1131"/>
    <w:rsid w:val="003F4671"/>
    <w:rsid w:val="00410371"/>
    <w:rsid w:val="004242F1"/>
    <w:rsid w:val="00430EBA"/>
    <w:rsid w:val="0043475E"/>
    <w:rsid w:val="00454906"/>
    <w:rsid w:val="00456E92"/>
    <w:rsid w:val="00477A2B"/>
    <w:rsid w:val="004A33BB"/>
    <w:rsid w:val="004B75B7"/>
    <w:rsid w:val="005116C3"/>
    <w:rsid w:val="005141D9"/>
    <w:rsid w:val="0051580D"/>
    <w:rsid w:val="00533747"/>
    <w:rsid w:val="0054306B"/>
    <w:rsid w:val="00547111"/>
    <w:rsid w:val="00592D74"/>
    <w:rsid w:val="00594398"/>
    <w:rsid w:val="005A1EFB"/>
    <w:rsid w:val="005C7946"/>
    <w:rsid w:val="005D55B2"/>
    <w:rsid w:val="005E13F1"/>
    <w:rsid w:val="005E2C44"/>
    <w:rsid w:val="00610075"/>
    <w:rsid w:val="00616884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45976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723F2"/>
    <w:rsid w:val="00D84AE9"/>
    <w:rsid w:val="00DE34CF"/>
    <w:rsid w:val="00DE3FCF"/>
    <w:rsid w:val="00E13F3D"/>
    <w:rsid w:val="00E34898"/>
    <w:rsid w:val="00E35CE5"/>
    <w:rsid w:val="00E74B9B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2A31-3A60-4A36-9D98-9133A2AA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4</cp:revision>
  <cp:lastPrinted>1900-01-01T00:00:00Z</cp:lastPrinted>
  <dcterms:created xsi:type="dcterms:W3CDTF">2022-08-23T03:57:00Z</dcterms:created>
  <dcterms:modified xsi:type="dcterms:W3CDTF">2022-08-23T10:11:00Z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