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2925D913"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CC7915">
        <w:rPr>
          <w:b/>
          <w:noProof/>
          <w:sz w:val="24"/>
        </w:rPr>
        <w:t>5003</w:t>
      </w:r>
    </w:p>
    <w:p w14:paraId="77559CC4" w14:textId="77777777"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A89DD5" w:rsidR="001E41F3" w:rsidRPr="00410371" w:rsidRDefault="00000000" w:rsidP="00E13F3D">
            <w:pPr>
              <w:pStyle w:val="CRCoverPage"/>
              <w:spacing w:after="0"/>
              <w:jc w:val="right"/>
              <w:rPr>
                <w:b/>
                <w:noProof/>
                <w:sz w:val="28"/>
              </w:rPr>
            </w:pPr>
            <w:fldSimple w:instr=" DOCPROPERTY  Spec#  \* MERGEFORMAT ">
              <w:r w:rsidR="000770B2">
                <w:rPr>
                  <w:b/>
                  <w:noProof/>
                  <w:sz w:val="28"/>
                </w:rPr>
                <w:t>24.554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B7B3B0" w:rsidR="001E41F3" w:rsidRPr="00410371" w:rsidRDefault="00000000" w:rsidP="00547111">
            <w:pPr>
              <w:pStyle w:val="CRCoverPage"/>
              <w:spacing w:after="0"/>
              <w:rPr>
                <w:noProof/>
              </w:rPr>
            </w:pPr>
            <w:fldSimple w:instr=" DOCPROPERTY  Cr#  \* MERGEFORMAT ">
              <w:r w:rsidR="00CC7915">
                <w:rPr>
                  <w:b/>
                  <w:noProof/>
                  <w:sz w:val="28"/>
                </w:rPr>
                <w:t>016</w:t>
              </w:r>
            </w:fldSimple>
            <w:r w:rsidR="0080727C">
              <w:rPr>
                <w:b/>
                <w:noProof/>
                <w:sz w:val="28"/>
              </w:rPr>
              <w:t>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2C4FDE" w:rsidR="001E41F3" w:rsidRPr="00410371" w:rsidRDefault="00B865C6" w:rsidP="00E13F3D">
            <w:pPr>
              <w:pStyle w:val="CRCoverPage"/>
              <w:spacing w:after="0"/>
              <w:jc w:val="center"/>
              <w:rPr>
                <w:b/>
                <w:noProof/>
              </w:rPr>
            </w:pPr>
            <w:ins w:id="0" w:author="vivo_Yizhong_rev4" w:date="2022-08-25T11:20: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8D2539" w:rsidR="001E41F3" w:rsidRPr="00410371" w:rsidRDefault="00000000">
            <w:pPr>
              <w:pStyle w:val="CRCoverPage"/>
              <w:spacing w:after="0"/>
              <w:jc w:val="center"/>
              <w:rPr>
                <w:noProof/>
                <w:sz w:val="28"/>
              </w:rPr>
            </w:pPr>
            <w:fldSimple w:instr=" DOCPROPERTY  Version  \* MERGEFORMAT ">
              <w:r w:rsidR="000770B2">
                <w:rPr>
                  <w:b/>
                  <w:noProof/>
                  <w:sz w:val="28"/>
                </w:rPr>
                <w:t>17.1.0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59D37" w:rsidR="00F25D98" w:rsidRDefault="008E16A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35FB38" w:rsidR="001E41F3" w:rsidRDefault="003077DE">
            <w:pPr>
              <w:pStyle w:val="CRCoverPage"/>
              <w:spacing w:after="0"/>
              <w:ind w:left="100"/>
              <w:rPr>
                <w:noProof/>
              </w:rPr>
            </w:pPr>
            <w:r w:rsidRPr="003077DE">
              <w:t xml:space="preserve">Resolving EN on mapping with the traffic descriptor in the </w:t>
            </w:r>
            <w:proofErr w:type="spellStart"/>
            <w:r w:rsidRPr="003077DE">
              <w:t>ProSeP</w:t>
            </w:r>
            <w:proofErr w:type="spellEnd"/>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4DE224" w:rsidR="001E41F3" w:rsidRDefault="00000000">
            <w:pPr>
              <w:pStyle w:val="CRCoverPage"/>
              <w:spacing w:after="0"/>
              <w:ind w:left="100"/>
              <w:rPr>
                <w:noProof/>
              </w:rPr>
            </w:pPr>
            <w:fldSimple w:instr=" DOCPROPERTY  SourceIfWg  \* MERGEFORMAT ">
              <w:r w:rsidR="000770B2">
                <w:rPr>
                  <w:noProof/>
                </w:rPr>
                <w:t>vivo</w:t>
              </w:r>
            </w:fldSimple>
            <w:r w:rsidR="00101B7E">
              <w:rPr>
                <w:noProof/>
              </w:rPr>
              <w:t xml:space="preserve">, </w:t>
            </w:r>
            <w:r w:rsidR="00101B7E" w:rsidRPr="00101B7E">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8FFB8B" w:rsidR="001E41F3" w:rsidRDefault="00000000" w:rsidP="00547111">
            <w:pPr>
              <w:pStyle w:val="CRCoverPage"/>
              <w:spacing w:after="0"/>
              <w:ind w:left="100"/>
              <w:rPr>
                <w:noProof/>
              </w:rPr>
            </w:pPr>
            <w:fldSimple w:instr=" DOCPROPERTY  SourceIfTsg  \* MERGEFORMAT ">
              <w:r w:rsidR="000770B2">
                <w:rPr>
                  <w:noProof/>
                </w:rPr>
                <w:t>CT1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9266A" w:rsidR="001E41F3" w:rsidRDefault="00000000">
            <w:pPr>
              <w:pStyle w:val="CRCoverPage"/>
              <w:spacing w:after="0"/>
              <w:ind w:left="100"/>
              <w:rPr>
                <w:noProof/>
              </w:rPr>
            </w:pPr>
            <w:fldSimple w:instr=" DOCPROPERTY  RelatedWis  \* MERGEFORMAT ">
              <w:r w:rsidR="000770B2">
                <w:rPr>
                  <w:noProof/>
                </w:rPr>
                <w:t>5G_ProSe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EEC434" w:rsidR="001E41F3" w:rsidRDefault="00000000">
            <w:pPr>
              <w:pStyle w:val="CRCoverPage"/>
              <w:spacing w:after="0"/>
              <w:ind w:left="100"/>
              <w:rPr>
                <w:noProof/>
              </w:rPr>
            </w:pPr>
            <w:fldSimple w:instr=" DOCPROPERTY  ResDate  \* MERGEFORMAT ">
              <w:r w:rsidR="000770B2">
                <w:rPr>
                  <w:noProof/>
                </w:rPr>
                <w:t>2022-08-09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B78D7B" w:rsidR="001E41F3" w:rsidRDefault="00000000" w:rsidP="00D24991">
            <w:pPr>
              <w:pStyle w:val="CRCoverPage"/>
              <w:spacing w:after="0"/>
              <w:ind w:left="100" w:right="-609"/>
              <w:rPr>
                <w:b/>
                <w:noProof/>
              </w:rPr>
            </w:pPr>
            <w:fldSimple w:instr=" DOCPROPERTY  Cat  \* MERGEFORMAT ">
              <w:r w:rsidR="000770B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A47338" w:rsidR="001E41F3" w:rsidRDefault="00000000">
            <w:pPr>
              <w:pStyle w:val="CRCoverPage"/>
              <w:spacing w:after="0"/>
              <w:ind w:left="100"/>
              <w:rPr>
                <w:noProof/>
              </w:rPr>
            </w:pPr>
            <w:fldSimple w:instr=" DOCPROPERTY  Release  \* MERGEFORMAT ">
              <w:r w:rsidR="000770B2" w:rsidRPr="000770B2">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97203A" w14:textId="4A5C984F" w:rsidR="001C0589" w:rsidRDefault="007B510F" w:rsidP="00EA5C09">
            <w:pPr>
              <w:rPr>
                <w:noProof/>
                <w:lang w:eastAsia="zh-CN"/>
              </w:rPr>
            </w:pPr>
            <w:r>
              <w:rPr>
                <w:noProof/>
                <w:lang w:eastAsia="zh-CN"/>
              </w:rPr>
              <w:t>This paper resloves the EN on mapping traffic descriptor in the ProSeP in c</w:t>
            </w:r>
            <w:r w:rsidRPr="007B510F">
              <w:rPr>
                <w:noProof/>
                <w:lang w:eastAsia="zh-CN"/>
              </w:rPr>
              <w:t>lause 8.2.1.2.3.2</w:t>
            </w:r>
            <w:r>
              <w:rPr>
                <w:noProof/>
                <w:lang w:eastAsia="zh-CN"/>
              </w:rPr>
              <w:t xml:space="preserve"> and</w:t>
            </w:r>
            <w:r w:rsidRPr="007B510F">
              <w:rPr>
                <w:noProof/>
                <w:lang w:eastAsia="zh-CN"/>
              </w:rPr>
              <w:t xml:space="preserve"> 8.2.1.3.1.2</w:t>
            </w:r>
            <w:r>
              <w:rPr>
                <w:noProof/>
                <w:lang w:eastAsia="zh-CN"/>
              </w:rPr>
              <w:t>:</w:t>
            </w:r>
          </w:p>
          <w:p w14:paraId="7F28C441" w14:textId="77777777" w:rsidR="007B510F" w:rsidRDefault="007B510F" w:rsidP="00AB04F6">
            <w:pPr>
              <w:pStyle w:val="EditorsNote"/>
            </w:pPr>
            <w:r>
              <w:t>Editor's note:</w:t>
            </w:r>
            <w:r>
              <w:tab/>
              <w:t xml:space="preserve">Detail operation of the mapping with the traffic descriptor in the </w:t>
            </w:r>
            <w:proofErr w:type="spellStart"/>
            <w:r>
              <w:t>ProSeP</w:t>
            </w:r>
            <w:proofErr w:type="spellEnd"/>
            <w:r>
              <w:t xml:space="preserve"> is FFS.</w:t>
            </w:r>
          </w:p>
          <w:p w14:paraId="1F720A47" w14:textId="6C25897C" w:rsidR="000110EA" w:rsidRDefault="000110EA" w:rsidP="000110EA">
            <w:pPr>
              <w:pStyle w:val="EditorsNote"/>
              <w:ind w:left="0" w:firstLine="0"/>
              <w:rPr>
                <w:noProof/>
                <w:color w:val="auto"/>
                <w:lang w:eastAsia="zh-CN"/>
              </w:rPr>
            </w:pPr>
            <w:r>
              <w:rPr>
                <w:noProof/>
                <w:color w:val="auto"/>
                <w:lang w:eastAsia="zh-CN"/>
              </w:rPr>
              <w:t>The principle will be as follows:</w:t>
            </w:r>
          </w:p>
          <w:p w14:paraId="6C656F6C" w14:textId="77777777" w:rsidR="00D839D0" w:rsidRDefault="00D839D0" w:rsidP="00D839D0">
            <w:pPr>
              <w:pStyle w:val="B1"/>
              <w:rPr>
                <w:lang w:eastAsia="zh-CN"/>
              </w:rPr>
            </w:pPr>
            <w:r>
              <w:rPr>
                <w:lang w:eastAsia="zh-CN"/>
              </w:rPr>
              <w:t>a)</w:t>
            </w:r>
            <w:r>
              <w:rPr>
                <w:lang w:eastAsia="zh-CN"/>
              </w:rPr>
              <w:tab/>
              <w:t xml:space="preserve">if there are at least one </w:t>
            </w:r>
            <w:proofErr w:type="spellStart"/>
            <w:r w:rsidRPr="00C92DB0">
              <w:t>ProSe</w:t>
            </w:r>
            <w:proofErr w:type="spellEnd"/>
            <w:r w:rsidRPr="00C92DB0">
              <w:t xml:space="preserve"> application traffic descriptor(s) to be used for the relayed traffic</w:t>
            </w:r>
            <w:r>
              <w:t xml:space="preserve"> as specified in clause 5.2.</w:t>
            </w:r>
            <w:r>
              <w:rPr>
                <w:lang w:eastAsia="zh-CN"/>
              </w:rPr>
              <w:t>5</w:t>
            </w:r>
            <w:r w:rsidRPr="00590E13">
              <w:rPr>
                <w:lang w:eastAsia="zh-CN"/>
              </w:rPr>
              <w:t xml:space="preserve"> </w:t>
            </w:r>
            <w:r w:rsidRPr="000110EA">
              <w:rPr>
                <w:lang w:eastAsia="zh-CN"/>
              </w:rPr>
              <w:t xml:space="preserve">which has not yet been </w:t>
            </w:r>
            <w:r>
              <w:rPr>
                <w:lang w:eastAsia="zh-CN"/>
              </w:rPr>
              <w:t>evaluated;</w:t>
            </w:r>
          </w:p>
          <w:p w14:paraId="0A707F5E" w14:textId="77777777" w:rsidR="00D839D0" w:rsidRDefault="00D839D0" w:rsidP="00D839D0">
            <w:pPr>
              <w:pStyle w:val="B2"/>
            </w:pPr>
            <w:r>
              <w:rPr>
                <w:lang w:eastAsia="zh-CN"/>
              </w:rPr>
              <w:t>1)</w:t>
            </w:r>
            <w:r>
              <w:rPr>
                <w:lang w:eastAsia="zh-CN"/>
              </w:rPr>
              <w:tab/>
              <w:t xml:space="preserve">if the </w:t>
            </w:r>
            <w:proofErr w:type="spellStart"/>
            <w:r w:rsidRPr="00C92DB0">
              <w:t>ProSe</w:t>
            </w:r>
            <w:proofErr w:type="spellEnd"/>
            <w:r w:rsidRPr="00C92DB0">
              <w:t xml:space="preserve"> application traffic descriptor</w:t>
            </w:r>
            <w:r>
              <w:t xml:space="preserve"> matches upper layer application information;</w:t>
            </w:r>
          </w:p>
          <w:p w14:paraId="18D2F9D0" w14:textId="77777777" w:rsidR="00D839D0" w:rsidRDefault="00D839D0" w:rsidP="00D839D0">
            <w:pPr>
              <w:pStyle w:val="B2"/>
              <w:rPr>
                <w:lang w:eastAsia="zh-CN"/>
              </w:rPr>
            </w:pPr>
            <w:r>
              <w:tab/>
              <w:t xml:space="preserve">the UE shall </w:t>
            </w:r>
            <w:r>
              <w:rPr>
                <w:lang w:eastAsia="zh-CN"/>
              </w:rPr>
              <w:t xml:space="preserve">select the </w:t>
            </w:r>
            <w:r w:rsidRPr="00590E13">
              <w:rPr>
                <w:lang w:eastAsia="zh-CN"/>
              </w:rPr>
              <w:t>relay service code</w:t>
            </w:r>
            <w:r>
              <w:rPr>
                <w:lang w:eastAsia="zh-CN"/>
              </w:rPr>
              <w:t xml:space="preserve"> associated with the matched </w:t>
            </w:r>
            <w:proofErr w:type="spellStart"/>
            <w:r w:rsidRPr="00C92DB0">
              <w:t>ProSe</w:t>
            </w:r>
            <w:proofErr w:type="spellEnd"/>
            <w:r w:rsidRPr="00C92DB0">
              <w:t xml:space="preserve"> application traffic descriptor</w:t>
            </w:r>
            <w:r>
              <w:t xml:space="preserve"> for monitoring. If more than one relay service code</w:t>
            </w:r>
            <w:r>
              <w:rPr>
                <w:lang w:eastAsia="zh-CN"/>
              </w:rPr>
              <w:t xml:space="preserve">s are associated with the </w:t>
            </w:r>
            <w:r>
              <w:t xml:space="preserve">upper layer application information, it is up to UE implementation to select </w:t>
            </w:r>
            <w:proofErr w:type="gramStart"/>
            <w:r>
              <w:t>a</w:t>
            </w:r>
            <w:proofErr w:type="gramEnd"/>
            <w:r>
              <w:t xml:space="preserve"> RSC in this release of specification;</w:t>
            </w:r>
          </w:p>
          <w:p w14:paraId="70C67108" w14:textId="77777777" w:rsidR="00D839D0" w:rsidRDefault="00D839D0" w:rsidP="00D839D0">
            <w:pPr>
              <w:pStyle w:val="B2"/>
              <w:rPr>
                <w:lang w:eastAsia="zh-CN"/>
              </w:rPr>
            </w:pPr>
            <w:r>
              <w:rPr>
                <w:lang w:eastAsia="zh-CN"/>
              </w:rPr>
              <w:t>2)</w:t>
            </w:r>
            <w:r>
              <w:rPr>
                <w:lang w:eastAsia="zh-CN"/>
              </w:rPr>
              <w:tab/>
              <w:t>else,</w:t>
            </w:r>
          </w:p>
          <w:p w14:paraId="07EB4342" w14:textId="77777777" w:rsidR="00D839D0" w:rsidRDefault="00D839D0" w:rsidP="00D839D0">
            <w:pPr>
              <w:pStyle w:val="B2"/>
              <w:rPr>
                <w:lang w:eastAsia="zh-CN"/>
              </w:rPr>
            </w:pPr>
            <w:r>
              <w:rPr>
                <w:lang w:eastAsia="zh-CN"/>
              </w:rPr>
              <w:tab/>
              <w:t xml:space="preserve">the UE shall </w:t>
            </w:r>
            <w:r w:rsidRPr="000110EA">
              <w:rPr>
                <w:lang w:eastAsia="zh-CN"/>
              </w:rPr>
              <w:t>select</w:t>
            </w:r>
            <w:r>
              <w:rPr>
                <w:lang w:eastAsia="zh-CN"/>
              </w:rPr>
              <w:t xml:space="preserve"> the</w:t>
            </w:r>
            <w:r w:rsidRPr="000110EA">
              <w:rPr>
                <w:lang w:eastAsia="zh-CN"/>
              </w:rPr>
              <w:t xml:space="preserve"> </w:t>
            </w:r>
            <w:r>
              <w:rPr>
                <w:lang w:eastAsia="zh-CN"/>
              </w:rPr>
              <w:t xml:space="preserve">next </w:t>
            </w:r>
            <w:proofErr w:type="spellStart"/>
            <w:r w:rsidRPr="00C92DB0">
              <w:t>ProSe</w:t>
            </w:r>
            <w:proofErr w:type="spellEnd"/>
            <w:r w:rsidRPr="00C92DB0">
              <w:t xml:space="preserve"> application traffic descriptor</w:t>
            </w:r>
            <w:r w:rsidRPr="000110EA">
              <w:rPr>
                <w:lang w:eastAsia="zh-CN"/>
              </w:rPr>
              <w:t xml:space="preserve"> which has not yet been </w:t>
            </w:r>
            <w:r>
              <w:rPr>
                <w:lang w:eastAsia="zh-CN"/>
              </w:rPr>
              <w:t>evaluated</w:t>
            </w:r>
            <w:r w:rsidDel="00D839D0">
              <w:rPr>
                <w:lang w:eastAsia="zh-CN"/>
              </w:rPr>
              <w:t xml:space="preserve"> </w:t>
            </w:r>
            <w:r>
              <w:rPr>
                <w:lang w:eastAsia="zh-CN"/>
              </w:rPr>
              <w:t>and proceed to step 1)</w:t>
            </w:r>
            <w:r w:rsidRPr="000110EA">
              <w:rPr>
                <w:lang w:eastAsia="zh-CN"/>
              </w:rPr>
              <w:t>;</w:t>
            </w:r>
          </w:p>
          <w:p w14:paraId="677FFE7C" w14:textId="77777777" w:rsidR="00D839D0" w:rsidRDefault="00D839D0" w:rsidP="00D839D0">
            <w:pPr>
              <w:pStyle w:val="B1"/>
              <w:rPr>
                <w:lang w:eastAsia="zh-CN"/>
              </w:rPr>
            </w:pPr>
            <w:r>
              <w:rPr>
                <w:rFonts w:hint="eastAsia"/>
                <w:lang w:eastAsia="zh-CN"/>
              </w:rPr>
              <w:t>b</w:t>
            </w:r>
            <w:r>
              <w:rPr>
                <w:lang w:eastAsia="zh-CN"/>
              </w:rPr>
              <w:t>)</w:t>
            </w:r>
            <w:r>
              <w:rPr>
                <w:lang w:eastAsia="zh-CN"/>
              </w:rPr>
              <w:tab/>
              <w:t>else,</w:t>
            </w:r>
          </w:p>
          <w:p w14:paraId="708AA7DE" w14:textId="404D2469" w:rsidR="000110EA" w:rsidRPr="007B510F" w:rsidRDefault="00D839D0" w:rsidP="000110EA">
            <w:pPr>
              <w:pStyle w:val="B1"/>
              <w:rPr>
                <w:lang w:eastAsia="zh-CN"/>
              </w:rPr>
            </w:pPr>
            <w:r>
              <w:rPr>
                <w:lang w:eastAsia="zh-CN"/>
              </w:rPr>
              <w:tab/>
            </w:r>
            <w:r w:rsidR="00C51D4D" w:rsidRPr="00C51D4D">
              <w:rPr>
                <w:lang w:eastAsia="zh-CN"/>
              </w:rPr>
              <w:t>it is up to UE implementation to select a relay service code</w:t>
            </w:r>
            <w: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59E85" w:rsidR="001E41F3" w:rsidRDefault="00052F36">
            <w:pPr>
              <w:pStyle w:val="CRCoverPage"/>
              <w:spacing w:after="0"/>
              <w:ind w:left="100"/>
              <w:rPr>
                <w:noProof/>
              </w:rPr>
            </w:pPr>
            <w:r>
              <w:rPr>
                <w:noProof/>
              </w:rPr>
              <w:t>Removes the EN and c</w:t>
            </w:r>
            <w:r w:rsidR="00816567" w:rsidRPr="00816567">
              <w:rPr>
                <w:noProof/>
              </w:rPr>
              <w:t xml:space="preserve">larify the </w:t>
            </w:r>
            <w:r w:rsidR="00AB04F6" w:rsidRPr="00AB04F6">
              <w:rPr>
                <w:noProof/>
              </w:rPr>
              <w:t>operation of the mapping with the traffic descriptor in the ProSeP</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27A45953" w14:textId="78E660F2" w:rsidR="006F0900" w:rsidRDefault="006F0900" w:rsidP="006F0900">
            <w:pPr>
              <w:pStyle w:val="CRCoverPage"/>
              <w:numPr>
                <w:ilvl w:val="0"/>
                <w:numId w:val="3"/>
              </w:numPr>
              <w:spacing w:after="0"/>
              <w:rPr>
                <w:noProof/>
                <w:lang w:eastAsia="zh-CN"/>
              </w:rPr>
            </w:pPr>
            <w:r>
              <w:rPr>
                <w:rFonts w:hint="eastAsia"/>
                <w:noProof/>
                <w:lang w:eastAsia="zh-CN"/>
              </w:rPr>
              <w:t>R</w:t>
            </w:r>
            <w:r>
              <w:rPr>
                <w:noProof/>
                <w:lang w:eastAsia="zh-CN"/>
              </w:rPr>
              <w:t>emaing EN in Rel-17.</w:t>
            </w:r>
          </w:p>
          <w:p w14:paraId="5C4BEB44" w14:textId="3AE58B51" w:rsidR="001E41F3" w:rsidRDefault="00AB04F6" w:rsidP="006F0900">
            <w:pPr>
              <w:pStyle w:val="CRCoverPage"/>
              <w:numPr>
                <w:ilvl w:val="0"/>
                <w:numId w:val="3"/>
              </w:numPr>
              <w:spacing w:after="0"/>
              <w:rPr>
                <w:noProof/>
                <w:lang w:eastAsia="zh-CN"/>
              </w:rPr>
            </w:pPr>
            <w:r>
              <w:rPr>
                <w:noProof/>
                <w:lang w:eastAsia="zh-CN"/>
              </w:rPr>
              <w:t xml:space="preserve">Not clear </w:t>
            </w:r>
            <w:r w:rsidR="00FE2BFC">
              <w:rPr>
                <w:noProof/>
                <w:lang w:eastAsia="zh-CN"/>
              </w:rPr>
              <w:t xml:space="preserve">in stage-3 </w:t>
            </w:r>
            <w:r>
              <w:rPr>
                <w:noProof/>
                <w:lang w:eastAsia="zh-CN"/>
              </w:rPr>
              <w:t xml:space="preserve">on </w:t>
            </w:r>
            <w:r w:rsidRPr="00AB04F6">
              <w:rPr>
                <w:noProof/>
                <w:lang w:eastAsia="zh-CN"/>
              </w:rPr>
              <w:t>operation of the mapping with the traffic descriptor in the ProSeP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A408302" w:rsidR="001E41F3" w:rsidRDefault="00D3695B">
            <w:pPr>
              <w:pStyle w:val="CRCoverPage"/>
              <w:spacing w:after="0"/>
              <w:ind w:left="100"/>
              <w:rPr>
                <w:noProof/>
                <w:lang w:eastAsia="zh-CN"/>
              </w:rPr>
            </w:pPr>
            <w:r w:rsidRPr="00D3695B">
              <w:rPr>
                <w:noProof/>
                <w:lang w:eastAsia="zh-CN"/>
              </w:rPr>
              <w:t>8.2.1.2.3.2</w:t>
            </w:r>
            <w:r>
              <w:rPr>
                <w:noProof/>
                <w:lang w:eastAsia="zh-CN"/>
              </w:rPr>
              <w:t>,</w:t>
            </w:r>
            <w:r w:rsidRPr="00D3695B">
              <w:rPr>
                <w:noProof/>
                <w:lang w:eastAsia="zh-CN"/>
              </w:rPr>
              <w:t xml:space="preserve"> 8.2.1.3.1.2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482540"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C9B488"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A6E1AA"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377E20" w14:textId="77777777" w:rsidR="00D2451B" w:rsidRPr="006B5418" w:rsidRDefault="00D2451B" w:rsidP="00D245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377D78E4" w14:textId="10F1E50E" w:rsidR="00FE2BFC" w:rsidRDefault="00FE2BFC" w:rsidP="00FE2BFC">
      <w:pPr>
        <w:pStyle w:val="6"/>
        <w:rPr>
          <w:lang w:eastAsia="zh-CN"/>
        </w:rPr>
      </w:pPr>
      <w:bookmarkStart w:id="2" w:name="_Toc70667732"/>
      <w:bookmarkStart w:id="3" w:name="_Toc106698348"/>
      <w:r>
        <w:rPr>
          <w:lang w:eastAsia="zh-CN"/>
        </w:rPr>
        <w:t>8.2.1.2.3.2</w:t>
      </w:r>
      <w:r>
        <w:rPr>
          <w:lang w:eastAsia="zh-CN"/>
        </w:rPr>
        <w:tab/>
        <w:t>Monitoring UE procedure for UE-to-network relay discovery initiation</w:t>
      </w:r>
      <w:bookmarkEnd w:id="2"/>
      <w:bookmarkEnd w:id="3"/>
    </w:p>
    <w:p w14:paraId="63939F10" w14:textId="77777777" w:rsidR="00FE2BFC" w:rsidRDefault="00FE2BFC" w:rsidP="00FE2BFC">
      <w:pPr>
        <w:rPr>
          <w:lang w:eastAsia="en-GB"/>
        </w:rPr>
      </w:pPr>
      <w:r>
        <w:t>The UE is authorised to perform the monitoring UE procedure for UE-to-network relay discovery if:</w:t>
      </w:r>
    </w:p>
    <w:p w14:paraId="314A19A8" w14:textId="77777777" w:rsidR="00FE2BFC" w:rsidRDefault="00FE2BFC" w:rsidP="00FE2BFC">
      <w:pPr>
        <w:pStyle w:val="B1"/>
      </w:pPr>
      <w:r>
        <w:t>a)</w:t>
      </w:r>
      <w:r>
        <w:tab/>
        <w:t>the following is true:</w:t>
      </w:r>
    </w:p>
    <w:p w14:paraId="02C70AA4" w14:textId="77777777" w:rsidR="00FE2BFC" w:rsidRDefault="00FE2BFC" w:rsidP="00FE2BFC">
      <w:pPr>
        <w:pStyle w:val="B2"/>
      </w:pPr>
      <w:r>
        <w:t>1)</w:t>
      </w:r>
      <w:r>
        <w:tab/>
        <w:t xml:space="preserve">the UE is not served by NG-RAN, is authorised to perform 5G </w:t>
      </w:r>
      <w:proofErr w:type="spellStart"/>
      <w:r>
        <w:t>ProSe</w:t>
      </w:r>
      <w:proofErr w:type="spellEnd"/>
      <w:r>
        <w:t xml:space="preserve"> direct discovery using monitoring when the UE is not served by NG-RAN and is configured with the radio parameters to be used for 5G </w:t>
      </w:r>
      <w:proofErr w:type="spellStart"/>
      <w:r>
        <w:t>ProSe</w:t>
      </w:r>
      <w:proofErr w:type="spellEnd"/>
      <w:r>
        <w:t xml:space="preserve"> direct discovery when not served by NG-RAN;</w:t>
      </w:r>
    </w:p>
    <w:p w14:paraId="28EFE96E" w14:textId="77777777" w:rsidR="00FE2BFC" w:rsidRDefault="00FE2BFC" w:rsidP="00FE2BFC">
      <w:pPr>
        <w:pStyle w:val="B2"/>
      </w:pPr>
      <w:r>
        <w:t>2)</w:t>
      </w:r>
      <w:r>
        <w:tab/>
        <w:t xml:space="preserve">the UE is served by NG-RAN and is authorised to perform 5G </w:t>
      </w:r>
      <w:proofErr w:type="spellStart"/>
      <w:r>
        <w:t>ProSe</w:t>
      </w:r>
      <w:proofErr w:type="spellEnd"/>
      <w:r>
        <w:t xml:space="preserve"> direct discovery monitoring in at least one PLMN; or</w:t>
      </w:r>
    </w:p>
    <w:p w14:paraId="16DAEF1E" w14:textId="77777777" w:rsidR="00FE2BFC" w:rsidRDefault="00FE2BFC" w:rsidP="00FE2BFC">
      <w:pPr>
        <w:pStyle w:val="B2"/>
      </w:pPr>
      <w:r>
        <w:t>3)</w:t>
      </w:r>
      <w:r>
        <w:tab/>
        <w:t>the UE is:</w:t>
      </w:r>
    </w:p>
    <w:p w14:paraId="68140752" w14:textId="77777777" w:rsidR="00FE2BFC" w:rsidRDefault="00FE2BFC" w:rsidP="00FE2BFC">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6369C22F" w14:textId="77777777" w:rsidR="00FE2BFC" w:rsidRDefault="00FE2BFC" w:rsidP="00FE2BFC">
      <w:pPr>
        <w:pStyle w:val="B4"/>
      </w:pPr>
      <w:r>
        <w:t>A)</w:t>
      </w:r>
      <w:r>
        <w:tab/>
        <w:t>the UE is unable to find a suitable cell in the selected PLMN as specified in 3GPP TS 38.304 [15];</w:t>
      </w:r>
    </w:p>
    <w:p w14:paraId="6B4B6667" w14:textId="77777777" w:rsidR="00FE2BFC" w:rsidRDefault="00FE2BFC" w:rsidP="00FE2BFC">
      <w:pPr>
        <w:pStyle w:val="B4"/>
      </w:pPr>
      <w:r>
        <w:t>B)</w:t>
      </w:r>
      <w:r>
        <w:tab/>
        <w:t>the UE received a REGISTRATION REJECT message or a SERVICE REJECT message with the 5GMM cause #11 "PLMN not allowed" as specified in 3GPP TS 24.501 [11</w:t>
      </w:r>
      <w:proofErr w:type="gramStart"/>
      <w:r>
        <w:t>] ;</w:t>
      </w:r>
      <w:proofErr w:type="gramEnd"/>
      <w:r>
        <w:t xml:space="preserve"> or</w:t>
      </w:r>
    </w:p>
    <w:p w14:paraId="46A47BBF" w14:textId="77777777" w:rsidR="00FE2BFC" w:rsidRDefault="00FE2BFC" w:rsidP="00FE2BFC">
      <w:pPr>
        <w:pStyle w:val="B4"/>
      </w:pPr>
      <w:r>
        <w:t>C)</w:t>
      </w:r>
      <w:r>
        <w:tab/>
        <w:t>the UE received a REGISTRATION REJECT message or a SERVICE REJECT message with the 5GMM cause #7 "5GS services not allowed" as specified in 3GPP TS 24.501 [11]</w:t>
      </w:r>
      <w:r>
        <w:rPr>
          <w:lang w:eastAsia="ko-KR"/>
        </w:rPr>
        <w:t>; and</w:t>
      </w:r>
    </w:p>
    <w:p w14:paraId="2F2C31D1" w14:textId="77777777" w:rsidR="00FE2BFC" w:rsidRDefault="00FE2BFC" w:rsidP="00FE2BFC">
      <w:pPr>
        <w:pStyle w:val="B3"/>
      </w:pPr>
      <w:r>
        <w:t>ii)</w:t>
      </w:r>
      <w:r>
        <w:tab/>
        <w:t xml:space="preserve">authorised to perform 5G </w:t>
      </w:r>
      <w:proofErr w:type="spellStart"/>
      <w:r>
        <w:t>ProSe</w:t>
      </w:r>
      <w:proofErr w:type="spellEnd"/>
      <w:r>
        <w:t xml:space="preserve"> direct discovery using monitoring when the UE is not served by NG-RAN; and:</w:t>
      </w:r>
    </w:p>
    <w:p w14:paraId="4D7FFA30" w14:textId="77777777" w:rsidR="00FE2BFC" w:rsidRDefault="00FE2BFC" w:rsidP="00FE2BFC">
      <w:pPr>
        <w:pStyle w:val="B4"/>
      </w:pPr>
      <w:r>
        <w:t>A)</w:t>
      </w:r>
      <w:r>
        <w:tab/>
        <w:t xml:space="preserve">configured with the radio parameters to be used for 5G </w:t>
      </w:r>
      <w:proofErr w:type="spellStart"/>
      <w:r>
        <w:t>ProSe</w:t>
      </w:r>
      <w:proofErr w:type="spellEnd"/>
      <w:r>
        <w:t xml:space="preserve"> direct discovery when not served by NG-RAN;</w:t>
      </w:r>
    </w:p>
    <w:p w14:paraId="41ADE66B" w14:textId="77777777" w:rsidR="00FE2BFC" w:rsidRDefault="00FE2BFC" w:rsidP="00FE2BFC">
      <w:pPr>
        <w:pStyle w:val="B1"/>
      </w:pPr>
      <w:r>
        <w:t>b)</w:t>
      </w:r>
      <w:r>
        <w:tab/>
        <w:t>the UE is configured with the relay service code parameter identifying the connectivity service to be monitored, as specified in clause 5.2.5; and</w:t>
      </w:r>
    </w:p>
    <w:p w14:paraId="476D6EB0" w14:textId="77777777" w:rsidR="00FE2BFC" w:rsidRDefault="00FE2BFC" w:rsidP="00FE2BFC">
      <w:pPr>
        <w:pStyle w:val="B1"/>
      </w:pPr>
      <w:r>
        <w:rPr>
          <w:lang w:eastAsia="zh-CN"/>
        </w:rPr>
        <w:t>c)</w:t>
      </w:r>
      <w:r>
        <w:rPr>
          <w:lang w:eastAsia="zh-CN"/>
        </w:rPr>
        <w:tab/>
        <w:t xml:space="preserve">for </w:t>
      </w:r>
      <w:r>
        <w:t xml:space="preserve">5G </w:t>
      </w:r>
      <w:proofErr w:type="spellStart"/>
      <w:r>
        <w:t>ProSe</w:t>
      </w:r>
      <w:proofErr w:type="spellEnd"/>
      <w:r>
        <w:t xml:space="preserve"> layer-2 remote </w:t>
      </w:r>
      <w:r>
        <w:rPr>
          <w:lang w:eastAsia="zh-CN"/>
        </w:rPr>
        <w:t>UE, the UE is camped on a cell whose TAI is not in the list of "non-allowed tracking areas" or is camped on a cell whose TAI is in the list of "allowed tracking areas",</w:t>
      </w:r>
    </w:p>
    <w:p w14:paraId="4C3C2B48" w14:textId="77777777" w:rsidR="00FE2BFC" w:rsidRDefault="00FE2BFC" w:rsidP="00FE2BFC">
      <w:r>
        <w:t>otherwise, the UE is not authorised to perform the monitoring UE procedure for UE-to-network relay discovery.</w:t>
      </w:r>
    </w:p>
    <w:p w14:paraId="3B553EBA" w14:textId="77777777" w:rsidR="00FE2BFC" w:rsidRDefault="00FE2BFC" w:rsidP="00FE2BFC">
      <w:r>
        <w:t>Figure </w:t>
      </w:r>
      <w:r>
        <w:rPr>
          <w:lang w:eastAsia="zh-CN"/>
        </w:rPr>
        <w:t>8</w:t>
      </w:r>
      <w:r>
        <w:t>.2.</w:t>
      </w:r>
      <w:r>
        <w:rPr>
          <w:lang w:eastAsia="zh-CN"/>
        </w:rPr>
        <w:t>1</w:t>
      </w:r>
      <w:r>
        <w:t>.2.</w:t>
      </w:r>
      <w:r>
        <w:rPr>
          <w:lang w:eastAsia="zh-CN"/>
        </w:rPr>
        <w:t>3.2</w:t>
      </w:r>
      <w:r>
        <w:t>.1 illustrates the interaction of the UEs in the monitoring UE procedure for UE-to-network relay discovery.</w:t>
      </w:r>
    </w:p>
    <w:p w14:paraId="505429AE" w14:textId="77777777" w:rsidR="00FE2BFC" w:rsidRDefault="00FE2BFC" w:rsidP="00FE2BFC">
      <w:pPr>
        <w:pStyle w:val="TH"/>
      </w:pPr>
      <w:r>
        <w:rPr>
          <w:rFonts w:eastAsia="宋体"/>
          <w:lang w:eastAsia="en-GB"/>
        </w:rPr>
        <w:object w:dxaOrig="8400" w:dyaOrig="1650" w14:anchorId="509D2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25pt;height:82.05pt" o:ole="">
            <v:imagedata r:id="rId13" o:title=""/>
          </v:shape>
          <o:OLEObject Type="Embed" ProgID="Visio.Drawing.11" ShapeID="_x0000_i1025" DrawAspect="Content" ObjectID="_1722931778" r:id="rId14"/>
        </w:object>
      </w:r>
    </w:p>
    <w:p w14:paraId="47CFD652" w14:textId="77777777" w:rsidR="00FE2BFC" w:rsidRDefault="00FE2BFC" w:rsidP="00FE2BFC">
      <w:pPr>
        <w:pStyle w:val="TF"/>
      </w:pPr>
      <w:r>
        <w:t>Figure </w:t>
      </w:r>
      <w:r>
        <w:rPr>
          <w:lang w:eastAsia="zh-CN"/>
        </w:rPr>
        <w:t>8</w:t>
      </w:r>
      <w:r>
        <w:t>.2.</w:t>
      </w:r>
      <w:r>
        <w:rPr>
          <w:lang w:eastAsia="zh-CN"/>
        </w:rPr>
        <w:t>1</w:t>
      </w:r>
      <w:r>
        <w:t>.2.</w:t>
      </w:r>
      <w:r>
        <w:rPr>
          <w:lang w:eastAsia="zh-CN"/>
        </w:rPr>
        <w:t>3.2</w:t>
      </w:r>
      <w:r>
        <w:t>.1: Monitoring UE procedure for UE-to-network relay discovery</w:t>
      </w:r>
    </w:p>
    <w:p w14:paraId="0B5DE707" w14:textId="77777777" w:rsidR="00FE2BFC" w:rsidRDefault="00FE2BFC" w:rsidP="00FE2BFC">
      <w:r>
        <w:t>When the UE is triggered by an upper layer application to monitor proximity of a connectivity service provided by a UE-to-network relay</w:t>
      </w:r>
      <w:r>
        <w:rPr>
          <w:lang w:eastAsia="zh-CN"/>
        </w:rPr>
        <w:t xml:space="preserve"> or when the UE has established a direct link with a 5G </w:t>
      </w:r>
      <w:proofErr w:type="spellStart"/>
      <w:r>
        <w:rPr>
          <w:lang w:eastAsia="zh-CN"/>
        </w:rPr>
        <w:t>ProSe</w:t>
      </w:r>
      <w:proofErr w:type="spellEnd"/>
      <w:r>
        <w:rPr>
          <w:lang w:eastAsia="zh-CN"/>
        </w:rPr>
        <w:t xml:space="preserve"> UE-to-network relay UE as specified in clause</w:t>
      </w:r>
      <w:r>
        <w:t> </w:t>
      </w:r>
      <w:r>
        <w:rPr>
          <w:lang w:eastAsia="zh-CN"/>
        </w:rPr>
        <w:t>7.2</w:t>
      </w:r>
      <w:r>
        <w:t xml:space="preserve"> and if the UE is authorised to perform the monitoring UE procedure for UE-to-network relay discovery, then the UE</w:t>
      </w:r>
      <w:r>
        <w:rPr>
          <w:lang w:eastAsia="ko-KR"/>
        </w:rPr>
        <w:t xml:space="preserve"> </w:t>
      </w:r>
      <w:r>
        <w:t xml:space="preserve">shall instruct the lower layers to start monitoring for </w:t>
      </w:r>
      <w:r>
        <w:rPr>
          <w:lang w:eastAsia="zh-CN"/>
        </w:rPr>
        <w:t xml:space="preserve">PROSE </w:t>
      </w:r>
      <w:r>
        <w:t>PC5</w:t>
      </w:r>
      <w:r>
        <w:rPr>
          <w:lang w:eastAsia="zh-CN"/>
        </w:rPr>
        <w:t xml:space="preserve"> </w:t>
      </w:r>
      <w:r>
        <w:t>DISCOVERY messages</w:t>
      </w:r>
      <w:r>
        <w:rPr>
          <w:lang w:eastAsia="ko-KR"/>
        </w:rPr>
        <w:t xml:space="preserve"> </w:t>
      </w:r>
      <w:r>
        <w:t xml:space="preserve">with </w:t>
      </w:r>
      <w:r>
        <w:rPr>
          <w:lang w:eastAsia="zh-CN"/>
        </w:rPr>
        <w:t>the</w:t>
      </w:r>
      <w:r>
        <w:t xml:space="preserve"> </w:t>
      </w:r>
      <w:r>
        <w:rPr>
          <w:lang w:eastAsia="zh-CN"/>
        </w:rPr>
        <w:t>d</w:t>
      </w:r>
      <w:r>
        <w:t xml:space="preserve">efault </w:t>
      </w:r>
      <w:r>
        <w:rPr>
          <w:lang w:eastAsia="zh-CN"/>
        </w:rPr>
        <w:t>d</w:t>
      </w:r>
      <w:r>
        <w:t xml:space="preserve">estination layer-2 ID </w:t>
      </w:r>
      <w:r>
        <w:rPr>
          <w:lang w:eastAsia="zh-CN"/>
        </w:rPr>
        <w:t>as specified in clause</w:t>
      </w:r>
      <w:r>
        <w:t> </w:t>
      </w:r>
      <w:r>
        <w:rPr>
          <w:lang w:eastAsia="zh-CN"/>
        </w:rPr>
        <w:t>5.2.5</w:t>
      </w:r>
      <w:r>
        <w:t>.</w:t>
      </w:r>
    </w:p>
    <w:p w14:paraId="2C74A5DA" w14:textId="66D1586E" w:rsidR="00FE2BFC" w:rsidRDefault="00FE2BFC" w:rsidP="00FE2BFC">
      <w:pPr>
        <w:rPr>
          <w:ins w:id="4" w:author="vivo_Yizhong" w:date="2022-08-09T20:04:00Z"/>
        </w:rPr>
      </w:pPr>
      <w:r>
        <w:t xml:space="preserve">If the traffic descriptor is configured as specified in clause 5.2.5, the 5G </w:t>
      </w:r>
      <w:proofErr w:type="spellStart"/>
      <w:r>
        <w:t>ProSe</w:t>
      </w:r>
      <w:proofErr w:type="spellEnd"/>
      <w:r>
        <w:t xml:space="preserve"> layer-3 remote UE shall determine the monitored RSC by mapping the traffic from the upper layer application with the traffic descriptor</w:t>
      </w:r>
      <w:ins w:id="5" w:author="vivo_Yizhong" w:date="2022-08-09T20:03:00Z">
        <w:r w:rsidR="00D65BEA">
          <w:t xml:space="preserve"> as follows:</w:t>
        </w:r>
      </w:ins>
      <w:del w:id="6" w:author="vivo_Yizhong" w:date="2022-08-09T20:03:00Z">
        <w:r w:rsidDel="00D65BEA">
          <w:delText>.</w:delText>
        </w:r>
      </w:del>
    </w:p>
    <w:p w14:paraId="40FD6DC9" w14:textId="611BBF2A" w:rsidR="008948C2" w:rsidRDefault="008948C2" w:rsidP="008948C2">
      <w:pPr>
        <w:pStyle w:val="B1"/>
        <w:rPr>
          <w:ins w:id="7" w:author="vivo_Yizhong" w:date="2022-08-09T20:23:00Z"/>
          <w:lang w:eastAsia="zh-CN"/>
        </w:rPr>
      </w:pPr>
      <w:ins w:id="8" w:author="vivo_Yizhong" w:date="2022-08-09T20:23:00Z">
        <w:r>
          <w:rPr>
            <w:lang w:eastAsia="zh-CN"/>
          </w:rPr>
          <w:lastRenderedPageBreak/>
          <w:t>a)</w:t>
        </w:r>
        <w:r>
          <w:rPr>
            <w:lang w:eastAsia="zh-CN"/>
          </w:rPr>
          <w:tab/>
        </w:r>
      </w:ins>
      <w:ins w:id="9" w:author="vivo_Yizhong" w:date="2022-08-09T20:21:00Z">
        <w:r>
          <w:rPr>
            <w:lang w:eastAsia="zh-CN"/>
          </w:rPr>
          <w:t xml:space="preserve">if there are </w:t>
        </w:r>
      </w:ins>
      <w:ins w:id="10" w:author="vivo_Yizhong" w:date="2022-08-09T20:22:00Z">
        <w:r>
          <w:rPr>
            <w:lang w:eastAsia="zh-CN"/>
          </w:rPr>
          <w:t xml:space="preserve">at least one </w:t>
        </w:r>
        <w:proofErr w:type="spellStart"/>
        <w:r w:rsidRPr="00C92DB0">
          <w:t>ProSe</w:t>
        </w:r>
        <w:proofErr w:type="spellEnd"/>
        <w:r w:rsidRPr="00C92DB0">
          <w:t xml:space="preserve"> application traffic descriptor(s) to be used for the relayed traffic</w:t>
        </w:r>
        <w:r>
          <w:t xml:space="preserve"> as specified in clause 5.2.</w:t>
        </w:r>
        <w:r>
          <w:rPr>
            <w:lang w:eastAsia="zh-CN"/>
          </w:rPr>
          <w:t>5</w:t>
        </w:r>
      </w:ins>
      <w:ins w:id="11" w:author="vivo_Yizhong_rev1" w:date="2022-08-22T16:25:00Z">
        <w:r w:rsidR="00590E13" w:rsidRPr="00590E13">
          <w:rPr>
            <w:lang w:eastAsia="zh-CN"/>
          </w:rPr>
          <w:t xml:space="preserve"> </w:t>
        </w:r>
        <w:r w:rsidR="00590E13" w:rsidRPr="000110EA">
          <w:rPr>
            <w:lang w:eastAsia="zh-CN"/>
          </w:rPr>
          <w:t xml:space="preserve">which has not yet been </w:t>
        </w:r>
      </w:ins>
      <w:bookmarkStart w:id="12" w:name="OLE_LINK13"/>
      <w:ins w:id="13" w:author="vivo_Yizhong_rev2" w:date="2022-08-23T16:01:00Z">
        <w:r w:rsidR="00D839D0">
          <w:rPr>
            <w:lang w:eastAsia="zh-CN"/>
          </w:rPr>
          <w:t>evaluated</w:t>
        </w:r>
      </w:ins>
      <w:bookmarkEnd w:id="12"/>
      <w:ins w:id="14" w:author="vivo_Yizhong_rev3" w:date="2022-08-25T11:09:00Z">
        <w:r w:rsidR="00101B7E">
          <w:rPr>
            <w:lang w:eastAsia="zh-CN"/>
          </w:rPr>
          <w:t>,</w:t>
        </w:r>
      </w:ins>
    </w:p>
    <w:p w14:paraId="57D8EF35" w14:textId="6FCC376A" w:rsidR="008948C2" w:rsidRDefault="00D3695B" w:rsidP="008948C2">
      <w:pPr>
        <w:pStyle w:val="B2"/>
        <w:rPr>
          <w:ins w:id="15" w:author="vivo_Yizhong" w:date="2022-08-09T20:25:00Z"/>
        </w:rPr>
      </w:pPr>
      <w:ins w:id="16" w:author="vivo_Yizhong" w:date="2022-08-09T20:33:00Z">
        <w:r>
          <w:rPr>
            <w:lang w:eastAsia="zh-CN"/>
          </w:rPr>
          <w:t>1</w:t>
        </w:r>
      </w:ins>
      <w:ins w:id="17" w:author="vivo_Yizhong" w:date="2022-08-09T20:24:00Z">
        <w:r w:rsidR="008948C2">
          <w:rPr>
            <w:lang w:eastAsia="zh-CN"/>
          </w:rPr>
          <w:t>)</w:t>
        </w:r>
        <w:r w:rsidR="008948C2">
          <w:rPr>
            <w:lang w:eastAsia="zh-CN"/>
          </w:rPr>
          <w:tab/>
          <w:t xml:space="preserve">if the </w:t>
        </w:r>
        <w:proofErr w:type="spellStart"/>
        <w:r w:rsidR="008948C2" w:rsidRPr="00C92DB0">
          <w:t>ProSe</w:t>
        </w:r>
        <w:proofErr w:type="spellEnd"/>
        <w:r w:rsidR="008948C2" w:rsidRPr="00C92DB0">
          <w:t xml:space="preserve"> application traffic descriptor</w:t>
        </w:r>
        <w:r w:rsidR="008948C2">
          <w:t xml:space="preserve"> matches </w:t>
        </w:r>
        <w:bookmarkStart w:id="18" w:name="OLE_LINK6"/>
        <w:r w:rsidR="008948C2">
          <w:t>upper layer application information</w:t>
        </w:r>
      </w:ins>
      <w:bookmarkEnd w:id="18"/>
      <w:ins w:id="19" w:author="vivo_Yizhong" w:date="2022-08-09T20:25:00Z">
        <w:r w:rsidR="008948C2">
          <w:t>;</w:t>
        </w:r>
      </w:ins>
    </w:p>
    <w:p w14:paraId="24CCF569" w14:textId="3FF51F5D" w:rsidR="001510CF" w:rsidRDefault="008948C2" w:rsidP="008948C2">
      <w:pPr>
        <w:pStyle w:val="B2"/>
        <w:rPr>
          <w:ins w:id="20" w:author="vivo_Yizhong" w:date="2022-08-09T20:25:00Z"/>
          <w:lang w:eastAsia="zh-CN"/>
        </w:rPr>
      </w:pPr>
      <w:ins w:id="21" w:author="vivo_Yizhong" w:date="2022-08-09T20:25:00Z">
        <w:r>
          <w:tab/>
        </w:r>
      </w:ins>
      <w:ins w:id="22" w:author="vivo_Yizhong" w:date="2022-08-09T20:27:00Z">
        <w:r w:rsidR="000110EA">
          <w:t xml:space="preserve">the UE shall </w:t>
        </w:r>
      </w:ins>
      <w:ins w:id="23" w:author="vivo_Yizhong" w:date="2022-08-09T20:25:00Z">
        <w:r>
          <w:rPr>
            <w:lang w:eastAsia="zh-CN"/>
          </w:rPr>
          <w:t xml:space="preserve">select the </w:t>
        </w:r>
      </w:ins>
      <w:ins w:id="24" w:author="vivo_Yizhong_rev4" w:date="2022-08-25T11:12:00Z">
        <w:r w:rsidR="00101B7E">
          <w:rPr>
            <w:lang w:eastAsia="zh-CN"/>
          </w:rPr>
          <w:t>RSC</w:t>
        </w:r>
      </w:ins>
      <w:ins w:id="25" w:author="vivo_Yizhong" w:date="2022-08-09T20:25:00Z">
        <w:r>
          <w:rPr>
            <w:lang w:eastAsia="zh-CN"/>
          </w:rPr>
          <w:t xml:space="preserve"> associated with the matched </w:t>
        </w:r>
        <w:proofErr w:type="spellStart"/>
        <w:r w:rsidRPr="00C92DB0">
          <w:t>ProSe</w:t>
        </w:r>
        <w:proofErr w:type="spellEnd"/>
        <w:r w:rsidRPr="00C92DB0">
          <w:t xml:space="preserve"> application traffic descriptor</w:t>
        </w:r>
        <w:r>
          <w:t xml:space="preserve"> for monitoring</w:t>
        </w:r>
      </w:ins>
      <w:ins w:id="26" w:author="vivo_Yizhong_rev1" w:date="2022-08-22T16:15:00Z">
        <w:r w:rsidR="001510CF">
          <w:t>.</w:t>
        </w:r>
        <w:bookmarkStart w:id="27" w:name="_Hlk112251748"/>
        <w:r w:rsidR="001510CF">
          <w:t xml:space="preserve"> If more than one </w:t>
        </w:r>
      </w:ins>
      <w:ins w:id="28" w:author="vivo_Yizhong_rev4" w:date="2022-08-25T11:13:00Z">
        <w:r w:rsidR="00101B7E">
          <w:t>RSC</w:t>
        </w:r>
      </w:ins>
      <w:ins w:id="29" w:author="vivo_Yizhong_rev1" w:date="2022-08-22T16:15:00Z">
        <w:r w:rsidR="001510CF">
          <w:rPr>
            <w:lang w:eastAsia="zh-CN"/>
          </w:rPr>
          <w:t xml:space="preserve">s are </w:t>
        </w:r>
      </w:ins>
      <w:ins w:id="30" w:author="vivo_Yizhong_rev1" w:date="2022-08-22T16:16:00Z">
        <w:r w:rsidR="001510CF">
          <w:rPr>
            <w:lang w:eastAsia="zh-CN"/>
          </w:rPr>
          <w:t xml:space="preserve">associated with the </w:t>
        </w:r>
        <w:r w:rsidR="001510CF">
          <w:t xml:space="preserve">upper layer application information, it is up to UE implementation to select </w:t>
        </w:r>
        <w:proofErr w:type="gramStart"/>
        <w:r w:rsidR="001510CF">
          <w:t>a</w:t>
        </w:r>
        <w:proofErr w:type="gramEnd"/>
        <w:r w:rsidR="001510CF">
          <w:t xml:space="preserve"> </w:t>
        </w:r>
      </w:ins>
      <w:ins w:id="31" w:author="vivo_Yizhong_rev4" w:date="2022-08-25T11:13:00Z">
        <w:r w:rsidR="00101B7E">
          <w:t>RSC</w:t>
        </w:r>
      </w:ins>
      <w:ins w:id="32" w:author="vivo_Yizhong_rev1" w:date="2022-08-22T16:16:00Z">
        <w:r w:rsidR="001510CF">
          <w:t xml:space="preserve"> in this release of specification</w:t>
        </w:r>
      </w:ins>
      <w:ins w:id="33" w:author="vivo_Yizhong" w:date="2022-08-09T20:25:00Z">
        <w:r>
          <w:t>;</w:t>
        </w:r>
        <w:bookmarkEnd w:id="27"/>
      </w:ins>
    </w:p>
    <w:p w14:paraId="610FE33B" w14:textId="00E3B849" w:rsidR="008948C2" w:rsidRDefault="00D3695B" w:rsidP="008948C2">
      <w:pPr>
        <w:pStyle w:val="B2"/>
        <w:rPr>
          <w:ins w:id="34" w:author="vivo_Yizhong" w:date="2022-08-09T20:21:00Z"/>
          <w:lang w:eastAsia="zh-CN"/>
        </w:rPr>
      </w:pPr>
      <w:ins w:id="35" w:author="vivo_Yizhong" w:date="2022-08-09T20:33:00Z">
        <w:r>
          <w:rPr>
            <w:lang w:eastAsia="zh-CN"/>
          </w:rPr>
          <w:t>2</w:t>
        </w:r>
      </w:ins>
      <w:ins w:id="36" w:author="vivo_Yizhong" w:date="2022-08-09T20:25:00Z">
        <w:r w:rsidR="008948C2">
          <w:rPr>
            <w:lang w:eastAsia="zh-CN"/>
          </w:rPr>
          <w:t>)</w:t>
        </w:r>
        <w:r w:rsidR="008948C2">
          <w:rPr>
            <w:lang w:eastAsia="zh-CN"/>
          </w:rPr>
          <w:tab/>
          <w:t>else,</w:t>
        </w:r>
      </w:ins>
      <w:ins w:id="37" w:author="vivo_Yizhong_rev4" w:date="2022-08-25T11:10:00Z">
        <w:r w:rsidR="00101B7E">
          <w:rPr>
            <w:lang w:eastAsia="zh-CN"/>
          </w:rPr>
          <w:t xml:space="preserve"> </w:t>
        </w:r>
      </w:ins>
      <w:ins w:id="38" w:author="vivo_Yizhong" w:date="2022-08-09T20:27:00Z">
        <w:r w:rsidR="000110EA">
          <w:rPr>
            <w:lang w:eastAsia="zh-CN"/>
          </w:rPr>
          <w:t xml:space="preserve">the UE shall </w:t>
        </w:r>
      </w:ins>
      <w:ins w:id="39" w:author="vivo_Yizhong" w:date="2022-08-09T20:26:00Z">
        <w:r w:rsidR="000110EA" w:rsidRPr="000110EA">
          <w:rPr>
            <w:lang w:eastAsia="zh-CN"/>
          </w:rPr>
          <w:t>select</w:t>
        </w:r>
      </w:ins>
      <w:ins w:id="40" w:author="vivo_Yizhong" w:date="2022-08-09T20:27:00Z">
        <w:r w:rsidR="000110EA">
          <w:rPr>
            <w:lang w:eastAsia="zh-CN"/>
          </w:rPr>
          <w:t xml:space="preserve"> the</w:t>
        </w:r>
      </w:ins>
      <w:ins w:id="41" w:author="vivo_Yizhong" w:date="2022-08-09T20:26:00Z">
        <w:r w:rsidR="000110EA" w:rsidRPr="000110EA">
          <w:rPr>
            <w:lang w:eastAsia="zh-CN"/>
          </w:rPr>
          <w:t xml:space="preserve"> </w:t>
        </w:r>
      </w:ins>
      <w:ins w:id="42" w:author="vivo_Yizhong" w:date="2022-08-09T20:27:00Z">
        <w:r w:rsidR="000110EA">
          <w:rPr>
            <w:lang w:eastAsia="zh-CN"/>
          </w:rPr>
          <w:t xml:space="preserve">next </w:t>
        </w:r>
        <w:proofErr w:type="spellStart"/>
        <w:r w:rsidR="000110EA" w:rsidRPr="00C92DB0">
          <w:t>ProSe</w:t>
        </w:r>
        <w:proofErr w:type="spellEnd"/>
        <w:r w:rsidR="000110EA" w:rsidRPr="00C92DB0">
          <w:t xml:space="preserve"> application traffic descriptor</w:t>
        </w:r>
        <w:r w:rsidR="000110EA" w:rsidRPr="000110EA">
          <w:rPr>
            <w:lang w:eastAsia="zh-CN"/>
          </w:rPr>
          <w:t xml:space="preserve"> </w:t>
        </w:r>
      </w:ins>
      <w:ins w:id="43" w:author="vivo_Yizhong" w:date="2022-08-09T20:26:00Z">
        <w:r w:rsidR="000110EA" w:rsidRPr="000110EA">
          <w:rPr>
            <w:lang w:eastAsia="zh-CN"/>
          </w:rPr>
          <w:t xml:space="preserve">which has not yet been </w:t>
        </w:r>
      </w:ins>
      <w:ins w:id="44" w:author="vivo_Yizhong_rev2" w:date="2022-08-23T16:01:00Z">
        <w:r w:rsidR="00D839D0">
          <w:rPr>
            <w:lang w:eastAsia="zh-CN"/>
          </w:rPr>
          <w:t>evaluated</w:t>
        </w:r>
        <w:r w:rsidR="00D839D0" w:rsidDel="00D839D0">
          <w:rPr>
            <w:lang w:eastAsia="zh-CN"/>
          </w:rPr>
          <w:t xml:space="preserve"> </w:t>
        </w:r>
      </w:ins>
      <w:ins w:id="45" w:author="vivo_Yizhong" w:date="2022-08-09T20:27:00Z">
        <w:r w:rsidR="000110EA">
          <w:rPr>
            <w:lang w:eastAsia="zh-CN"/>
          </w:rPr>
          <w:t>and proce</w:t>
        </w:r>
      </w:ins>
      <w:ins w:id="46" w:author="vivo_Yizhong" w:date="2022-08-09T20:28:00Z">
        <w:r w:rsidR="000110EA">
          <w:rPr>
            <w:lang w:eastAsia="zh-CN"/>
          </w:rPr>
          <w:t xml:space="preserve">ed to step </w:t>
        </w:r>
      </w:ins>
      <w:ins w:id="47" w:author="vivo_Yizhong_rev1" w:date="2022-08-22T16:17:00Z">
        <w:r w:rsidR="001510CF">
          <w:rPr>
            <w:lang w:eastAsia="zh-CN"/>
          </w:rPr>
          <w:t>1</w:t>
        </w:r>
      </w:ins>
      <w:ins w:id="48" w:author="vivo_Yizhong" w:date="2022-08-09T20:28:00Z">
        <w:r w:rsidR="000110EA">
          <w:rPr>
            <w:lang w:eastAsia="zh-CN"/>
          </w:rPr>
          <w:t>)</w:t>
        </w:r>
      </w:ins>
      <w:ins w:id="49" w:author="vivo_Yizhong" w:date="2022-08-09T20:26:00Z">
        <w:r w:rsidR="000110EA" w:rsidRPr="000110EA">
          <w:rPr>
            <w:lang w:eastAsia="zh-CN"/>
          </w:rPr>
          <w:t>;</w:t>
        </w:r>
      </w:ins>
    </w:p>
    <w:p w14:paraId="19B66E57" w14:textId="7F2CD22F" w:rsidR="00763C21" w:rsidRDefault="00763C21" w:rsidP="00C92DB0">
      <w:pPr>
        <w:pStyle w:val="B1"/>
        <w:rPr>
          <w:lang w:eastAsia="zh-CN"/>
        </w:rPr>
      </w:pPr>
      <w:ins w:id="50" w:author="vivo_Yizhong" w:date="2022-08-09T20:18:00Z">
        <w:r>
          <w:rPr>
            <w:rFonts w:hint="eastAsia"/>
            <w:lang w:eastAsia="zh-CN"/>
          </w:rPr>
          <w:t>b</w:t>
        </w:r>
        <w:r>
          <w:rPr>
            <w:lang w:eastAsia="zh-CN"/>
          </w:rPr>
          <w:t>)</w:t>
        </w:r>
        <w:r>
          <w:rPr>
            <w:lang w:eastAsia="zh-CN"/>
          </w:rPr>
          <w:tab/>
          <w:t>else,</w:t>
        </w:r>
      </w:ins>
      <w:bookmarkStart w:id="51" w:name="OLE_LINK18"/>
      <w:ins w:id="52" w:author="vivo_Yizhong_rev4" w:date="2022-08-25T11:11:00Z">
        <w:r w:rsidR="00101B7E">
          <w:rPr>
            <w:lang w:eastAsia="zh-CN"/>
          </w:rPr>
          <w:t xml:space="preserve"> </w:t>
        </w:r>
      </w:ins>
      <w:ins w:id="53" w:author="vivo_Yizhong_rev3" w:date="2022-08-24T21:47:00Z">
        <w:r w:rsidR="00C51D4D">
          <w:rPr>
            <w:lang w:eastAsia="zh-CN"/>
          </w:rPr>
          <w:t xml:space="preserve">it is up to </w:t>
        </w:r>
        <w:r w:rsidR="00C51D4D">
          <w:t>UE implementation</w:t>
        </w:r>
        <w:r w:rsidR="00C51D4D">
          <w:rPr>
            <w:lang w:eastAsia="zh-CN"/>
          </w:rPr>
          <w:t xml:space="preserve"> </w:t>
        </w:r>
      </w:ins>
      <w:ins w:id="54" w:author="vivo_Yizhong_rev3" w:date="2022-08-24T21:48:00Z">
        <w:r w:rsidR="00C51D4D">
          <w:rPr>
            <w:lang w:eastAsia="zh-CN"/>
          </w:rPr>
          <w:t xml:space="preserve">to </w:t>
        </w:r>
      </w:ins>
      <w:ins w:id="55" w:author="vivo_Yizhong" w:date="2022-08-09T20:18:00Z">
        <w:r>
          <w:rPr>
            <w:lang w:eastAsia="zh-CN"/>
          </w:rPr>
          <w:t xml:space="preserve">select </w:t>
        </w:r>
        <w:proofErr w:type="gramStart"/>
        <w:r>
          <w:rPr>
            <w:lang w:eastAsia="zh-CN"/>
          </w:rPr>
          <w:t>a</w:t>
        </w:r>
        <w:proofErr w:type="gramEnd"/>
        <w:r>
          <w:rPr>
            <w:lang w:eastAsia="zh-CN"/>
          </w:rPr>
          <w:t xml:space="preserve"> </w:t>
        </w:r>
      </w:ins>
      <w:ins w:id="56" w:author="vivo_Yizhong_rev4" w:date="2022-08-25T11:13:00Z">
        <w:r w:rsidR="00101B7E">
          <w:rPr>
            <w:lang w:eastAsia="zh-CN"/>
          </w:rPr>
          <w:t>RSC</w:t>
        </w:r>
      </w:ins>
      <w:ins w:id="57" w:author="vivo_Yizhong" w:date="2022-08-09T20:18:00Z">
        <w:r>
          <w:t>.</w:t>
        </w:r>
      </w:ins>
    </w:p>
    <w:bookmarkEnd w:id="51"/>
    <w:p w14:paraId="120B596A" w14:textId="74567D92" w:rsidR="00FE2BFC" w:rsidDel="00D65BEA" w:rsidRDefault="00FE2BFC" w:rsidP="00FE2BFC">
      <w:pPr>
        <w:pStyle w:val="EditorsNote"/>
        <w:rPr>
          <w:del w:id="58" w:author="vivo_Yizhong" w:date="2022-08-09T20:04:00Z"/>
        </w:rPr>
      </w:pPr>
      <w:del w:id="59" w:author="vivo_Yizhong" w:date="2022-08-09T20:04:00Z">
        <w:r w:rsidDel="00D65BEA">
          <w:delText>Editor's note:</w:delText>
        </w:r>
        <w:r w:rsidDel="00D65BEA">
          <w:tab/>
          <w:delText>Detail operation of the mapping with the traffic descriptor in the ProSeP is FFS.</w:delText>
        </w:r>
      </w:del>
    </w:p>
    <w:p w14:paraId="5871FA58" w14:textId="0786517E" w:rsidR="00FE2BFC" w:rsidRDefault="00FE2BFC" w:rsidP="00FE2BFC">
      <w:pPr>
        <w:pStyle w:val="NO"/>
      </w:pPr>
      <w:r>
        <w:t>NOTE 1:</w:t>
      </w:r>
      <w:r>
        <w:tab/>
        <w:t xml:space="preserve">Selection of relay service code is up to UE implementation if there is no </w:t>
      </w:r>
      <w:proofErr w:type="spellStart"/>
      <w:r>
        <w:t>ProSe</w:t>
      </w:r>
      <w:proofErr w:type="spellEnd"/>
      <w:r>
        <w:t xml:space="preserve"> application traffic descriptor(s) configured in the UE.</w:t>
      </w:r>
    </w:p>
    <w:p w14:paraId="279DDCB5" w14:textId="77777777" w:rsidR="00FE2BFC" w:rsidRDefault="00FE2BFC" w:rsidP="00FE2BFC">
      <w:r>
        <w:t xml:space="preserve">Upon reception of a </w:t>
      </w:r>
      <w:r>
        <w:rPr>
          <w:lang w:eastAsia="zh-CN"/>
        </w:rPr>
        <w:t xml:space="preserve">PROSE </w:t>
      </w:r>
      <w:r>
        <w:t>PC5</w:t>
      </w:r>
      <w:r>
        <w:rPr>
          <w:lang w:eastAsia="zh-CN"/>
        </w:rPr>
        <w:t xml:space="preserve"> </w:t>
      </w:r>
      <w:r>
        <w:t>DISCOVERY message for UE-to-network relay discovery announcement according to clause 1</w:t>
      </w:r>
      <w:r>
        <w:rPr>
          <w:lang w:eastAsia="zh-CN"/>
        </w:rPr>
        <w:t>0</w:t>
      </w:r>
      <w:r>
        <w:t>.2.</w:t>
      </w:r>
      <w:r>
        <w:rPr>
          <w:lang w:eastAsia="zh-CN"/>
        </w:rPr>
        <w:t>1</w:t>
      </w:r>
      <w:r>
        <w:t xml:space="preserve">, for the target relay service code of the connectivity service which the UE is authorized to monitor, the UE shall use the associated DUSK, if received from the 5G DDNMF or 5G PKMF (if security procedure over user plane for 5G </w:t>
      </w:r>
      <w:proofErr w:type="spellStart"/>
      <w:r>
        <w:t>ProSe</w:t>
      </w:r>
      <w:proofErr w:type="spellEnd"/>
      <w:r>
        <w:t xml:space="preserve"> UE-to-network relay is used) and the UTC-based counter obtained during the monitoring operation to unscramble the</w:t>
      </w:r>
      <w:r>
        <w:rPr>
          <w:lang w:eastAsia="zh-CN"/>
        </w:rPr>
        <w:t xml:space="preserve"> PROSE</w:t>
      </w:r>
      <w:r>
        <w:t xml:space="preserve"> PC5</w:t>
      </w:r>
      <w:r>
        <w:rPr>
          <w:lang w:eastAsia="zh-CN"/>
        </w:rPr>
        <w:t xml:space="preserve"> </w:t>
      </w:r>
      <w:r>
        <w:t xml:space="preserve">DISCOVERY message as described in 3GPP TS 33.503 [34]. Then, if a DUCK is received from the 5G DDNMF or 5G PKMF (if security procedure over user plane for 5G </w:t>
      </w:r>
      <w:proofErr w:type="spellStart"/>
      <w:r>
        <w:t>ProSe</w:t>
      </w:r>
      <w:proofErr w:type="spellEnd"/>
      <w:r>
        <w:t xml:space="preserve"> UE-to-network relay is used), the UE shall use the DUCK and the UTC-based counter to </w:t>
      </w:r>
      <w:r>
        <w:rPr>
          <w:noProof/>
        </w:rPr>
        <w:t>decrypt the configured message-specific confidentiality-protected</w:t>
      </w:r>
      <w:r>
        <w:t xml:space="preserve"> </w:t>
      </w:r>
      <w:r>
        <w:rPr>
          <w:noProof/>
        </w:rPr>
        <w:t>portion</w:t>
      </w:r>
      <w:r>
        <w:t xml:space="preserve">, as described in 3GPP TS 33.503 [34]. Finally, if a DUIK is received from the 5G DDNMF or 5G PKMF (if security procedure over user plane for 5G </w:t>
      </w:r>
      <w:proofErr w:type="spellStart"/>
      <w:r>
        <w:t>ProSe</w:t>
      </w:r>
      <w:proofErr w:type="spellEnd"/>
      <w:r>
        <w:t xml:space="preserve"> UE-to-network relay is used), the UE shall use the DUIK and the UTC-based counter to verify the MIC field in the unscrambled </w:t>
      </w:r>
      <w:r>
        <w:rPr>
          <w:lang w:eastAsia="zh-CN"/>
        </w:rPr>
        <w:t xml:space="preserve">PROSE </w:t>
      </w:r>
      <w:r>
        <w:t>PC5</w:t>
      </w:r>
      <w:r>
        <w:rPr>
          <w:lang w:eastAsia="zh-CN"/>
        </w:rPr>
        <w:t xml:space="preserve"> </w:t>
      </w:r>
      <w:r>
        <w:t>DISCOVERY message for UE-to-network relay discovery announcement.</w:t>
      </w:r>
    </w:p>
    <w:p w14:paraId="6E28E451" w14:textId="77777777" w:rsidR="00FE2BFC" w:rsidRDefault="00FE2BFC" w:rsidP="00FE2BFC">
      <w:pPr>
        <w:pStyle w:val="NO"/>
      </w:pPr>
      <w:r>
        <w:t>NOTE 2:</w:t>
      </w:r>
      <w:r>
        <w:tab/>
        <w:t xml:space="preserve">The use of an erroneous UTC-based counter for processing received PROSE PC5 DISCOVERY messages at the </w:t>
      </w:r>
      <w:proofErr w:type="spellStart"/>
      <w:r>
        <w:t>ProSe</w:t>
      </w:r>
      <w:proofErr w:type="spellEnd"/>
      <w:r>
        <w:t xml:space="preserve">-enabled UE can cause MIC check failure after DUIK is used for integrity check and malformed contents after DUSK is used for unscrambling or DUCK is used for deciphering. How a </w:t>
      </w:r>
      <w:proofErr w:type="spellStart"/>
      <w:r>
        <w:t>ProSe</w:t>
      </w:r>
      <w:proofErr w:type="spellEnd"/>
      <w:r>
        <w:t>-enabled UE ensures the accuracy of the UTC-based counter is left to UE implementation.</w:t>
      </w:r>
    </w:p>
    <w:p w14:paraId="31CBEC17" w14:textId="77777777" w:rsidR="00FE2BFC" w:rsidRDefault="00FE2BFC" w:rsidP="00FE2BFC">
      <w:pPr>
        <w:pStyle w:val="NO"/>
        <w:rPr>
          <w:lang w:eastAsia="zh-CN"/>
        </w:rPr>
      </w:pPr>
      <w:r>
        <w:rPr>
          <w:lang w:eastAsia="ko-KR"/>
        </w:rPr>
        <w:t>NOTE 3:</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 xml:space="preserve">for UE-to-network relay discovery announcement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772D0126" w14:textId="77777777" w:rsidR="00FE2BFC" w:rsidRDefault="00FE2BFC" w:rsidP="00FE2BFC">
      <w:pPr>
        <w:rPr>
          <w:lang w:eastAsia="en-GB"/>
        </w:rPr>
      </w:pPr>
      <w:r>
        <w:rPr>
          <w:lang w:eastAsia="zh-CN"/>
        </w:rPr>
        <w:t>Then</w:t>
      </w:r>
      <w:r>
        <w:t xml:space="preserve"> if:</w:t>
      </w:r>
    </w:p>
    <w:p w14:paraId="149203FF" w14:textId="77777777" w:rsidR="00FE2BFC" w:rsidRDefault="00FE2BFC" w:rsidP="00FE2BFC">
      <w:pPr>
        <w:pStyle w:val="B1"/>
      </w:pPr>
      <w:r>
        <w:t>a)</w:t>
      </w:r>
      <w:r>
        <w:tab/>
        <w:t xml:space="preserve">the relay service code parameter of the </w:t>
      </w:r>
      <w:r>
        <w:rPr>
          <w:lang w:eastAsia="zh-CN"/>
        </w:rPr>
        <w:t xml:space="preserve">PROSE </w:t>
      </w:r>
      <w:r>
        <w:t>PC5</w:t>
      </w:r>
      <w:r>
        <w:rPr>
          <w:lang w:eastAsia="zh-CN"/>
        </w:rPr>
        <w:t xml:space="preserve"> </w:t>
      </w:r>
      <w:r>
        <w:t>DISCOVERY message for UE-to-network relay discovery announcement is the same as the relay service code parameter configured as specified in clause 5 for the connectivity service being monitored; and</w:t>
      </w:r>
    </w:p>
    <w:p w14:paraId="40B00469" w14:textId="77777777" w:rsidR="00FE2BFC" w:rsidRDefault="00FE2BFC" w:rsidP="00FE2BFC">
      <w:pPr>
        <w:pStyle w:val="B1"/>
      </w:pPr>
      <w:r>
        <w:t>b)</w:t>
      </w:r>
      <w:r>
        <w:tab/>
        <w:t xml:space="preserve">the User info ID of the UE-to-network relay is not configured as specified in clause 5 for the connectivity service being monitored, or the announcer info parameter of the </w:t>
      </w:r>
      <w:r>
        <w:rPr>
          <w:lang w:eastAsia="zh-CN"/>
        </w:rPr>
        <w:t xml:space="preserve">PROSE </w:t>
      </w:r>
      <w:r>
        <w:t>PC5</w:t>
      </w:r>
      <w:r>
        <w:rPr>
          <w:lang w:eastAsia="zh-CN"/>
        </w:rPr>
        <w:t xml:space="preserve"> </w:t>
      </w:r>
      <w:r>
        <w:t>DISCOVERY message for UE-to-network relay discovery announcement is the same as the User info ID of the UE-to-network relay configured as specified in clause 5.2.5 for the connectivity service being monitored,</w:t>
      </w:r>
    </w:p>
    <w:p w14:paraId="3BA60184" w14:textId="77777777" w:rsidR="00FE2BFC" w:rsidRDefault="00FE2BFC" w:rsidP="00FE2BFC">
      <w:r>
        <w:rPr>
          <w:iCs/>
        </w:rPr>
        <w:t xml:space="preserve">then the UE shall consider that the </w:t>
      </w:r>
      <w:r>
        <w:t xml:space="preserve">connectivity service the UE </w:t>
      </w:r>
      <w:r>
        <w:rPr>
          <w:iCs/>
        </w:rPr>
        <w:t>seeks to monitor has been discovered.</w:t>
      </w:r>
      <w:r>
        <w:rPr>
          <w:iCs/>
          <w:lang w:eastAsia="zh-CN"/>
        </w:rPr>
        <w:t xml:space="preserve"> In addition, the UE can measure the signal strength of the PROSE </w:t>
      </w:r>
      <w:r>
        <w:t>PC5</w:t>
      </w:r>
      <w:r>
        <w:rPr>
          <w:lang w:eastAsia="zh-CN"/>
        </w:rPr>
        <w:t xml:space="preserve"> </w:t>
      </w:r>
      <w:r>
        <w:t>DISCOVERY message for UE-to-network relay discovery announcement</w:t>
      </w:r>
      <w:r>
        <w:rPr>
          <w:iCs/>
          <w:lang w:eastAsia="zh-CN"/>
        </w:rPr>
        <w:t xml:space="preserve"> for relay selection or reselection.</w:t>
      </w:r>
    </w:p>
    <w:p w14:paraId="06D80103" w14:textId="5749A67E" w:rsidR="000110EA" w:rsidRPr="006B5418" w:rsidRDefault="000110EA" w:rsidP="000110E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1D84CEC" w14:textId="77777777" w:rsidR="00D3695B" w:rsidRDefault="00D3695B" w:rsidP="00D3695B">
      <w:pPr>
        <w:pStyle w:val="6"/>
        <w:rPr>
          <w:lang w:eastAsia="en-GB"/>
        </w:rPr>
      </w:pPr>
      <w:bookmarkStart w:id="60" w:name="_Toc502240219"/>
      <w:bookmarkStart w:id="61" w:name="_Toc106698359"/>
      <w:r>
        <w:t>8.2.1.3.1.2</w:t>
      </w:r>
      <w:r>
        <w:tab/>
        <w:t>Discoverer UE procedure for UE-to-network relay discovery initiation</w:t>
      </w:r>
      <w:bookmarkEnd w:id="60"/>
      <w:bookmarkEnd w:id="61"/>
    </w:p>
    <w:p w14:paraId="120BFFB6" w14:textId="77777777" w:rsidR="00D3695B" w:rsidRDefault="00D3695B" w:rsidP="00D3695B">
      <w:r>
        <w:t>The UE is authorised to perform the discoverer UE procedure for UE-to-network relay discovery if:</w:t>
      </w:r>
    </w:p>
    <w:p w14:paraId="715D93E6" w14:textId="77777777" w:rsidR="00D3695B" w:rsidRDefault="00D3695B" w:rsidP="00D3695B">
      <w:pPr>
        <w:pStyle w:val="B1"/>
      </w:pPr>
      <w:r>
        <w:t>a)</w:t>
      </w:r>
      <w:r>
        <w:tab/>
        <w:t>one of the following is true:</w:t>
      </w:r>
    </w:p>
    <w:p w14:paraId="2DFFD3E5" w14:textId="77777777" w:rsidR="00D3695B" w:rsidRDefault="00D3695B" w:rsidP="00D3695B">
      <w:pPr>
        <w:pStyle w:val="B2"/>
      </w:pPr>
      <w:r>
        <w:t>1)</w:t>
      </w:r>
      <w:r>
        <w:tab/>
        <w:t xml:space="preserve">the UE is not served by NG-RAN, is authorised to act as a remote UE towards a UE-to-network relay UE and is configured with the radio parameters to be used for </w:t>
      </w:r>
      <w:proofErr w:type="spellStart"/>
      <w:r>
        <w:t>ProSe</w:t>
      </w:r>
      <w:proofErr w:type="spellEnd"/>
      <w:r>
        <w:t xml:space="preserve"> UE-to-network relay discovery when not served by NG-RAN;</w:t>
      </w:r>
    </w:p>
    <w:p w14:paraId="4A70BD0D" w14:textId="77777777" w:rsidR="00D3695B" w:rsidRDefault="00D3695B" w:rsidP="00D3695B">
      <w:pPr>
        <w:pStyle w:val="B2"/>
      </w:pPr>
      <w:r>
        <w:lastRenderedPageBreak/>
        <w:t>2)</w:t>
      </w:r>
      <w:r>
        <w:tab/>
        <w:t>the UE is served by NG-RAN, is authorised to act as a remote UE towards a UE-to-network relay UE; or</w:t>
      </w:r>
    </w:p>
    <w:p w14:paraId="621172CA" w14:textId="77777777" w:rsidR="00D3695B" w:rsidRDefault="00D3695B" w:rsidP="00D3695B">
      <w:pPr>
        <w:pStyle w:val="B2"/>
      </w:pPr>
      <w:r>
        <w:t>3)</w:t>
      </w:r>
      <w:r>
        <w:tab/>
        <w:t>the UE is:</w:t>
      </w:r>
    </w:p>
    <w:p w14:paraId="526D8BC5" w14:textId="77777777" w:rsidR="00D3695B" w:rsidRDefault="00D3695B" w:rsidP="00D3695B">
      <w:pPr>
        <w:pStyle w:val="B3"/>
      </w:pPr>
      <w:proofErr w:type="spellStart"/>
      <w:r>
        <w:t>i</w:t>
      </w:r>
      <w:proofErr w:type="spellEnd"/>
      <w:r>
        <w:t>)</w:t>
      </w:r>
      <w:r>
        <w:tab/>
        <w:t xml:space="preserve">in 5GMM-IDLE mode, in </w:t>
      </w:r>
      <w:proofErr w:type="gramStart"/>
      <w:r>
        <w:t>limited service</w:t>
      </w:r>
      <w:proofErr w:type="gramEnd"/>
      <w:r>
        <w:t xml:space="preserve"> state as specified in 3GPP TS 23.122 [14] and the reason for the UE being in limited service state is one of the following:</w:t>
      </w:r>
    </w:p>
    <w:p w14:paraId="4F97DCFB" w14:textId="77777777" w:rsidR="00D3695B" w:rsidRDefault="00D3695B" w:rsidP="00D3695B">
      <w:pPr>
        <w:pStyle w:val="B4"/>
      </w:pPr>
      <w:r>
        <w:t>A)</w:t>
      </w:r>
      <w:r>
        <w:tab/>
        <w:t>the UE is unable to find a suitable cell in the selected PLMN as specified in 3GPP TS 38.304 [15];</w:t>
      </w:r>
    </w:p>
    <w:p w14:paraId="10056FEA" w14:textId="77777777" w:rsidR="00D3695B" w:rsidRDefault="00D3695B" w:rsidP="00D3695B">
      <w:pPr>
        <w:pStyle w:val="B4"/>
      </w:pPr>
      <w:r>
        <w:t>B)</w:t>
      </w:r>
      <w:r>
        <w:tab/>
        <w:t>the UE received a REGISTRATION REJECT message or a SERVICE REJECT message with the 5GMM cause #11 "PLMN not allowed" as specified in 3GPP TS 24.501 [11]; or</w:t>
      </w:r>
    </w:p>
    <w:p w14:paraId="3BA3189C" w14:textId="77777777" w:rsidR="00D3695B" w:rsidRDefault="00D3695B" w:rsidP="00D3695B">
      <w:pPr>
        <w:pStyle w:val="B4"/>
      </w:pPr>
      <w:r>
        <w:t>C)</w:t>
      </w:r>
      <w:r>
        <w:tab/>
        <w:t>the UE received a REGISTRATION REJECT message or a SERVICE REJECT message with the 5GMM cause #7 "5GS services not allowed" as specified in 3GPP TS 24.501 [11]; and</w:t>
      </w:r>
    </w:p>
    <w:p w14:paraId="7AF3DFC7" w14:textId="77777777" w:rsidR="00D3695B" w:rsidRDefault="00D3695B" w:rsidP="00D3695B">
      <w:pPr>
        <w:pStyle w:val="B3"/>
      </w:pPr>
      <w:r>
        <w:t>ii)</w:t>
      </w:r>
      <w:r>
        <w:tab/>
        <w:t xml:space="preserve">authorised to act as a remote UE towards a UE-to-network relay UE when the UE is not served by NG-RAN and configured with the radio parameters to be used for </w:t>
      </w:r>
      <w:proofErr w:type="spellStart"/>
      <w:r>
        <w:t>ProSe</w:t>
      </w:r>
      <w:proofErr w:type="spellEnd"/>
      <w:r>
        <w:t xml:space="preserve"> UE-to-network relay discovery use</w:t>
      </w:r>
      <w:r>
        <w:rPr>
          <w:lang w:eastAsia="ko-KR"/>
        </w:rPr>
        <w:t xml:space="preserve"> </w:t>
      </w:r>
      <w:r>
        <w:t>when not served by NG-RAN;</w:t>
      </w:r>
    </w:p>
    <w:p w14:paraId="78DCBD97" w14:textId="77777777" w:rsidR="00D3695B" w:rsidRDefault="00D3695B" w:rsidP="00D3695B">
      <w:pPr>
        <w:pStyle w:val="B1"/>
      </w:pPr>
      <w:r>
        <w:t>b)</w:t>
      </w:r>
      <w:r>
        <w:tab/>
        <w:t>the UE is configured with the relay service code parameter identifying the connectivity service to be solicited and with the User info ID for the UE-to-network relay discovery parameter, as specified in clause 5.2.5; and</w:t>
      </w:r>
    </w:p>
    <w:p w14:paraId="47624410" w14:textId="77777777" w:rsidR="00D3695B" w:rsidRDefault="00D3695B" w:rsidP="00D3695B">
      <w:pPr>
        <w:pStyle w:val="B1"/>
        <w:rPr>
          <w:lang w:eastAsia="zh-CN"/>
        </w:rPr>
      </w:pPr>
      <w:r>
        <w:rPr>
          <w:lang w:eastAsia="zh-CN"/>
        </w:rPr>
        <w:t>c)</w:t>
      </w:r>
      <w:r>
        <w:rPr>
          <w:lang w:eastAsia="zh-CN"/>
        </w:rPr>
        <w:tab/>
        <w:t xml:space="preserve">for </w:t>
      </w:r>
      <w:r>
        <w:t xml:space="preserve">5G </w:t>
      </w:r>
      <w:proofErr w:type="spellStart"/>
      <w:r>
        <w:t>ProSe</w:t>
      </w:r>
      <w:proofErr w:type="spellEnd"/>
      <w:r>
        <w:t xml:space="preserve"> layer-2 remote </w:t>
      </w:r>
      <w:r>
        <w:rPr>
          <w:lang w:eastAsia="zh-CN"/>
        </w:rPr>
        <w:t>UE, the UE is camped on a cell whose TAI is not in the list of "non-allowed tracking areas" or is camped on a cell whose TAI is in the list of "allowed tracking areas",</w:t>
      </w:r>
    </w:p>
    <w:p w14:paraId="1FD9FD8B" w14:textId="77777777" w:rsidR="00D3695B" w:rsidRDefault="00D3695B" w:rsidP="00D3695B">
      <w:pPr>
        <w:rPr>
          <w:lang w:eastAsia="en-GB"/>
        </w:rPr>
      </w:pPr>
      <w:r>
        <w:t>otherwise, the UE is not authorised to perform the discoverer UE procedure for UE-to-network relay discovery.</w:t>
      </w:r>
    </w:p>
    <w:p w14:paraId="08E08E46" w14:textId="77777777" w:rsidR="00D3695B" w:rsidRDefault="00D3695B" w:rsidP="00D3695B">
      <w:r>
        <w:t>Figure 8.2.1.3.1.2.1 illustrates the interaction of the UEs in the discoverer UE procedure for UE-to-network relay discovery.</w:t>
      </w:r>
    </w:p>
    <w:p w14:paraId="29BEBF90" w14:textId="77777777" w:rsidR="00D3695B" w:rsidRDefault="00D3695B" w:rsidP="00D3695B">
      <w:pPr>
        <w:pStyle w:val="TH"/>
        <w:rPr>
          <w:rStyle w:val="THChar"/>
        </w:rPr>
      </w:pPr>
      <w:r>
        <w:rPr>
          <w:rFonts w:eastAsia="Times New Roman"/>
          <w:lang w:eastAsia="en-GB"/>
        </w:rPr>
        <w:object w:dxaOrig="9375" w:dyaOrig="2775" w14:anchorId="07DE2FB1">
          <v:shape id="_x0000_i1026" type="#_x0000_t75" style="width:469.35pt;height:139.45pt" o:ole="">
            <v:imagedata r:id="rId15" o:title=""/>
          </v:shape>
          <o:OLEObject Type="Embed" ProgID="Visio.Drawing.15" ShapeID="_x0000_i1026" DrawAspect="Content" ObjectID="_1722931779" r:id="rId16"/>
        </w:object>
      </w:r>
    </w:p>
    <w:p w14:paraId="15C7D0A1" w14:textId="77777777" w:rsidR="00D3695B" w:rsidRDefault="00D3695B" w:rsidP="00D3695B">
      <w:pPr>
        <w:pStyle w:val="TF"/>
      </w:pPr>
      <w:r>
        <w:t>Figure 8.2.1.3.1.2.1: Discoverer UE procedure for UE-to-network Relay discovery</w:t>
      </w:r>
    </w:p>
    <w:p w14:paraId="2D9B77BF" w14:textId="77777777" w:rsidR="00D3695B" w:rsidRDefault="00D3695B" w:rsidP="00D3695B">
      <w:pPr>
        <w:rPr>
          <w:lang w:eastAsia="zh-CN"/>
        </w:rPr>
      </w:pPr>
      <w:r>
        <w:rPr>
          <w:lang w:eastAsia="zh-CN"/>
        </w:rPr>
        <w:t xml:space="preserve">For PROSE PC5 DISCOVERY message signal strength measurement, the UE manages a periodic measurement timer T5091, which is used to trigger the periodic PROSE PC5 DISCOVERY message signal strength measurement between the UE and the </w:t>
      </w:r>
      <w:proofErr w:type="spellStart"/>
      <w:r>
        <w:rPr>
          <w:lang w:eastAsia="zh-CN"/>
        </w:rPr>
        <w:t>ProSe</w:t>
      </w:r>
      <w:proofErr w:type="spellEnd"/>
      <w:r>
        <w:rPr>
          <w:lang w:eastAsia="zh-CN"/>
        </w:rPr>
        <w:t xml:space="preserve"> UE-to-network relay UE with which the UE has a link established. It is started whenever the UE </w:t>
      </w:r>
      <w:r>
        <w:t xml:space="preserve">has established a direct link with </w:t>
      </w:r>
      <w:r>
        <w:rPr>
          <w:lang w:eastAsia="zh-CN"/>
        </w:rPr>
        <w:t xml:space="preserve">a </w:t>
      </w:r>
      <w:r>
        <w:t xml:space="preserve">5G </w:t>
      </w:r>
      <w:proofErr w:type="spellStart"/>
      <w:r>
        <w:rPr>
          <w:lang w:eastAsia="zh-CN"/>
        </w:rPr>
        <w:t>ProSe</w:t>
      </w:r>
      <w:proofErr w:type="spellEnd"/>
      <w:r>
        <w:rPr>
          <w:lang w:eastAsia="zh-CN"/>
        </w:rPr>
        <w:t xml:space="preserve"> UE-to-network relay UE and restarted whenever the UE receives the </w:t>
      </w:r>
      <w:r>
        <w:t>PROSE PC5 DISCOVERY message for UE-to-network relay discovery response</w:t>
      </w:r>
      <w:r>
        <w:rPr>
          <w:lang w:eastAsia="zh-CN"/>
        </w:rPr>
        <w:t xml:space="preserve"> from the </w:t>
      </w:r>
      <w:r>
        <w:t xml:space="preserve">5G </w:t>
      </w:r>
      <w:proofErr w:type="spellStart"/>
      <w:r>
        <w:rPr>
          <w:lang w:eastAsia="zh-CN"/>
        </w:rPr>
        <w:t>ProSe</w:t>
      </w:r>
      <w:proofErr w:type="spellEnd"/>
      <w:r>
        <w:rPr>
          <w:lang w:eastAsia="zh-CN"/>
        </w:rPr>
        <w:t xml:space="preserve"> UE-to-network relay UE with which the UE has a link established.</w:t>
      </w:r>
    </w:p>
    <w:p w14:paraId="404DAA43" w14:textId="77777777" w:rsidR="00D3695B" w:rsidRDefault="00D3695B" w:rsidP="00D3695B">
      <w:pPr>
        <w:rPr>
          <w:lang w:eastAsia="en-GB"/>
        </w:rPr>
      </w:pPr>
      <w:r>
        <w:t>When the UE is triggered by an upper layer application to solicit proximity of a connectivity service provided by a UE-to-network relay UE</w:t>
      </w:r>
      <w:r>
        <w:rPr>
          <w:lang w:eastAsia="zh-CN"/>
        </w:rPr>
        <w:t>,</w:t>
      </w:r>
      <w:r>
        <w:t xml:space="preserve"> </w:t>
      </w:r>
      <w:r>
        <w:rPr>
          <w:lang w:eastAsia="zh-CN"/>
        </w:rPr>
        <w:t>or when the periodic measurement timer T5091 expires</w:t>
      </w:r>
      <w:r>
        <w:t xml:space="preserve"> and if the UE is authorised to perform the discoverer UE procedure for UE-to-network relay discovery, then the UE:</w:t>
      </w:r>
    </w:p>
    <w:p w14:paraId="7E8997F0" w14:textId="77777777" w:rsidR="00D3695B" w:rsidRDefault="00D3695B" w:rsidP="00D3695B">
      <w:pPr>
        <w:pStyle w:val="B1"/>
      </w:pPr>
      <w:r>
        <w:t>a)</w:t>
      </w:r>
      <w:r>
        <w:tab/>
        <w:t xml:space="preserve">if the UE is served by NG-RAN and </w:t>
      </w:r>
      <w:r>
        <w:rPr>
          <w:lang w:eastAsia="ko-KR"/>
        </w:rPr>
        <w:t>the UE in 5GMM-IDLE mode needs to request resources for sending PROSE PC5 DISCOVERY messages</w:t>
      </w:r>
      <w:r>
        <w:t xml:space="preserve"> </w:t>
      </w:r>
      <w:r>
        <w:rPr>
          <w:lang w:eastAsia="ko-KR"/>
        </w:rPr>
        <w:t xml:space="preserve">for relay discovery as specified in </w:t>
      </w:r>
      <w:r>
        <w:t>3GPP TS </w:t>
      </w:r>
      <w:r>
        <w:rPr>
          <w:lang w:eastAsia="ko-KR"/>
        </w:rPr>
        <w:t>38</w:t>
      </w:r>
      <w:r>
        <w:t>.3</w:t>
      </w:r>
      <w:r>
        <w:rPr>
          <w:lang w:eastAsia="ko-KR"/>
        </w:rPr>
        <w:t>3</w:t>
      </w:r>
      <w:r>
        <w:t>1 [1</w:t>
      </w:r>
      <w:r>
        <w:rPr>
          <w:lang w:eastAsia="ko-KR"/>
        </w:rPr>
        <w:t>3</w:t>
      </w:r>
      <w:r>
        <w:t>]</w:t>
      </w:r>
      <w:r>
        <w:rPr>
          <w:lang w:eastAsia="ko-KR"/>
        </w:rPr>
        <w:t xml:space="preserve">, shall perform </w:t>
      </w:r>
      <w:r>
        <w:t xml:space="preserve">a </w:t>
      </w:r>
      <w:r>
        <w:rPr>
          <w:lang w:eastAsia="ko-KR"/>
        </w:rPr>
        <w:t>s</w:t>
      </w:r>
      <w:r>
        <w:t xml:space="preserve">ervice </w:t>
      </w:r>
      <w:r>
        <w:rPr>
          <w:lang w:eastAsia="ko-KR"/>
        </w:rPr>
        <w:t>r</w:t>
      </w:r>
      <w:r>
        <w:t>equest procedure</w:t>
      </w:r>
      <w:r>
        <w:rPr>
          <w:lang w:eastAsia="ko-KR"/>
        </w:rPr>
        <w:t xml:space="preserve"> as specified in </w:t>
      </w:r>
      <w:r>
        <w:t>3GPP TS </w:t>
      </w:r>
      <w:r>
        <w:rPr>
          <w:lang w:eastAsia="ko-KR"/>
        </w:rPr>
        <w:t>24</w:t>
      </w:r>
      <w:r>
        <w:t>.5</w:t>
      </w:r>
      <w:r>
        <w:rPr>
          <w:lang w:eastAsia="ko-KR"/>
        </w:rPr>
        <w:t>0</w:t>
      </w:r>
      <w:r>
        <w:t>1 [11]</w:t>
      </w:r>
      <w:r>
        <w:rPr>
          <w:lang w:eastAsia="ko-KR"/>
        </w:rPr>
        <w:t>;</w:t>
      </w:r>
    </w:p>
    <w:p w14:paraId="7F96DCF3" w14:textId="77777777" w:rsidR="00D3695B" w:rsidRDefault="00D3695B" w:rsidP="00D3695B">
      <w:pPr>
        <w:pStyle w:val="B1"/>
      </w:pPr>
      <w:r>
        <w:t>b)</w:t>
      </w:r>
      <w:r>
        <w:tab/>
        <w:t>shall obtain a valid UTC time for the discovery transmission from the lower layers and generate the UTC-based counter corresponding to this UTC time;</w:t>
      </w:r>
    </w:p>
    <w:p w14:paraId="59A765C4" w14:textId="77777777" w:rsidR="00D3695B" w:rsidRDefault="00D3695B" w:rsidP="00D3695B">
      <w:pPr>
        <w:pStyle w:val="B1"/>
      </w:pPr>
      <w:r>
        <w:t>c)</w:t>
      </w:r>
      <w:r>
        <w:tab/>
        <w:t>shall generate a PROSE PC5 DISCOVERY message for UE-to-network relay discovery solicitation. In the PROSE PC5 DISCOVERY message for UE-to-network relay discovery solicitation, the UE:</w:t>
      </w:r>
    </w:p>
    <w:p w14:paraId="05F7E40D" w14:textId="77777777" w:rsidR="00D3695B" w:rsidRDefault="00D3695B" w:rsidP="00D3695B">
      <w:pPr>
        <w:pStyle w:val="B2"/>
      </w:pPr>
      <w:r>
        <w:lastRenderedPageBreak/>
        <w:t>1)</w:t>
      </w:r>
      <w:r>
        <w:tab/>
        <w:t>shall set the discoverer info parameter to the User info ID for the UE-to-network relay discovery parameter, configured in clause 5.2.5;</w:t>
      </w:r>
    </w:p>
    <w:p w14:paraId="11F48404" w14:textId="5D80CBB3" w:rsidR="00D3695B" w:rsidRDefault="00D3695B" w:rsidP="00D3695B">
      <w:pPr>
        <w:pStyle w:val="B2"/>
      </w:pPr>
      <w:r>
        <w:t>2)</w:t>
      </w:r>
      <w:r>
        <w:tab/>
        <w:t xml:space="preserve">shall set the relay service code parameter to the relay service code parameter identifying the connectivity service to be solicited, configured in clause 5.2.5. For the 5G </w:t>
      </w:r>
      <w:proofErr w:type="spellStart"/>
      <w:r>
        <w:t>ProSe</w:t>
      </w:r>
      <w:proofErr w:type="spellEnd"/>
      <w:r>
        <w:t xml:space="preserve"> layer-3 remote UE, if the traffic descriptor is configured as specified in clause 5.2.5, the UE shall determine </w:t>
      </w:r>
      <w:ins w:id="62" w:author="vivo_Yizhong" w:date="2022-08-09T20:33:00Z">
        <w:r>
          <w:t xml:space="preserve">the </w:t>
        </w:r>
      </w:ins>
      <w:r>
        <w:t xml:space="preserve">RSC </w:t>
      </w:r>
      <w:ins w:id="63" w:author="vivo_Yizhong" w:date="2022-08-09T20:33:00Z">
        <w:r>
          <w:t>as follows:</w:t>
        </w:r>
      </w:ins>
      <w:del w:id="64" w:author="vivo_Yizhong" w:date="2022-08-09T20:35:00Z">
        <w:r w:rsidDel="00D3695B">
          <w:delText>by mapping the traffic from the upper layer application with the traffic descriptor;</w:delText>
        </w:r>
      </w:del>
    </w:p>
    <w:p w14:paraId="6C795741" w14:textId="037123A7" w:rsidR="00D3695B" w:rsidDel="00D3695B" w:rsidRDefault="00D3695B" w:rsidP="00D3695B">
      <w:pPr>
        <w:pStyle w:val="EditorsNote"/>
        <w:rPr>
          <w:del w:id="65" w:author="vivo_Yizhong" w:date="2022-08-09T20:32:00Z"/>
        </w:rPr>
      </w:pPr>
      <w:del w:id="66" w:author="vivo_Yizhong" w:date="2022-08-09T20:32:00Z">
        <w:r w:rsidDel="00D3695B">
          <w:delText>Editor's note:</w:delText>
        </w:r>
        <w:r w:rsidDel="00D3695B">
          <w:tab/>
          <w:delText>Detail operation of the mapping with the traffic descriptor in the ProSeP is FFS.</w:delText>
        </w:r>
      </w:del>
    </w:p>
    <w:p w14:paraId="67E361D2" w14:textId="26018B3E" w:rsidR="00D3695B" w:rsidRDefault="00D3695B" w:rsidP="00D3695B">
      <w:pPr>
        <w:pStyle w:val="B3"/>
        <w:rPr>
          <w:ins w:id="67" w:author="vivo_Yizhong" w:date="2022-08-09T20:32:00Z"/>
          <w:lang w:eastAsia="zh-CN"/>
        </w:rPr>
      </w:pPr>
      <w:proofErr w:type="spellStart"/>
      <w:ins w:id="68" w:author="vivo_Yizhong" w:date="2022-08-09T20:34:00Z">
        <w:r>
          <w:rPr>
            <w:lang w:eastAsia="zh-CN"/>
          </w:rPr>
          <w:t>i</w:t>
        </w:r>
      </w:ins>
      <w:proofErr w:type="spellEnd"/>
      <w:ins w:id="69" w:author="vivo_Yizhong" w:date="2022-08-09T20:32:00Z">
        <w:r>
          <w:rPr>
            <w:lang w:eastAsia="zh-CN"/>
          </w:rPr>
          <w:t>)</w:t>
        </w:r>
        <w:r>
          <w:rPr>
            <w:lang w:eastAsia="zh-CN"/>
          </w:rPr>
          <w:tab/>
          <w:t xml:space="preserve">if there are at least one </w:t>
        </w:r>
        <w:proofErr w:type="spellStart"/>
        <w:r w:rsidRPr="00C92DB0">
          <w:t>ProSe</w:t>
        </w:r>
        <w:proofErr w:type="spellEnd"/>
        <w:r w:rsidRPr="00C92DB0">
          <w:t xml:space="preserve"> application traffic descriptor(s) to be used for the relayed traffic</w:t>
        </w:r>
        <w:r>
          <w:t xml:space="preserve"> as specified in clause 5.2.</w:t>
        </w:r>
        <w:r>
          <w:rPr>
            <w:lang w:eastAsia="zh-CN"/>
          </w:rPr>
          <w:t>5</w:t>
        </w:r>
      </w:ins>
      <w:ins w:id="70" w:author="vivo_Yizhong_rev1" w:date="2022-08-22T16:26:00Z">
        <w:r w:rsidR="00590E13" w:rsidRPr="00590E13">
          <w:rPr>
            <w:lang w:eastAsia="zh-CN"/>
          </w:rPr>
          <w:t xml:space="preserve"> </w:t>
        </w:r>
        <w:r w:rsidR="00590E13" w:rsidRPr="000110EA">
          <w:rPr>
            <w:lang w:eastAsia="zh-CN"/>
          </w:rPr>
          <w:t xml:space="preserve">which has not yet been </w:t>
        </w:r>
      </w:ins>
      <w:ins w:id="71" w:author="vivo_Yizhong_rev2" w:date="2022-08-23T16:02:00Z">
        <w:r w:rsidR="00D839D0">
          <w:rPr>
            <w:lang w:eastAsia="zh-CN"/>
          </w:rPr>
          <w:t>evaluated</w:t>
        </w:r>
      </w:ins>
      <w:ins w:id="72" w:author="vivo_Yizhong_rev4" w:date="2022-08-25T11:11:00Z">
        <w:r w:rsidR="00101B7E">
          <w:rPr>
            <w:lang w:eastAsia="zh-CN"/>
          </w:rPr>
          <w:t>,</w:t>
        </w:r>
      </w:ins>
    </w:p>
    <w:p w14:paraId="192C9B45" w14:textId="40DA87A5" w:rsidR="00D3695B" w:rsidRDefault="00D3695B" w:rsidP="00D3695B">
      <w:pPr>
        <w:pStyle w:val="B4"/>
        <w:rPr>
          <w:ins w:id="73" w:author="vivo_Yizhong" w:date="2022-08-09T20:32:00Z"/>
        </w:rPr>
      </w:pPr>
      <w:ins w:id="74" w:author="vivo_Yizhong" w:date="2022-08-09T20:35:00Z">
        <w:r>
          <w:rPr>
            <w:lang w:eastAsia="zh-CN"/>
          </w:rPr>
          <w:t>A</w:t>
        </w:r>
      </w:ins>
      <w:ins w:id="75" w:author="vivo_Yizhong" w:date="2022-08-09T20:32:00Z">
        <w:r>
          <w:rPr>
            <w:lang w:eastAsia="zh-CN"/>
          </w:rPr>
          <w:t>)</w:t>
        </w:r>
        <w:r>
          <w:rPr>
            <w:lang w:eastAsia="zh-CN"/>
          </w:rPr>
          <w:tab/>
          <w:t xml:space="preserve">if the </w:t>
        </w:r>
        <w:proofErr w:type="spellStart"/>
        <w:r w:rsidRPr="00C92DB0">
          <w:t>ProSe</w:t>
        </w:r>
        <w:proofErr w:type="spellEnd"/>
        <w:r w:rsidRPr="00C92DB0">
          <w:t xml:space="preserve"> application traffic descriptor</w:t>
        </w:r>
        <w:r>
          <w:t xml:space="preserve"> matches the upper layer application information;</w:t>
        </w:r>
      </w:ins>
    </w:p>
    <w:p w14:paraId="5F4D61B5" w14:textId="2DA7EBCA" w:rsidR="00D3695B" w:rsidRDefault="00D3695B" w:rsidP="00D3695B">
      <w:pPr>
        <w:pStyle w:val="B4"/>
        <w:rPr>
          <w:ins w:id="76" w:author="vivo_Yizhong" w:date="2022-08-09T20:32:00Z"/>
        </w:rPr>
      </w:pPr>
      <w:ins w:id="77" w:author="vivo_Yizhong" w:date="2022-08-09T20:32:00Z">
        <w:r>
          <w:tab/>
          <w:t xml:space="preserve">the UE shall </w:t>
        </w:r>
        <w:r>
          <w:rPr>
            <w:lang w:eastAsia="zh-CN"/>
          </w:rPr>
          <w:t xml:space="preserve">select the </w:t>
        </w:r>
      </w:ins>
      <w:ins w:id="78" w:author="vivo_Yizhong_rev4" w:date="2022-08-25T11:14:00Z">
        <w:r w:rsidR="00101B7E">
          <w:rPr>
            <w:lang w:eastAsia="zh-CN"/>
          </w:rPr>
          <w:t>RSC</w:t>
        </w:r>
      </w:ins>
      <w:ins w:id="79" w:author="vivo_Yizhong" w:date="2022-08-09T20:32:00Z">
        <w:r>
          <w:rPr>
            <w:lang w:eastAsia="zh-CN"/>
          </w:rPr>
          <w:t xml:space="preserve"> associated with the matched </w:t>
        </w:r>
        <w:proofErr w:type="spellStart"/>
        <w:r w:rsidRPr="00C92DB0">
          <w:t>ProSe</w:t>
        </w:r>
        <w:proofErr w:type="spellEnd"/>
        <w:r w:rsidRPr="00C92DB0">
          <w:t xml:space="preserve"> application traffic descriptor</w:t>
        </w:r>
        <w:r>
          <w:t xml:space="preserve"> for </w:t>
        </w:r>
      </w:ins>
      <w:ins w:id="80" w:author="vivo_Yizhong" w:date="2022-08-09T20:35:00Z">
        <w:r>
          <w:t>solicitation</w:t>
        </w:r>
      </w:ins>
      <w:ins w:id="81" w:author="vivo_Yizhong_rev1" w:date="2022-08-22T16:27:00Z">
        <w:r w:rsidR="00590E13">
          <w:t xml:space="preserve">. If more than one </w:t>
        </w:r>
      </w:ins>
      <w:ins w:id="82" w:author="vivo_Yizhong_rev4" w:date="2022-08-25T11:14:00Z">
        <w:r w:rsidR="00101B7E">
          <w:t>RSC</w:t>
        </w:r>
      </w:ins>
      <w:ins w:id="83" w:author="vivo_Yizhong_rev1" w:date="2022-08-22T16:27:00Z">
        <w:r w:rsidR="00590E13">
          <w:rPr>
            <w:lang w:eastAsia="zh-CN"/>
          </w:rPr>
          <w:t xml:space="preserve">s are associated with the </w:t>
        </w:r>
        <w:r w:rsidR="00590E13">
          <w:t xml:space="preserve">upper layer application information, it is up to UE implementation to select </w:t>
        </w:r>
        <w:proofErr w:type="gramStart"/>
        <w:r w:rsidR="00590E13">
          <w:t>a</w:t>
        </w:r>
        <w:proofErr w:type="gramEnd"/>
        <w:r w:rsidR="00590E13">
          <w:t xml:space="preserve"> </w:t>
        </w:r>
      </w:ins>
      <w:ins w:id="84" w:author="vivo_Yizhong_rev4" w:date="2022-08-25T11:14:00Z">
        <w:r w:rsidR="00101B7E">
          <w:t>RSC</w:t>
        </w:r>
      </w:ins>
      <w:ins w:id="85" w:author="vivo_Yizhong_rev3" w:date="2022-08-24T16:17:00Z">
        <w:r w:rsidR="00C57D00">
          <w:t xml:space="preserve"> </w:t>
        </w:r>
      </w:ins>
      <w:ins w:id="86" w:author="vivo_Yizhong_rev1" w:date="2022-08-22T16:27:00Z">
        <w:r w:rsidR="00590E13">
          <w:t>in this release of specification</w:t>
        </w:r>
      </w:ins>
      <w:ins w:id="87" w:author="vivo_Yizhong" w:date="2022-08-09T20:32:00Z">
        <w:r>
          <w:t>;</w:t>
        </w:r>
      </w:ins>
    </w:p>
    <w:p w14:paraId="3E5B9018" w14:textId="4A85CD26" w:rsidR="00D3695B" w:rsidRDefault="00D3695B" w:rsidP="00D3695B">
      <w:pPr>
        <w:pStyle w:val="B4"/>
        <w:rPr>
          <w:ins w:id="88" w:author="vivo_Yizhong" w:date="2022-08-09T20:32:00Z"/>
          <w:lang w:eastAsia="zh-CN"/>
        </w:rPr>
      </w:pPr>
      <w:ins w:id="89" w:author="vivo_Yizhong" w:date="2022-08-09T20:35:00Z">
        <w:r>
          <w:rPr>
            <w:lang w:eastAsia="zh-CN"/>
          </w:rPr>
          <w:t>B</w:t>
        </w:r>
      </w:ins>
      <w:ins w:id="90" w:author="vivo_Yizhong" w:date="2022-08-09T20:32:00Z">
        <w:r>
          <w:rPr>
            <w:lang w:eastAsia="zh-CN"/>
          </w:rPr>
          <w:t>)</w:t>
        </w:r>
        <w:r>
          <w:rPr>
            <w:lang w:eastAsia="zh-CN"/>
          </w:rPr>
          <w:tab/>
          <w:t>else,</w:t>
        </w:r>
      </w:ins>
      <w:ins w:id="91" w:author="vivo_Yizhong_rev4" w:date="2022-08-25T11:11:00Z">
        <w:r w:rsidR="00101B7E">
          <w:rPr>
            <w:lang w:eastAsia="zh-CN"/>
          </w:rPr>
          <w:t xml:space="preserve"> </w:t>
        </w:r>
      </w:ins>
      <w:ins w:id="92" w:author="vivo_Yizhong" w:date="2022-08-09T20:32:00Z">
        <w:r>
          <w:rPr>
            <w:lang w:eastAsia="zh-CN"/>
          </w:rPr>
          <w:t xml:space="preserve">the UE shall </w:t>
        </w:r>
        <w:r w:rsidRPr="000110EA">
          <w:rPr>
            <w:lang w:eastAsia="zh-CN"/>
          </w:rPr>
          <w:t>select</w:t>
        </w:r>
        <w:r>
          <w:rPr>
            <w:lang w:eastAsia="zh-CN"/>
          </w:rPr>
          <w:t xml:space="preserve"> the</w:t>
        </w:r>
        <w:r w:rsidRPr="000110EA">
          <w:rPr>
            <w:lang w:eastAsia="zh-CN"/>
          </w:rPr>
          <w:t xml:space="preserve"> </w:t>
        </w:r>
        <w:r>
          <w:rPr>
            <w:lang w:eastAsia="zh-CN"/>
          </w:rPr>
          <w:t xml:space="preserve">next </w:t>
        </w:r>
        <w:proofErr w:type="spellStart"/>
        <w:r w:rsidRPr="00C92DB0">
          <w:t>ProSe</w:t>
        </w:r>
        <w:proofErr w:type="spellEnd"/>
        <w:r w:rsidRPr="00C92DB0">
          <w:t xml:space="preserve"> application traffic descriptor</w:t>
        </w:r>
        <w:r w:rsidRPr="000110EA">
          <w:rPr>
            <w:lang w:eastAsia="zh-CN"/>
          </w:rPr>
          <w:t xml:space="preserve"> which has not yet been </w:t>
        </w:r>
      </w:ins>
      <w:ins w:id="93" w:author="vivo_Yizhong_rev2" w:date="2022-08-23T16:02:00Z">
        <w:r w:rsidR="00D839D0">
          <w:rPr>
            <w:lang w:eastAsia="zh-CN"/>
          </w:rPr>
          <w:t>evaluated</w:t>
        </w:r>
        <w:r w:rsidR="00D839D0" w:rsidDel="00D839D0">
          <w:rPr>
            <w:lang w:eastAsia="zh-CN"/>
          </w:rPr>
          <w:t xml:space="preserve"> </w:t>
        </w:r>
      </w:ins>
      <w:ins w:id="94" w:author="vivo_Yizhong" w:date="2022-08-09T20:32:00Z">
        <w:r>
          <w:rPr>
            <w:lang w:eastAsia="zh-CN"/>
          </w:rPr>
          <w:t xml:space="preserve">and proceed to step </w:t>
        </w:r>
      </w:ins>
      <w:ins w:id="95" w:author="vivo_Yizhong_rev1" w:date="2022-08-22T16:27:00Z">
        <w:r w:rsidR="00590E13">
          <w:rPr>
            <w:lang w:eastAsia="zh-CN"/>
          </w:rPr>
          <w:t>A</w:t>
        </w:r>
      </w:ins>
      <w:ins w:id="96" w:author="vivo_Yizhong" w:date="2022-08-09T20:32:00Z">
        <w:r>
          <w:rPr>
            <w:lang w:eastAsia="zh-CN"/>
          </w:rPr>
          <w:t>)</w:t>
        </w:r>
        <w:r w:rsidRPr="000110EA">
          <w:rPr>
            <w:lang w:eastAsia="zh-CN"/>
          </w:rPr>
          <w:t>;</w:t>
        </w:r>
      </w:ins>
    </w:p>
    <w:p w14:paraId="2671792A" w14:textId="5A46B2E3" w:rsidR="00D3695B" w:rsidRPr="00D3695B" w:rsidRDefault="00D3695B" w:rsidP="00D3695B">
      <w:pPr>
        <w:pStyle w:val="B3"/>
        <w:rPr>
          <w:ins w:id="97" w:author="vivo_Yizhong" w:date="2022-08-09T20:32:00Z"/>
        </w:rPr>
      </w:pPr>
      <w:ins w:id="98" w:author="vivo_Yizhong" w:date="2022-08-09T20:35:00Z">
        <w:r>
          <w:rPr>
            <w:lang w:eastAsia="zh-CN"/>
          </w:rPr>
          <w:t>ii</w:t>
        </w:r>
      </w:ins>
      <w:ins w:id="99" w:author="vivo_Yizhong" w:date="2022-08-09T20:32:00Z">
        <w:r>
          <w:rPr>
            <w:lang w:eastAsia="zh-CN"/>
          </w:rPr>
          <w:t>)</w:t>
        </w:r>
        <w:r>
          <w:rPr>
            <w:lang w:eastAsia="zh-CN"/>
          </w:rPr>
          <w:tab/>
          <w:t>else,</w:t>
        </w:r>
      </w:ins>
      <w:ins w:id="100" w:author="vivo_Yizhong_rev4" w:date="2022-08-25T11:11:00Z">
        <w:r w:rsidR="00101B7E">
          <w:rPr>
            <w:lang w:eastAsia="zh-CN"/>
          </w:rPr>
          <w:t xml:space="preserve"> </w:t>
        </w:r>
      </w:ins>
      <w:ins w:id="101" w:author="vivo_Yizhong_rev3" w:date="2022-08-24T21:48:00Z">
        <w:r w:rsidR="00C51D4D" w:rsidRPr="00C51D4D">
          <w:rPr>
            <w:lang w:eastAsia="zh-CN"/>
          </w:rPr>
          <w:t xml:space="preserve">it is up to UE implementation to </w:t>
        </w:r>
      </w:ins>
      <w:ins w:id="102" w:author="vivo_Yizhong" w:date="2022-08-09T20:32:00Z">
        <w:r>
          <w:rPr>
            <w:lang w:eastAsia="zh-CN"/>
          </w:rPr>
          <w:t xml:space="preserve">select </w:t>
        </w:r>
        <w:proofErr w:type="gramStart"/>
        <w:r>
          <w:rPr>
            <w:lang w:eastAsia="zh-CN"/>
          </w:rPr>
          <w:t>a</w:t>
        </w:r>
        <w:proofErr w:type="gramEnd"/>
        <w:r>
          <w:rPr>
            <w:lang w:eastAsia="zh-CN"/>
          </w:rPr>
          <w:t xml:space="preserve"> </w:t>
        </w:r>
      </w:ins>
      <w:ins w:id="103" w:author="vivo_Yizhong_rev4" w:date="2022-08-25T11:13:00Z">
        <w:r w:rsidR="00101B7E">
          <w:rPr>
            <w:lang w:eastAsia="zh-CN"/>
          </w:rPr>
          <w:t>RSC</w:t>
        </w:r>
      </w:ins>
      <w:ins w:id="104" w:author="vivo_Yizhong" w:date="2022-08-09T20:32:00Z">
        <w:r>
          <w:t>.</w:t>
        </w:r>
      </w:ins>
    </w:p>
    <w:p w14:paraId="06155599" w14:textId="77777777" w:rsidR="00D3695B" w:rsidRDefault="00D3695B" w:rsidP="00D3695B">
      <w:pPr>
        <w:pStyle w:val="NO"/>
      </w:pPr>
      <w:r>
        <w:t>NOTE 1:</w:t>
      </w:r>
      <w:r>
        <w:tab/>
        <w:t xml:space="preserve">Selection of relay service code is up to UE implementation if there is no </w:t>
      </w:r>
      <w:proofErr w:type="spellStart"/>
      <w:r>
        <w:t>ProSe</w:t>
      </w:r>
      <w:proofErr w:type="spellEnd"/>
      <w:r>
        <w:t xml:space="preserve"> application traffic descriptor(s) configured in the UE.</w:t>
      </w:r>
    </w:p>
    <w:p w14:paraId="7B818128" w14:textId="77777777" w:rsidR="00D3695B" w:rsidRDefault="00D3695B" w:rsidP="00D3695B">
      <w:pPr>
        <w:pStyle w:val="B2"/>
      </w:pPr>
      <w:r>
        <w:t>3)</w:t>
      </w:r>
      <w:r>
        <w:tab/>
        <w:t>shall include the MIC filed computed as described in 3GPP TS 33.503 [34] by using the UTC-based counter and the DUIK contained in the &lt;UNR-discovery-security-parameters-accept&gt; element of the PROSE_SECURITY_PARAM_RESPONSE message;</w:t>
      </w:r>
    </w:p>
    <w:p w14:paraId="3244CCAD" w14:textId="77777777" w:rsidR="00D3695B" w:rsidRDefault="00D3695B" w:rsidP="00D3695B">
      <w:pPr>
        <w:pStyle w:val="B2"/>
      </w:pPr>
      <w:r>
        <w:t>4)</w:t>
      </w:r>
      <w:r>
        <w:tab/>
        <w:t>shall set the UTC-based counter LSB parameter to the 4 least significant bits of the UTC-based counter;</w:t>
      </w:r>
    </w:p>
    <w:p w14:paraId="146CC71E" w14:textId="77777777" w:rsidR="00D3695B" w:rsidRDefault="00D3695B" w:rsidP="00D3695B">
      <w:pPr>
        <w:pStyle w:val="B2"/>
        <w:rPr>
          <w:lang w:eastAsia="zh-CN"/>
        </w:rPr>
      </w:pPr>
      <w:r>
        <w:rPr>
          <w:lang w:eastAsia="zh-CN"/>
        </w:rPr>
        <w:t>5)</w:t>
      </w:r>
      <w:r>
        <w:rPr>
          <w:lang w:eastAsia="zh-CN"/>
        </w:rPr>
        <w:tab/>
        <w:t>shall set the</w:t>
      </w:r>
      <w:r>
        <w:t xml:space="preserve"> </w:t>
      </w:r>
      <w:proofErr w:type="spellStart"/>
      <w:r>
        <w:t>ProSe</w:t>
      </w:r>
      <w:proofErr w:type="spellEnd"/>
      <w:r>
        <w:t xml:space="preserve"> direct discovery PC5 message type parameter </w:t>
      </w:r>
      <w:r>
        <w:rPr>
          <w:lang w:eastAsia="zh-CN"/>
        </w:rPr>
        <w:t>as</w:t>
      </w:r>
      <w:r>
        <w:t xml:space="preserve"> specified in table 10.2.1.9; and</w:t>
      </w:r>
    </w:p>
    <w:p w14:paraId="2C1F7B34" w14:textId="77777777" w:rsidR="00D3695B" w:rsidRDefault="00D3695B" w:rsidP="00D3695B">
      <w:pPr>
        <w:pStyle w:val="B2"/>
        <w:rPr>
          <w:lang w:eastAsia="zh-CN"/>
        </w:rPr>
      </w:pPr>
      <w:r>
        <w:rPr>
          <w:lang w:eastAsia="zh-CN"/>
        </w:rPr>
        <w:t>6)</w:t>
      </w:r>
      <w:r>
        <w:rPr>
          <w:lang w:eastAsia="zh-CN"/>
        </w:rPr>
        <w:tab/>
        <w:t xml:space="preserve">may include the target </w:t>
      </w:r>
      <w:proofErr w:type="spellStart"/>
      <w:r>
        <w:rPr>
          <w:lang w:eastAsia="zh-CN"/>
        </w:rPr>
        <w:t>discoveree</w:t>
      </w:r>
      <w:proofErr w:type="spellEnd"/>
      <w:r>
        <w:rPr>
          <w:lang w:eastAsia="zh-CN"/>
        </w:rPr>
        <w:t xml:space="preserve"> info parameter set to the user info ID of the targeted </w:t>
      </w:r>
      <w:proofErr w:type="spellStart"/>
      <w:r>
        <w:rPr>
          <w:lang w:eastAsia="zh-CN"/>
        </w:rPr>
        <w:t>discoveree</w:t>
      </w:r>
      <w:proofErr w:type="spellEnd"/>
      <w:r>
        <w:rPr>
          <w:lang w:eastAsia="zh-CN"/>
        </w:rPr>
        <w:t xml:space="preserve"> user if the target </w:t>
      </w:r>
      <w:proofErr w:type="spellStart"/>
      <w:r>
        <w:rPr>
          <w:lang w:eastAsia="zh-CN"/>
        </w:rPr>
        <w:t>discoveree</w:t>
      </w:r>
      <w:proofErr w:type="spellEnd"/>
      <w:r>
        <w:rPr>
          <w:lang w:eastAsia="zh-CN"/>
        </w:rPr>
        <w:t xml:space="preserve"> info is provided by the application layer;</w:t>
      </w:r>
    </w:p>
    <w:p w14:paraId="4EC6414C" w14:textId="77777777" w:rsidR="00D3695B" w:rsidRDefault="00D3695B" w:rsidP="00D3695B">
      <w:pPr>
        <w:pStyle w:val="B1"/>
        <w:rPr>
          <w:lang w:eastAsia="en-GB"/>
        </w:rPr>
      </w:pPr>
      <w:r>
        <w:t>d)</w:t>
      </w:r>
      <w:r>
        <w:tab/>
        <w:t>shall apply the DUIK, DUSK, or DUCK with the associated Encrypted Bitmask, along with the UTC-based counter to the PROSE PC5 DISCOVERY message for whichever security mechanism(s) configured to be applied, e.g., integrity protection, message scrambling or confidentiality protection of one or more above parameters, as specified in 3GPP TS 33.503 [34];</w:t>
      </w:r>
    </w:p>
    <w:p w14:paraId="26C3DE6C" w14:textId="77777777" w:rsidR="00D3695B" w:rsidRDefault="00D3695B" w:rsidP="00D3695B">
      <w:pPr>
        <w:pStyle w:val="B1"/>
        <w:rPr>
          <w:lang w:eastAsia="zh-CN"/>
        </w:rPr>
      </w:pPr>
      <w:r>
        <w:rPr>
          <w:lang w:eastAsia="zh-CN"/>
        </w:rPr>
        <w:t>e)</w:t>
      </w:r>
      <w:r>
        <w:rPr>
          <w:lang w:eastAsia="zh-CN"/>
        </w:rPr>
        <w:tab/>
        <w:t xml:space="preserve">shall set the default destination layer-2 ID </w:t>
      </w:r>
      <w:r>
        <w:t xml:space="preserve">as specified in clause 5.2.5 </w:t>
      </w:r>
      <w:r>
        <w:rPr>
          <w:lang w:eastAsia="zh-CN"/>
        </w:rPr>
        <w:t xml:space="preserve">to the destination layer-2 ID and self-assign a source layer-2 ID for sending the </w:t>
      </w:r>
      <w:r>
        <w:t>UE-to-network relay discovery solicitation message</w:t>
      </w:r>
      <w:r>
        <w:rPr>
          <w:lang w:eastAsia="zh-CN"/>
        </w:rPr>
        <w:t>; and</w:t>
      </w:r>
    </w:p>
    <w:p w14:paraId="43389898" w14:textId="77777777" w:rsidR="00D3695B" w:rsidRDefault="00D3695B" w:rsidP="00D3695B">
      <w:pPr>
        <w:pStyle w:val="NO"/>
        <w:rPr>
          <w:lang w:eastAsia="en-GB"/>
        </w:rPr>
      </w:pPr>
      <w:r>
        <w:t>NOTE 2:</w:t>
      </w:r>
      <w:r>
        <w:tab/>
        <w:t xml:space="preserve">The UE implementation ensures that the value of the self-assigned source layer-2 ID is different from any other self-assigned source layer-2 ID(s) in use for 5G </w:t>
      </w:r>
      <w:proofErr w:type="spellStart"/>
      <w:r>
        <w:t>ProSe</w:t>
      </w:r>
      <w:proofErr w:type="spellEnd"/>
      <w:r>
        <w:t xml:space="preserve"> direct communication as specified in clause 7.2, is different from any other provisioned destination layer-2 ID(s) as specified in clause 5.2 and is different from any other self-assigned source layer-2 ID in use for a simultaneous 5G </w:t>
      </w:r>
      <w:proofErr w:type="spellStart"/>
      <w:r>
        <w:t>ProSe</w:t>
      </w:r>
      <w:proofErr w:type="spellEnd"/>
      <w:r>
        <w:t xml:space="preserve"> direct discovery procedure over PC5 with a different discovery model as specified in clause 6.2.14.2.1.2, clause 6.2.15.2.1.2, clause 8.2.1.2.2.2 and clause 8.2.1.2.4.2.</w:t>
      </w:r>
    </w:p>
    <w:p w14:paraId="6D42E45F" w14:textId="77777777" w:rsidR="00D3695B" w:rsidRDefault="00D3695B" w:rsidP="00D3695B">
      <w:pPr>
        <w:pStyle w:val="B1"/>
      </w:pPr>
      <w:r>
        <w:t>f)</w:t>
      </w:r>
      <w:r>
        <w:tab/>
        <w:t xml:space="preserve">shall pass the resulting PROSE PC5 DISCOVERY message for UE-to-network relay discovery solicitation along with the source layer-2 ID, destination layer-2 ID and an indication that the message is for 5G </w:t>
      </w:r>
      <w:proofErr w:type="spellStart"/>
      <w:r>
        <w:t>ProSe</w:t>
      </w:r>
      <w:proofErr w:type="spellEnd"/>
      <w:r>
        <w:t xml:space="preserve"> direct discovery to the lower layers for transmission over the PC5 interface.</w:t>
      </w:r>
    </w:p>
    <w:p w14:paraId="3A3FF298" w14:textId="77777777" w:rsidR="00D3695B" w:rsidRDefault="00D3695B" w:rsidP="00D3695B">
      <w:pPr>
        <w:rPr>
          <w:lang w:eastAsia="zh-CN"/>
        </w:rPr>
      </w:pPr>
      <w:r>
        <w:rPr>
          <w:lang w:eastAsia="zh-CN"/>
        </w:rPr>
        <w:t xml:space="preserve">If the </w:t>
      </w:r>
      <w:r>
        <w:t xml:space="preserve">PROSE PC5 DISCOVERY message for UE-to-network relay discovery solicitation </w:t>
      </w:r>
      <w:r>
        <w:rPr>
          <w:lang w:eastAsia="zh-CN"/>
        </w:rPr>
        <w:t xml:space="preserve">is used to solicit </w:t>
      </w:r>
      <w:r>
        <w:t>proximity of a connectivity service provided by a UE-to-network relay UE</w:t>
      </w:r>
      <w:r>
        <w:rPr>
          <w:lang w:eastAsia="zh-CN"/>
        </w:rPr>
        <w:t>,</w:t>
      </w:r>
      <w:r>
        <w:t xml:space="preserve"> </w:t>
      </w:r>
      <w:r>
        <w:rPr>
          <w:lang w:eastAsia="zh-CN"/>
        </w:rPr>
        <w:t>t</w:t>
      </w:r>
      <w:r>
        <w:t>he UE shall ensure that it keeps on passing the PROSE PC5 DISCOVERY message for UE-to-network relay discovery solicitation for transmission until the UE is triggered by an upper layer application to stop soliciting proximity of a connectivity service provided by a UE-to-network relay UE, or until the UE stops being authorised to perform the discoverer UE procedure for UE-to-network relay discovery. How this is achieved is left up to UE implementation.</w:t>
      </w:r>
    </w:p>
    <w:p w14:paraId="424A8237" w14:textId="77777777" w:rsidR="00D3695B" w:rsidRDefault="00D3695B" w:rsidP="00D3695B">
      <w:pPr>
        <w:pStyle w:val="NO"/>
        <w:rPr>
          <w:lang w:eastAsia="zh-CN"/>
        </w:rPr>
      </w:pPr>
      <w:r>
        <w:rPr>
          <w:lang w:eastAsia="zh-CN"/>
        </w:rPr>
        <w:lastRenderedPageBreak/>
        <w:t>NOTE 3:</w:t>
      </w:r>
      <w:r>
        <w:rPr>
          <w:lang w:eastAsia="zh-CN"/>
        </w:rPr>
        <w:tab/>
        <w:t xml:space="preserve">The discoverer UE can stop discoverer UE procedure for UE-to-network relay discovery for power saving by implementation specific means </w:t>
      </w:r>
      <w:proofErr w:type="gramStart"/>
      <w:r>
        <w:rPr>
          <w:lang w:eastAsia="zh-CN"/>
        </w:rPr>
        <w:t>e.g.</w:t>
      </w:r>
      <w:proofErr w:type="gramEnd"/>
      <w:r>
        <w:rPr>
          <w:lang w:eastAsia="zh-CN"/>
        </w:rPr>
        <w:t xml:space="preserve"> an implementation-specific maximum number of the UE at a time, or an implementation-specific timer expires.</w:t>
      </w:r>
    </w:p>
    <w:p w14:paraId="3F725F62" w14:textId="77777777" w:rsidR="00D3695B" w:rsidRDefault="00D3695B" w:rsidP="00D3695B">
      <w:pPr>
        <w:rPr>
          <w:lang w:eastAsia="zh-CN"/>
        </w:rPr>
      </w:pPr>
      <w:r>
        <w:rPr>
          <w:lang w:eastAsia="zh-CN"/>
        </w:rPr>
        <w:t xml:space="preserve">If the </w:t>
      </w:r>
      <w:r>
        <w:t xml:space="preserve">PROSE PC5 DISCOVERY message for UE-to-network relay discovery solicitation </w:t>
      </w:r>
      <w:r>
        <w:rPr>
          <w:lang w:eastAsia="zh-CN"/>
        </w:rPr>
        <w:t xml:space="preserve">is used to trigger the PROSE PC5 DISCOVERY message signal strength measurement between the UE and the 5G </w:t>
      </w:r>
      <w:proofErr w:type="spellStart"/>
      <w:r>
        <w:t>ProSe</w:t>
      </w:r>
      <w:proofErr w:type="spellEnd"/>
      <w:r>
        <w:t xml:space="preserve"> UE-to-network Relay UE with which the UE has a link established, </w:t>
      </w:r>
      <w:r>
        <w:rPr>
          <w:lang w:eastAsia="zh-CN"/>
        </w:rPr>
        <w:t>the UE shall start the retransmission timer T5090</w:t>
      </w:r>
      <w:r>
        <w:t>.</w:t>
      </w:r>
      <w:r>
        <w:rPr>
          <w:lang w:eastAsia="zh-CN"/>
        </w:rPr>
        <w:t xml:space="preserve"> </w:t>
      </w:r>
      <w:r>
        <w:t xml:space="preserve">If retransmission timer T5090 expires, the UE shall </w:t>
      </w:r>
      <w:r>
        <w:rPr>
          <w:lang w:eastAsia="zh-CN"/>
        </w:rPr>
        <w:t>re</w:t>
      </w:r>
      <w:r>
        <w:t>transmi</w:t>
      </w:r>
      <w:r>
        <w:rPr>
          <w:lang w:eastAsia="zh-CN"/>
        </w:rPr>
        <w:t>t</w:t>
      </w:r>
      <w:r>
        <w:t xml:space="preserve"> the PROSE PC5 DISCOVERY message for UE-to-network relay discovery solicitation and restart timer T5090. If no response is received from the </w:t>
      </w:r>
      <w:proofErr w:type="spellStart"/>
      <w:r>
        <w:t>ProSe</w:t>
      </w:r>
      <w:proofErr w:type="spellEnd"/>
      <w:r>
        <w:t xml:space="preserve"> UE-to-network relay UE with which the UE has a link established after reaching the maximum number of allowed retransmissions, the UE shall</w:t>
      </w:r>
      <w:r>
        <w:rPr>
          <w:lang w:eastAsia="zh-CN"/>
        </w:rPr>
        <w:t xml:space="preserve"> </w:t>
      </w:r>
      <w:r>
        <w:t>trigger relay reselection procedure</w:t>
      </w:r>
      <w:r>
        <w:rPr>
          <w:lang w:eastAsia="zh-CN"/>
        </w:rPr>
        <w:t>.</w:t>
      </w:r>
    </w:p>
    <w:p w14:paraId="21C1FF8E" w14:textId="77777777" w:rsidR="00D3695B" w:rsidRDefault="00D3695B" w:rsidP="00D3695B">
      <w:pPr>
        <w:pStyle w:val="NO"/>
        <w:rPr>
          <w:lang w:eastAsia="zh-CN"/>
        </w:rPr>
      </w:pPr>
      <w:r>
        <w:t>NOTE 4:</w:t>
      </w:r>
      <w:r>
        <w:tab/>
        <w:t>The maximum number of allowed retransmissions is UE implementation specific.</w:t>
      </w:r>
    </w:p>
    <w:p w14:paraId="2A75B2F8" w14:textId="77777777" w:rsidR="00D3695B" w:rsidRDefault="00D3695B" w:rsidP="00D3695B">
      <w:pPr>
        <w:rPr>
          <w:lang w:eastAsia="en-GB"/>
        </w:rPr>
      </w:pPr>
      <w:r>
        <w:t>Upon reception of a PROSE PC5 DISCOVERY message for UE-to-network relay discovery response</w:t>
      </w:r>
      <w:r>
        <w:rPr>
          <w:lang w:eastAsia="zh-CN"/>
        </w:rPr>
        <w:t xml:space="preserve"> along with the destination layer-2 ID which the UE is configure to respond for</w:t>
      </w:r>
      <w:r>
        <w:t xml:space="preserve">, for the target relay service code of the connectivity service which the UE is authorized to discover, the UE shall use the associated DUSK, if received from the 5G DDNMF or 5G PKMF (if security procedure over user plane for 5G </w:t>
      </w:r>
      <w:proofErr w:type="spellStart"/>
      <w:r>
        <w:t>ProSe</w:t>
      </w:r>
      <w:proofErr w:type="spellEnd"/>
      <w:r>
        <w:t xml:space="preserve"> UE-to-network relay is used) and the UTC-based counter obtained during the reception operation to unscramble the PROSE PC5 DISCOVERY message as described in 3GPP TS 33.503 [34]. Then, if a DUCK is received from the 5G DDNMF or 5G PKMF (if security procedure over user plane for 5G </w:t>
      </w:r>
      <w:proofErr w:type="spellStart"/>
      <w:r>
        <w:t>ProSe</w:t>
      </w:r>
      <w:proofErr w:type="spellEnd"/>
      <w:r>
        <w:t xml:space="preserve"> UE-to-network relay is used), the UE shall use the DUCK and the UTC-based counter to </w:t>
      </w:r>
      <w:r>
        <w:rPr>
          <w:noProof/>
        </w:rPr>
        <w:t>decrypt the configured message-specific confidentiality-protected portion</w:t>
      </w:r>
      <w:r>
        <w:t xml:space="preserve">, as described in 3GPP TS 33.503 [34]. Finally, if a DUIK is received from the 5G DDNMF or 5G PKMF (if security procedure over user plane for 5G </w:t>
      </w:r>
      <w:proofErr w:type="spellStart"/>
      <w:r>
        <w:t>ProSe</w:t>
      </w:r>
      <w:proofErr w:type="spellEnd"/>
      <w:r>
        <w:t xml:space="preserve"> UE-to-network relay is used), the UE shall use the DUIK and the UTC-based counter to verify the MIC field in the unscrambled PROSE PC5 DISCOVERY message for UE-to-network relay discovery response.</w:t>
      </w:r>
    </w:p>
    <w:p w14:paraId="005F9968" w14:textId="77777777" w:rsidR="00D3695B" w:rsidRDefault="00D3695B" w:rsidP="00D3695B">
      <w:pPr>
        <w:pStyle w:val="NO"/>
        <w:rPr>
          <w:lang w:eastAsia="zh-CN"/>
        </w:rPr>
      </w:pPr>
      <w:r>
        <w:rPr>
          <w:lang w:eastAsia="ko-KR"/>
        </w:rPr>
        <w:t>NOTE 5:</w:t>
      </w:r>
      <w:r>
        <w:rPr>
          <w:lang w:eastAsia="ko-KR"/>
        </w:rPr>
        <w:tab/>
        <w:t>The UE can determine the received</w:t>
      </w:r>
      <w:r>
        <w:rPr>
          <w:lang w:eastAsia="zh-CN"/>
        </w:rPr>
        <w:t xml:space="preserve"> </w:t>
      </w:r>
      <w:r>
        <w:t>PROSE PC5 DISCOVERY</w:t>
      </w:r>
      <w:r>
        <w:rPr>
          <w:lang w:eastAsia="zh-CN"/>
        </w:rPr>
        <w:t xml:space="preserve"> </w:t>
      </w:r>
      <w:r>
        <w:rPr>
          <w:lang w:eastAsia="ko-KR"/>
        </w:rPr>
        <w:t xml:space="preserve">message </w:t>
      </w:r>
      <w:r>
        <w:t>for UE-to-network relay discovery response</w:t>
      </w:r>
      <w:r>
        <w:rPr>
          <w:lang w:eastAsia="zh-CN"/>
        </w:rPr>
        <w:t xml:space="preserve"> </w:t>
      </w:r>
      <w:r>
        <w:rPr>
          <w:lang w:eastAsia="ko-KR"/>
        </w:rPr>
        <w:t xml:space="preserve">is for 5G </w:t>
      </w:r>
      <w:proofErr w:type="spellStart"/>
      <w:r>
        <w:rPr>
          <w:lang w:eastAsia="ko-KR"/>
        </w:rPr>
        <w:t>ProSe</w:t>
      </w:r>
      <w:proofErr w:type="spellEnd"/>
      <w:r>
        <w:rPr>
          <w:lang w:eastAsia="ko-KR"/>
        </w:rPr>
        <w:t xml:space="preserve"> direct discovery based on an indication from the lower layer.</w:t>
      </w:r>
    </w:p>
    <w:p w14:paraId="6E8CDEEE" w14:textId="77777777" w:rsidR="00D3695B" w:rsidRDefault="00D3695B" w:rsidP="00D3695B">
      <w:pPr>
        <w:rPr>
          <w:lang w:eastAsia="en-GB"/>
        </w:rPr>
      </w:pPr>
      <w:r>
        <w:t>Then if:</w:t>
      </w:r>
    </w:p>
    <w:p w14:paraId="2D513A7D" w14:textId="77777777" w:rsidR="00D3695B" w:rsidRDefault="00D3695B" w:rsidP="00D3695B">
      <w:pPr>
        <w:pStyle w:val="B1"/>
      </w:pPr>
      <w:r>
        <w:t>a)</w:t>
      </w:r>
      <w:r>
        <w:tab/>
        <w:t>the relay service code parameter of the PROSE PC5 DISCOVERY message for UE-to-network relay discovery response is the same as the relay service code parameter of the PROSE PC5 DISCOVERY message for UE-to-network relay discovery solicitation; and</w:t>
      </w:r>
    </w:p>
    <w:p w14:paraId="203D902C" w14:textId="77777777" w:rsidR="00D3695B" w:rsidRDefault="00D3695B" w:rsidP="00D3695B">
      <w:pPr>
        <w:pStyle w:val="B1"/>
      </w:pPr>
      <w:r>
        <w:t>b)</w:t>
      </w:r>
      <w:r>
        <w:tab/>
        <w:t>the User info ID of the UE-to-network Relay is not configured as specified in clause 5.2.5 for the connectivity service being solicited, or the Discoverer info parameter of the PROSE PC5 DISCOVERY message for UE-to-network relay discovery response is the same as the User info ID of the UE-to-network Relay configured as specified in clause 5.2.5 for the connectivity service being solicited,</w:t>
      </w:r>
    </w:p>
    <w:p w14:paraId="74D0BBC0" w14:textId="77777777" w:rsidR="00D3695B" w:rsidRDefault="00D3695B" w:rsidP="00D3695B">
      <w:r>
        <w:t xml:space="preserve">then </w:t>
      </w:r>
      <w:r>
        <w:rPr>
          <w:iCs/>
        </w:rPr>
        <w:t xml:space="preserve">the UE shall consider that the </w:t>
      </w:r>
      <w:r>
        <w:t xml:space="preserve">connectivity service the UE </w:t>
      </w:r>
      <w:r>
        <w:rPr>
          <w:iCs/>
        </w:rPr>
        <w:t>seeks to discover has been discovered.</w:t>
      </w:r>
      <w:r>
        <w:rPr>
          <w:iCs/>
          <w:lang w:eastAsia="zh-CN"/>
        </w:rPr>
        <w:t xml:space="preserve"> In addition, the UE can measure the signal strength of the </w:t>
      </w:r>
      <w:r>
        <w:t>PROSE PC5 DISCOVERY message for UE-to-network relay discovery response</w:t>
      </w:r>
      <w:r>
        <w:rPr>
          <w:iCs/>
          <w:lang w:eastAsia="zh-CN"/>
        </w:rPr>
        <w:t xml:space="preserve"> for relay selection or reselection. If the UE has received the </w:t>
      </w:r>
      <w:r>
        <w:t>PROSE PC5 DISCOVERY message for UE-to-network relay discovery response</w:t>
      </w:r>
      <w:r>
        <w:rPr>
          <w:lang w:eastAsia="zh-CN"/>
        </w:rPr>
        <w:t xml:space="preserve"> from the </w:t>
      </w:r>
      <w:proofErr w:type="spellStart"/>
      <w:r>
        <w:rPr>
          <w:lang w:eastAsia="zh-CN"/>
        </w:rPr>
        <w:t>ProSe</w:t>
      </w:r>
      <w:proofErr w:type="spellEnd"/>
      <w:r>
        <w:rPr>
          <w:lang w:eastAsia="zh-CN"/>
        </w:rPr>
        <w:t xml:space="preserve"> UE-to-network Relay UE with which the UE has a link established, the UE </w:t>
      </w:r>
      <w:r>
        <w:t xml:space="preserve">shall stop </w:t>
      </w:r>
      <w:r>
        <w:rPr>
          <w:lang w:eastAsia="zh-CN"/>
        </w:rPr>
        <w:t xml:space="preserve">the </w:t>
      </w:r>
      <w:r>
        <w:t>retransmission timer T5090 and</w:t>
      </w:r>
      <w:r>
        <w:rPr>
          <w:lang w:eastAsia="zh-CN"/>
        </w:rPr>
        <w:t xml:space="preserve"> </w:t>
      </w:r>
      <w:r>
        <w:t xml:space="preserve">start </w:t>
      </w:r>
      <w:r>
        <w:rPr>
          <w:lang w:eastAsia="zh-CN"/>
        </w:rPr>
        <w:t>the periodic measurement timer</w:t>
      </w:r>
      <w:r>
        <w:t xml:space="preserve"> T5091</w:t>
      </w:r>
      <w:r>
        <w:rPr>
          <w:lang w:eastAsia="zh-CN"/>
        </w:rPr>
        <w:t>.</w:t>
      </w:r>
    </w:p>
    <w:p w14:paraId="752DF416" w14:textId="1CB7701C" w:rsidR="00257972" w:rsidRPr="006B5418" w:rsidRDefault="00257972" w:rsidP="0025797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0F76BA4E" w14:textId="77777777" w:rsidR="008965B2" w:rsidRPr="00D3695B" w:rsidRDefault="008965B2" w:rsidP="008965B2"/>
    <w:sectPr w:rsidR="008965B2" w:rsidRPr="00D3695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93301" w14:textId="77777777" w:rsidR="00C376EF" w:rsidRDefault="00C376EF">
      <w:r>
        <w:separator/>
      </w:r>
    </w:p>
  </w:endnote>
  <w:endnote w:type="continuationSeparator" w:id="0">
    <w:p w14:paraId="44CBEDDD" w14:textId="77777777" w:rsidR="00C376EF" w:rsidRDefault="00C3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default"/>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982E5" w14:textId="77777777" w:rsidR="00C376EF" w:rsidRDefault="00C376EF">
      <w:r>
        <w:separator/>
      </w:r>
    </w:p>
  </w:footnote>
  <w:footnote w:type="continuationSeparator" w:id="0">
    <w:p w14:paraId="5D0F7FDA" w14:textId="77777777" w:rsidR="00C376EF" w:rsidRDefault="00C3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4427D"/>
    <w:multiLevelType w:val="hybridMultilevel"/>
    <w:tmpl w:val="116A67BA"/>
    <w:lvl w:ilvl="0" w:tplc="CB481F24">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33701912"/>
    <w:multiLevelType w:val="hybridMultilevel"/>
    <w:tmpl w:val="798C4B4A"/>
    <w:lvl w:ilvl="0" w:tplc="1C5416A8">
      <w:start w:val="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4B971F4E"/>
    <w:multiLevelType w:val="hybridMultilevel"/>
    <w:tmpl w:val="19FAED6C"/>
    <w:lvl w:ilvl="0" w:tplc="C66A519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16cid:durableId="121771568">
    <w:abstractNumId w:val="2"/>
  </w:num>
  <w:num w:numId="2" w16cid:durableId="999236862">
    <w:abstractNumId w:val="0"/>
  </w:num>
  <w:num w:numId="3" w16cid:durableId="11930114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_rev4">
    <w15:presenceInfo w15:providerId="None" w15:userId="vivo_Yizhong_rev4"/>
  </w15:person>
  <w15:person w15:author="vivo_Yizhong">
    <w15:presenceInfo w15:providerId="None" w15:userId="vivo_Yizhong"/>
  </w15:person>
  <w15:person w15:author="vivo_Yizhong_rev1">
    <w15:presenceInfo w15:providerId="None" w15:userId="vivo_Yizhong_rev1"/>
  </w15:person>
  <w15:person w15:author="vivo_Yizhong_rev2">
    <w15:presenceInfo w15:providerId="None" w15:userId="vivo_Yizhong_rev2"/>
  </w15:person>
  <w15:person w15:author="vivo_Yizhong_rev3">
    <w15:presenceInfo w15:providerId="None" w15:userId="vivo_Yizhong_rev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xMDczNzQzszQ1NTJW0lEKTi0uzszPAykwqgUABqTVfiwAAAA="/>
  </w:docVars>
  <w:rsids>
    <w:rsidRoot w:val="00022E4A"/>
    <w:rsid w:val="000110EA"/>
    <w:rsid w:val="00022E4A"/>
    <w:rsid w:val="00052F36"/>
    <w:rsid w:val="000770B2"/>
    <w:rsid w:val="0009621F"/>
    <w:rsid w:val="000A6394"/>
    <w:rsid w:val="000B7FED"/>
    <w:rsid w:val="000C038A"/>
    <w:rsid w:val="000C6598"/>
    <w:rsid w:val="000D44B3"/>
    <w:rsid w:val="00101B7E"/>
    <w:rsid w:val="001144BA"/>
    <w:rsid w:val="00145D43"/>
    <w:rsid w:val="001510CF"/>
    <w:rsid w:val="00192C46"/>
    <w:rsid w:val="001A08B3"/>
    <w:rsid w:val="001A7B60"/>
    <w:rsid w:val="001B52F0"/>
    <w:rsid w:val="001B7A65"/>
    <w:rsid w:val="001C0589"/>
    <w:rsid w:val="001E41F3"/>
    <w:rsid w:val="00213AB9"/>
    <w:rsid w:val="00257972"/>
    <w:rsid w:val="0026004D"/>
    <w:rsid w:val="002640DD"/>
    <w:rsid w:val="00275D12"/>
    <w:rsid w:val="00284FEB"/>
    <w:rsid w:val="002860C4"/>
    <w:rsid w:val="002B5741"/>
    <w:rsid w:val="002E472E"/>
    <w:rsid w:val="00303CE9"/>
    <w:rsid w:val="00305409"/>
    <w:rsid w:val="003077DE"/>
    <w:rsid w:val="003310A5"/>
    <w:rsid w:val="003609EF"/>
    <w:rsid w:val="0036231A"/>
    <w:rsid w:val="00374DD4"/>
    <w:rsid w:val="003B2B86"/>
    <w:rsid w:val="003E1A36"/>
    <w:rsid w:val="003F58B2"/>
    <w:rsid w:val="00410371"/>
    <w:rsid w:val="00423AD0"/>
    <w:rsid w:val="004242F1"/>
    <w:rsid w:val="004B75B7"/>
    <w:rsid w:val="005141D9"/>
    <w:rsid w:val="0051580D"/>
    <w:rsid w:val="00547111"/>
    <w:rsid w:val="00590E13"/>
    <w:rsid w:val="00592D74"/>
    <w:rsid w:val="005E0FF8"/>
    <w:rsid w:val="005E2C44"/>
    <w:rsid w:val="00621188"/>
    <w:rsid w:val="006257ED"/>
    <w:rsid w:val="00653DE4"/>
    <w:rsid w:val="00654412"/>
    <w:rsid w:val="00665C47"/>
    <w:rsid w:val="00695808"/>
    <w:rsid w:val="006B46FB"/>
    <w:rsid w:val="006D597D"/>
    <w:rsid w:val="006E21FB"/>
    <w:rsid w:val="006F0900"/>
    <w:rsid w:val="006F7EDC"/>
    <w:rsid w:val="007273D4"/>
    <w:rsid w:val="00763C21"/>
    <w:rsid w:val="00792342"/>
    <w:rsid w:val="007977A8"/>
    <w:rsid w:val="007B0106"/>
    <w:rsid w:val="007B510F"/>
    <w:rsid w:val="007B512A"/>
    <w:rsid w:val="007C2097"/>
    <w:rsid w:val="007D6A07"/>
    <w:rsid w:val="007E4940"/>
    <w:rsid w:val="007F7259"/>
    <w:rsid w:val="00803B2F"/>
    <w:rsid w:val="008040A8"/>
    <w:rsid w:val="0080727C"/>
    <w:rsid w:val="00816567"/>
    <w:rsid w:val="008279FA"/>
    <w:rsid w:val="008626E7"/>
    <w:rsid w:val="00863A75"/>
    <w:rsid w:val="00870EE7"/>
    <w:rsid w:val="008863B9"/>
    <w:rsid w:val="008948C2"/>
    <w:rsid w:val="008965B2"/>
    <w:rsid w:val="008A45A6"/>
    <w:rsid w:val="008D3CCC"/>
    <w:rsid w:val="008E16A4"/>
    <w:rsid w:val="008F3789"/>
    <w:rsid w:val="008F686C"/>
    <w:rsid w:val="009148DE"/>
    <w:rsid w:val="00941E30"/>
    <w:rsid w:val="00976B68"/>
    <w:rsid w:val="009777D9"/>
    <w:rsid w:val="00991B88"/>
    <w:rsid w:val="009A5753"/>
    <w:rsid w:val="009A579D"/>
    <w:rsid w:val="009E3297"/>
    <w:rsid w:val="009F734F"/>
    <w:rsid w:val="00A20E47"/>
    <w:rsid w:val="00A246B6"/>
    <w:rsid w:val="00A47E70"/>
    <w:rsid w:val="00A50CF0"/>
    <w:rsid w:val="00A7671C"/>
    <w:rsid w:val="00AA213B"/>
    <w:rsid w:val="00AA2CBC"/>
    <w:rsid w:val="00AB04F6"/>
    <w:rsid w:val="00AC5820"/>
    <w:rsid w:val="00AD1CD8"/>
    <w:rsid w:val="00B258BB"/>
    <w:rsid w:val="00B67B97"/>
    <w:rsid w:val="00B82443"/>
    <w:rsid w:val="00B865C6"/>
    <w:rsid w:val="00B968C8"/>
    <w:rsid w:val="00BA3EC5"/>
    <w:rsid w:val="00BA51D9"/>
    <w:rsid w:val="00BB5DFC"/>
    <w:rsid w:val="00BD279D"/>
    <w:rsid w:val="00BD6BB8"/>
    <w:rsid w:val="00C376EF"/>
    <w:rsid w:val="00C51D4D"/>
    <w:rsid w:val="00C57D00"/>
    <w:rsid w:val="00C66BA2"/>
    <w:rsid w:val="00C71443"/>
    <w:rsid w:val="00C870F6"/>
    <w:rsid w:val="00C92DB0"/>
    <w:rsid w:val="00C95985"/>
    <w:rsid w:val="00CC5026"/>
    <w:rsid w:val="00CC68D0"/>
    <w:rsid w:val="00CC7915"/>
    <w:rsid w:val="00D03F9A"/>
    <w:rsid w:val="00D06D51"/>
    <w:rsid w:val="00D2451B"/>
    <w:rsid w:val="00D24991"/>
    <w:rsid w:val="00D3695B"/>
    <w:rsid w:val="00D50255"/>
    <w:rsid w:val="00D65BEA"/>
    <w:rsid w:val="00D66520"/>
    <w:rsid w:val="00D72EEB"/>
    <w:rsid w:val="00D839D0"/>
    <w:rsid w:val="00D84AE9"/>
    <w:rsid w:val="00DE34CF"/>
    <w:rsid w:val="00E13F3D"/>
    <w:rsid w:val="00E34898"/>
    <w:rsid w:val="00E36C13"/>
    <w:rsid w:val="00E403DF"/>
    <w:rsid w:val="00E4326C"/>
    <w:rsid w:val="00E963F7"/>
    <w:rsid w:val="00EA5C09"/>
    <w:rsid w:val="00EB09B7"/>
    <w:rsid w:val="00EC7A43"/>
    <w:rsid w:val="00EE7D7C"/>
    <w:rsid w:val="00F25D98"/>
    <w:rsid w:val="00F300FB"/>
    <w:rsid w:val="00F54414"/>
    <w:rsid w:val="00F61657"/>
    <w:rsid w:val="00F87057"/>
    <w:rsid w:val="00FB6386"/>
    <w:rsid w:val="00FC482A"/>
    <w:rsid w:val="00FE2BF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8965B2"/>
    <w:rPr>
      <w:rFonts w:ascii="Times New Roman" w:hAnsi="Times New Roman"/>
      <w:lang w:val="en-GB" w:eastAsia="en-US"/>
    </w:rPr>
  </w:style>
  <w:style w:type="character" w:customStyle="1" w:styleId="TACChar">
    <w:name w:val="TAC Char"/>
    <w:link w:val="TAC"/>
    <w:qFormat/>
    <w:locked/>
    <w:rsid w:val="008965B2"/>
    <w:rPr>
      <w:rFonts w:ascii="Arial" w:hAnsi="Arial"/>
      <w:sz w:val="18"/>
      <w:lang w:val="en-GB" w:eastAsia="en-US"/>
    </w:rPr>
  </w:style>
  <w:style w:type="character" w:customStyle="1" w:styleId="TAHCar">
    <w:name w:val="TAH Car"/>
    <w:link w:val="TAH"/>
    <w:qFormat/>
    <w:rsid w:val="008965B2"/>
    <w:rPr>
      <w:rFonts w:ascii="Arial" w:hAnsi="Arial"/>
      <w:b/>
      <w:sz w:val="18"/>
      <w:lang w:val="en-GB" w:eastAsia="en-US"/>
    </w:rPr>
  </w:style>
  <w:style w:type="character" w:customStyle="1" w:styleId="THChar">
    <w:name w:val="TH Char"/>
    <w:link w:val="TH"/>
    <w:qFormat/>
    <w:rsid w:val="008965B2"/>
    <w:rPr>
      <w:rFonts w:ascii="Arial" w:hAnsi="Arial"/>
      <w:b/>
      <w:lang w:val="en-GB" w:eastAsia="en-US"/>
    </w:rPr>
  </w:style>
  <w:style w:type="character" w:customStyle="1" w:styleId="TANChar">
    <w:name w:val="TAN Char"/>
    <w:link w:val="TAN"/>
    <w:qFormat/>
    <w:locked/>
    <w:rsid w:val="008965B2"/>
    <w:rPr>
      <w:rFonts w:ascii="Arial" w:hAnsi="Arial"/>
      <w:sz w:val="18"/>
      <w:lang w:val="en-GB" w:eastAsia="en-US"/>
    </w:rPr>
  </w:style>
  <w:style w:type="paragraph" w:styleId="af1">
    <w:name w:val="Revision"/>
    <w:hidden/>
    <w:uiPriority w:val="99"/>
    <w:semiHidden/>
    <w:rsid w:val="008965B2"/>
    <w:rPr>
      <w:rFonts w:ascii="Times New Roman" w:hAnsi="Times New Roman"/>
      <w:lang w:val="en-GB" w:eastAsia="en-US"/>
    </w:rPr>
  </w:style>
  <w:style w:type="character" w:customStyle="1" w:styleId="TALChar">
    <w:name w:val="TAL Char"/>
    <w:link w:val="TAL"/>
    <w:qFormat/>
    <w:rsid w:val="00AA213B"/>
    <w:rPr>
      <w:rFonts w:ascii="Arial" w:hAnsi="Arial"/>
      <w:sz w:val="18"/>
      <w:lang w:val="en-GB" w:eastAsia="en-US"/>
    </w:rPr>
  </w:style>
  <w:style w:type="character" w:customStyle="1" w:styleId="B1Char">
    <w:name w:val="B1 Char"/>
    <w:link w:val="B1"/>
    <w:qFormat/>
    <w:locked/>
    <w:rsid w:val="00AA213B"/>
    <w:rPr>
      <w:rFonts w:ascii="Times New Roman" w:hAnsi="Times New Roman"/>
      <w:lang w:val="en-GB" w:eastAsia="en-US"/>
    </w:rPr>
  </w:style>
  <w:style w:type="character" w:customStyle="1" w:styleId="EditorsNoteCharChar">
    <w:name w:val="Editor's Note Char Char"/>
    <w:link w:val="EditorsNote"/>
    <w:locked/>
    <w:rsid w:val="007B510F"/>
    <w:rPr>
      <w:rFonts w:ascii="Times New Roman" w:hAnsi="Times New Roman"/>
      <w:color w:val="FF0000"/>
      <w:lang w:val="en-GB" w:eastAsia="en-US"/>
    </w:rPr>
  </w:style>
  <w:style w:type="character" w:customStyle="1" w:styleId="TFChar">
    <w:name w:val="TF Char"/>
    <w:link w:val="TF"/>
    <w:qFormat/>
    <w:locked/>
    <w:rsid w:val="00FE2BFC"/>
    <w:rPr>
      <w:rFonts w:ascii="Arial" w:hAnsi="Arial"/>
      <w:b/>
      <w:lang w:val="en-GB" w:eastAsia="en-US"/>
    </w:rPr>
  </w:style>
  <w:style w:type="character" w:customStyle="1" w:styleId="B2Char">
    <w:name w:val="B2 Char"/>
    <w:link w:val="B2"/>
    <w:qFormat/>
    <w:locked/>
    <w:rsid w:val="00FE2BFC"/>
    <w:rPr>
      <w:rFonts w:ascii="Times New Roman" w:hAnsi="Times New Roman"/>
      <w:lang w:val="en-GB" w:eastAsia="en-US"/>
    </w:rPr>
  </w:style>
  <w:style w:type="character" w:customStyle="1" w:styleId="B3Car">
    <w:name w:val="B3 Car"/>
    <w:link w:val="B3"/>
    <w:locked/>
    <w:rsid w:val="00FE2BF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236291">
      <w:bodyDiv w:val="1"/>
      <w:marLeft w:val="0"/>
      <w:marRight w:val="0"/>
      <w:marTop w:val="0"/>
      <w:marBottom w:val="0"/>
      <w:divBdr>
        <w:top w:val="none" w:sz="0" w:space="0" w:color="auto"/>
        <w:left w:val="none" w:sz="0" w:space="0" w:color="auto"/>
        <w:bottom w:val="none" w:sz="0" w:space="0" w:color="auto"/>
        <w:right w:val="none" w:sz="0" w:space="0" w:color="auto"/>
      </w:divBdr>
    </w:div>
    <w:div w:id="1439452369">
      <w:bodyDiv w:val="1"/>
      <w:marLeft w:val="0"/>
      <w:marRight w:val="0"/>
      <w:marTop w:val="0"/>
      <w:marBottom w:val="0"/>
      <w:divBdr>
        <w:top w:val="none" w:sz="0" w:space="0" w:color="auto"/>
        <w:left w:val="none" w:sz="0" w:space="0" w:color="auto"/>
        <w:bottom w:val="none" w:sz="0" w:space="0" w:color="auto"/>
        <w:right w:val="none" w:sz="0" w:space="0" w:color="auto"/>
      </w:divBdr>
    </w:div>
    <w:div w:id="1628975679">
      <w:bodyDiv w:val="1"/>
      <w:marLeft w:val="0"/>
      <w:marRight w:val="0"/>
      <w:marTop w:val="0"/>
      <w:marBottom w:val="0"/>
      <w:divBdr>
        <w:top w:val="none" w:sz="0" w:space="0" w:color="auto"/>
        <w:left w:val="none" w:sz="0" w:space="0" w:color="auto"/>
        <w:bottom w:val="none" w:sz="0" w:space="0" w:color="auto"/>
        <w:right w:val="none" w:sz="0" w:space="0" w:color="auto"/>
      </w:divBdr>
    </w:div>
    <w:div w:id="19838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171</TotalTime>
  <Pages>7</Pages>
  <Words>3172</Words>
  <Characters>18083</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21213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vivo_Yizhong_rev4</cp:lastModifiedBy>
  <cp:revision>36</cp:revision>
  <cp:lastPrinted>1900-01-01T00:00:00Z</cp:lastPrinted>
  <dcterms:created xsi:type="dcterms:W3CDTF">2022-08-09T03:02:00Z</dcterms:created>
  <dcterms:modified xsi:type="dcterms:W3CDTF">2022-08-25T03:21:00Z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