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EA5E940"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F97A70" w:rsidRPr="00F97A70">
        <w:rPr>
          <w:b/>
          <w:noProof/>
          <w:sz w:val="24"/>
        </w:rPr>
        <w:t>22</w:t>
      </w:r>
      <w:r w:rsidR="00E70BDA">
        <w:rPr>
          <w:b/>
          <w:noProof/>
          <w:sz w:val="24"/>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C2758B" w:rsidR="001E41F3" w:rsidRPr="00410371" w:rsidRDefault="00667691"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ED31D4" w:rsidR="001E41F3" w:rsidRPr="00410371" w:rsidRDefault="00D73D88" w:rsidP="00547111">
            <w:pPr>
              <w:pStyle w:val="CRCoverPage"/>
              <w:spacing w:after="0"/>
              <w:rPr>
                <w:noProof/>
              </w:rPr>
            </w:pPr>
            <w:r w:rsidRPr="00D73D88">
              <w:rPr>
                <w:b/>
                <w:noProof/>
                <w:sz w:val="28"/>
              </w:rPr>
              <w:t>4592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D2C4D3" w:rsidR="001E41F3" w:rsidRPr="00410371" w:rsidRDefault="00E70BD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A74CF9" w:rsidR="001E41F3" w:rsidRPr="00410371" w:rsidRDefault="00667691">
            <w:pPr>
              <w:pStyle w:val="CRCoverPage"/>
              <w:spacing w:after="0"/>
              <w:jc w:val="center"/>
              <w:rPr>
                <w:noProof/>
                <w:sz w:val="28"/>
              </w:rPr>
            </w:pPr>
            <w:r>
              <w:rPr>
                <w:b/>
                <w:noProof/>
                <w:sz w:val="28"/>
              </w:rPr>
              <w:t>17.7</w:t>
            </w:r>
            <w:r w:rsidRPr="00B54CFD">
              <w:rPr>
                <w:b/>
                <w:noProof/>
                <w:sz w:val="28"/>
              </w:rPr>
              <w:t>.</w:t>
            </w:r>
            <w:r>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7A8D35" w:rsidR="00F25D98" w:rsidRDefault="00B3319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CA0089" w:rsidR="001E41F3" w:rsidRDefault="00B3319B">
            <w:pPr>
              <w:pStyle w:val="CRCoverPage"/>
              <w:spacing w:after="0"/>
              <w:ind w:left="100"/>
              <w:rPr>
                <w:noProof/>
              </w:rPr>
            </w:pPr>
            <w:r>
              <w:t xml:space="preserve">EN resolution on use of </w:t>
            </w:r>
            <w:r w:rsidRPr="00294425">
              <w:rPr>
                <w:noProof/>
              </w:rPr>
              <w:t>anonymous 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1E0E2" w:rsidR="001E41F3" w:rsidRDefault="000E246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783551" w:rsidR="001E41F3" w:rsidRDefault="0061418C"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A391C6" w:rsidR="001E41F3" w:rsidRDefault="00074819">
            <w:pPr>
              <w:pStyle w:val="CRCoverPage"/>
              <w:spacing w:after="0"/>
              <w:ind w:left="100"/>
              <w:rPr>
                <w:noProof/>
              </w:rPr>
            </w:pPr>
            <w:r>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44077C" w:rsidR="001E41F3" w:rsidRDefault="0061418C">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77D100" w:rsidR="001E41F3" w:rsidRDefault="00C840A4"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0CF39" w:rsidR="001E41F3" w:rsidRDefault="00086486">
            <w:pPr>
              <w:pStyle w:val="CRCoverPage"/>
              <w:spacing w:after="0"/>
              <w:ind w:left="100"/>
              <w:rPr>
                <w:noProof/>
              </w:rPr>
            </w:pPr>
            <w:r w:rsidRPr="007A5CEE">
              <w:rPr>
                <w:noProof/>
              </w:rPr>
              <w:t>Rel-1</w:t>
            </w:r>
            <w:r w:rsidR="00B3319B">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93E69" w14:paraId="1256F52C" w14:textId="77777777" w:rsidTr="00547111">
        <w:tc>
          <w:tcPr>
            <w:tcW w:w="2694" w:type="dxa"/>
            <w:gridSpan w:val="2"/>
            <w:tcBorders>
              <w:top w:val="single" w:sz="4" w:space="0" w:color="auto"/>
              <w:left w:val="single" w:sz="4" w:space="0" w:color="auto"/>
            </w:tcBorders>
          </w:tcPr>
          <w:p w14:paraId="52C87DB0" w14:textId="77777777" w:rsidR="00593E69" w:rsidRDefault="00593E69" w:rsidP="00593E6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1C5F8" w14:textId="585A770E" w:rsidR="00394AD5" w:rsidRDefault="00394AD5" w:rsidP="00593E69">
            <w:pPr>
              <w:pStyle w:val="CRCoverPage"/>
              <w:spacing w:after="0"/>
              <w:ind w:left="100"/>
            </w:pPr>
            <w:r>
              <w:rPr>
                <w:noProof/>
                <w:lang w:eastAsia="zh-CN"/>
              </w:rPr>
              <w:t xml:space="preserve">About the use of </w:t>
            </w:r>
            <w:r>
              <w:t>anonymous SUCI in SNPN case, currently in stage 3, it only implemented the required UE configuration as per subscription level and for the per UE-level configuration, there is below EN:</w:t>
            </w:r>
          </w:p>
          <w:p w14:paraId="536C1232" w14:textId="77777777" w:rsidR="00593E69" w:rsidRDefault="00593E69" w:rsidP="00593E69">
            <w:pPr>
              <w:pStyle w:val="CRCoverPage"/>
              <w:spacing w:after="0"/>
              <w:ind w:left="100"/>
              <w:rPr>
                <w:noProof/>
                <w:lang w:eastAsia="zh-CN"/>
              </w:rPr>
            </w:pPr>
          </w:p>
          <w:p w14:paraId="7402F8C7" w14:textId="0BE4C6E3" w:rsidR="00593E69" w:rsidRDefault="00593E69" w:rsidP="005906E8">
            <w:pPr>
              <w:pStyle w:val="EditorsNote"/>
            </w:pPr>
            <w:r>
              <w:rPr>
                <w:noProof/>
                <w:lang w:eastAsia="zh-CN"/>
              </w:rPr>
              <w:t>"</w:t>
            </w:r>
            <w:r w:rsidR="005906E8" w:rsidRPr="005906E8">
              <w:rPr>
                <w:i/>
              </w:rPr>
              <w:t xml:space="preserve">Editor's note: (WI </w:t>
            </w:r>
            <w:proofErr w:type="spellStart"/>
            <w:r w:rsidR="005906E8" w:rsidRPr="005906E8">
              <w:rPr>
                <w:i/>
              </w:rPr>
              <w:t>eNPN</w:t>
            </w:r>
            <w:proofErr w:type="spellEnd"/>
            <w:r w:rsidR="005906E8" w:rsidRPr="005906E8">
              <w:rPr>
                <w:i/>
              </w:rPr>
              <w:t>, CR 4139) it is FFS whether another UE-level configuration for usage of anonymous SUCI is needed.</w:t>
            </w:r>
            <w:r>
              <w:rPr>
                <w:noProof/>
                <w:lang w:eastAsia="zh-CN"/>
              </w:rPr>
              <w:t>".</w:t>
            </w:r>
          </w:p>
          <w:p w14:paraId="310EEAB9" w14:textId="2FC70AED" w:rsidR="00593E69" w:rsidRDefault="00394AD5" w:rsidP="00593E69">
            <w:pPr>
              <w:pStyle w:val="CRCoverPage"/>
              <w:spacing w:after="0"/>
              <w:ind w:left="100"/>
              <w:rPr>
                <w:noProof/>
                <w:lang w:eastAsia="zh-CN"/>
              </w:rPr>
            </w:pPr>
            <w:r>
              <w:rPr>
                <w:rFonts w:hint="eastAsia"/>
                <w:noProof/>
                <w:lang w:eastAsia="zh-CN"/>
              </w:rPr>
              <w:t>Ho</w:t>
            </w:r>
            <w:r>
              <w:rPr>
                <w:noProof/>
                <w:lang w:eastAsia="zh-CN"/>
              </w:rPr>
              <w:t xml:space="preserve">wever, when seeing the related stage 2 requirements as follows, there is no any restrictions that such UE configuration has to be per subscription level and cannot be </w:t>
            </w:r>
            <w:r w:rsidR="00823F4A">
              <w:rPr>
                <w:noProof/>
                <w:lang w:eastAsia="zh-CN"/>
              </w:rPr>
              <w:t xml:space="preserve">per UE level. On the contrary, the following stage 2 texts are more </w:t>
            </w:r>
            <w:bookmarkStart w:id="1" w:name="OLE_LINK28"/>
            <w:r w:rsidR="00823F4A">
              <w:rPr>
                <w:noProof/>
                <w:lang w:eastAsia="zh-CN"/>
              </w:rPr>
              <w:t xml:space="preserve">straightforward </w:t>
            </w:r>
            <w:bookmarkEnd w:id="1"/>
            <w:r w:rsidR="00823F4A">
              <w:rPr>
                <w:noProof/>
                <w:lang w:eastAsia="zh-CN"/>
              </w:rPr>
              <w:t>to be implemented as per UE level configuration.</w:t>
            </w:r>
          </w:p>
          <w:p w14:paraId="7A79E1C5" w14:textId="77777777" w:rsidR="00394AD5" w:rsidRDefault="00394AD5" w:rsidP="00593E69">
            <w:pPr>
              <w:pStyle w:val="CRCoverPage"/>
              <w:spacing w:after="0"/>
              <w:ind w:left="100"/>
              <w:rPr>
                <w:noProof/>
                <w:lang w:eastAsia="zh-CN"/>
              </w:rPr>
            </w:pPr>
          </w:p>
          <w:p w14:paraId="484F7768" w14:textId="03449A61" w:rsidR="00B115EC" w:rsidRDefault="008032D5" w:rsidP="00593E69">
            <w:pPr>
              <w:pStyle w:val="CRCoverPage"/>
              <w:spacing w:after="0"/>
              <w:ind w:left="100"/>
              <w:rPr>
                <w:noProof/>
                <w:lang w:eastAsia="zh-CN"/>
              </w:rPr>
            </w:pPr>
            <w:r>
              <w:rPr>
                <w:noProof/>
                <w:lang w:eastAsia="zh-CN"/>
              </w:rPr>
              <w:t xml:space="preserve">In </w:t>
            </w:r>
            <w:r w:rsidR="00B115EC">
              <w:rPr>
                <w:rFonts w:hint="eastAsia"/>
                <w:noProof/>
                <w:lang w:eastAsia="zh-CN"/>
              </w:rPr>
              <w:t>T</w:t>
            </w:r>
            <w:r w:rsidR="00B115EC">
              <w:rPr>
                <w:noProof/>
                <w:lang w:eastAsia="zh-CN"/>
              </w:rPr>
              <w:t>S 33.501</w:t>
            </w:r>
            <w:r>
              <w:rPr>
                <w:noProof/>
                <w:lang w:eastAsia="zh-CN"/>
              </w:rPr>
              <w:t xml:space="preserve"> </w:t>
            </w:r>
            <w:r w:rsidR="008B3192">
              <w:rPr>
                <w:noProof/>
                <w:lang w:eastAsia="zh-CN"/>
              </w:rPr>
              <w:t xml:space="preserve">sub </w:t>
            </w:r>
            <w:r w:rsidR="008B3192">
              <w:rPr>
                <w:rFonts w:eastAsia="宋体"/>
              </w:rPr>
              <w:t>I.2.2.2.2</w:t>
            </w:r>
            <w:r>
              <w:rPr>
                <w:rFonts w:eastAsia="宋体"/>
              </w:rPr>
              <w:t xml:space="preserve"> for </w:t>
            </w:r>
            <w:r>
              <w:t>primary authentication with AAA server of CH</w:t>
            </w:r>
            <w:r w:rsidR="00B115EC">
              <w:rPr>
                <w:noProof/>
                <w:lang w:eastAsia="zh-CN"/>
              </w:rPr>
              <w:t>:</w:t>
            </w:r>
          </w:p>
          <w:p w14:paraId="566750AE" w14:textId="79E3214C" w:rsidR="0055205A" w:rsidRPr="0055205A" w:rsidRDefault="00B115EC" w:rsidP="003F1120">
            <w:pPr>
              <w:pStyle w:val="B1"/>
              <w:rPr>
                <w:noProof/>
                <w:lang w:eastAsia="zh-CN"/>
              </w:rPr>
            </w:pPr>
            <w:r>
              <w:rPr>
                <w:noProof/>
                <w:lang w:eastAsia="zh-CN"/>
              </w:rPr>
              <w:t>"</w:t>
            </w:r>
            <w:r w:rsidR="0055205A" w:rsidRPr="0055205A">
              <w:rPr>
                <w:noProof/>
                <w:lang w:eastAsia="zh-CN"/>
              </w:rPr>
              <w:t>I.2.2.2</w:t>
            </w:r>
            <w:r w:rsidR="0055205A" w:rsidRPr="0055205A">
              <w:rPr>
                <w:noProof/>
                <w:lang w:eastAsia="zh-CN"/>
              </w:rPr>
              <w:tab/>
            </w:r>
            <w:bookmarkStart w:id="2" w:name="OLE_LINK23"/>
            <w:r w:rsidR="0055205A" w:rsidRPr="0055205A">
              <w:rPr>
                <w:noProof/>
                <w:lang w:eastAsia="zh-CN"/>
              </w:rPr>
              <w:t>Credentials holder</w:t>
            </w:r>
            <w:bookmarkEnd w:id="2"/>
            <w:r w:rsidR="0055205A" w:rsidRPr="0055205A">
              <w:rPr>
                <w:noProof/>
                <w:lang w:eastAsia="zh-CN"/>
              </w:rPr>
              <w:t xml:space="preserve"> using AAA server for primary authentication</w:t>
            </w:r>
          </w:p>
          <w:p w14:paraId="3C8C6FC9" w14:textId="548EF4F5" w:rsidR="00B115EC" w:rsidRPr="003F1120" w:rsidRDefault="008B3192" w:rsidP="003F1120">
            <w:pPr>
              <w:pStyle w:val="B1"/>
              <w:rPr>
                <w:rFonts w:eastAsia="宋体"/>
              </w:rPr>
            </w:pPr>
            <w:r w:rsidRPr="003F1120">
              <w:rPr>
                <w:rFonts w:eastAsia="宋体"/>
                <w:i/>
              </w:rPr>
              <w:tab/>
              <w:t xml:space="preserve">For construction of the SUCI, existing methods in clause 6.12 can be used. Otherwise, </w:t>
            </w:r>
            <w:r w:rsidRPr="008032D5">
              <w:rPr>
                <w:rFonts w:eastAsia="宋体"/>
                <w:i/>
                <w:highlight w:val="yellow"/>
              </w:rPr>
              <w:t xml:space="preserve">if the EAP method supports SUPI privacy, the UE may </w:t>
            </w:r>
            <w:r w:rsidRPr="008032D5">
              <w:rPr>
                <w:i/>
                <w:highlight w:val="yellow"/>
              </w:rPr>
              <w:t>send an anonymous value SUCI based on configuration</w:t>
            </w:r>
            <w:r w:rsidRPr="008032D5">
              <w:rPr>
                <w:rFonts w:eastAsia="宋体"/>
                <w:i/>
                <w:highlight w:val="yellow"/>
              </w:rPr>
              <w:t>.</w:t>
            </w:r>
            <w:r w:rsidR="00B115EC">
              <w:rPr>
                <w:noProof/>
                <w:lang w:eastAsia="zh-CN"/>
              </w:rPr>
              <w:t>".</w:t>
            </w:r>
          </w:p>
          <w:p w14:paraId="1907B093" w14:textId="77777777" w:rsidR="001106CA" w:rsidRDefault="001106CA" w:rsidP="0055205A">
            <w:pPr>
              <w:pStyle w:val="CRCoverPage"/>
              <w:spacing w:after="0"/>
              <w:ind w:left="100"/>
              <w:rPr>
                <w:noProof/>
                <w:lang w:eastAsia="zh-CN"/>
              </w:rPr>
            </w:pPr>
          </w:p>
          <w:p w14:paraId="7709BB4A" w14:textId="1DA685F0" w:rsidR="008032D5" w:rsidRDefault="008032D5" w:rsidP="008032D5">
            <w:pPr>
              <w:pStyle w:val="CRCoverPage"/>
              <w:spacing w:after="0"/>
              <w:ind w:left="100"/>
              <w:rPr>
                <w:noProof/>
                <w:lang w:eastAsia="zh-CN"/>
              </w:rPr>
            </w:pPr>
            <w:r>
              <w:rPr>
                <w:noProof/>
                <w:lang w:eastAsia="zh-CN"/>
              </w:rPr>
              <w:t xml:space="preserve">In </w:t>
            </w:r>
            <w:r>
              <w:rPr>
                <w:rFonts w:hint="eastAsia"/>
                <w:noProof/>
                <w:lang w:eastAsia="zh-CN"/>
              </w:rPr>
              <w:t>T</w:t>
            </w:r>
            <w:r>
              <w:rPr>
                <w:noProof/>
                <w:lang w:eastAsia="zh-CN"/>
              </w:rPr>
              <w:t xml:space="preserve">S 33.501 sub </w:t>
            </w:r>
            <w:r w:rsidRPr="008032D5">
              <w:rPr>
                <w:rFonts w:eastAsia="宋体"/>
              </w:rPr>
              <w:t>I.9.2.3</w:t>
            </w:r>
            <w:r>
              <w:rPr>
                <w:rFonts w:eastAsia="宋体"/>
              </w:rPr>
              <w:t xml:space="preserve"> for </w:t>
            </w:r>
            <w:bookmarkStart w:id="3" w:name="OLE_LINK26"/>
            <w:r>
              <w:t>primary authentication with AAA server of DCS</w:t>
            </w:r>
            <w:bookmarkEnd w:id="3"/>
            <w:r>
              <w:rPr>
                <w:noProof/>
                <w:lang w:eastAsia="zh-CN"/>
              </w:rPr>
              <w:t>:</w:t>
            </w:r>
          </w:p>
          <w:p w14:paraId="0F70F6D5" w14:textId="4DBCB418" w:rsidR="0055205A" w:rsidRPr="0055205A" w:rsidRDefault="0055205A" w:rsidP="0055205A">
            <w:pPr>
              <w:pStyle w:val="CRCoverPage"/>
              <w:spacing w:after="0"/>
              <w:ind w:left="100"/>
              <w:rPr>
                <w:rFonts w:ascii="Times New Roman" w:hAnsi="Times New Roman"/>
                <w:i/>
                <w:noProof/>
                <w:lang w:eastAsia="zh-CN"/>
              </w:rPr>
            </w:pPr>
            <w:r>
              <w:rPr>
                <w:rFonts w:hint="eastAsia"/>
                <w:noProof/>
                <w:lang w:eastAsia="zh-CN"/>
              </w:rPr>
              <w:t>"</w:t>
            </w:r>
            <w:bookmarkStart w:id="4" w:name="_Toc106198051"/>
            <w:r w:rsidRPr="0055205A">
              <w:rPr>
                <w:rFonts w:ascii="Times New Roman" w:hAnsi="Times New Roman"/>
                <w:i/>
                <w:noProof/>
                <w:lang w:eastAsia="zh-CN"/>
              </w:rPr>
              <w:t>I.9.2.3</w:t>
            </w:r>
            <w:r w:rsidRPr="0055205A">
              <w:rPr>
                <w:rFonts w:ascii="Times New Roman" w:hAnsi="Times New Roman"/>
                <w:i/>
                <w:noProof/>
                <w:lang w:eastAsia="zh-CN"/>
              </w:rPr>
              <w:tab/>
              <w:t>Primary authentication using DCS</w:t>
            </w:r>
            <w:bookmarkEnd w:id="4"/>
          </w:p>
          <w:p w14:paraId="67DF8378" w14:textId="5B55CC37" w:rsidR="00B115EC" w:rsidRPr="0055205A" w:rsidRDefault="0055205A" w:rsidP="0055205A">
            <w:pPr>
              <w:pStyle w:val="CRCoverPage"/>
              <w:spacing w:after="0"/>
              <w:ind w:left="100"/>
              <w:rPr>
                <w:noProof/>
                <w:lang w:eastAsia="zh-CN"/>
              </w:rPr>
            </w:pPr>
            <w:r w:rsidRPr="0055205A">
              <w:rPr>
                <w:rFonts w:ascii="Times New Roman" w:hAnsi="Times New Roman"/>
                <w:i/>
                <w:noProof/>
                <w:highlight w:val="yellow"/>
                <w:lang w:eastAsia="zh-CN"/>
              </w:rPr>
              <w:t>When the primary authentication is performed between the UE and the DCS, the authentication requirements and procedures defined in clause I.2 for Credential Holder shall apply with the DCS taking the role of the Credentials Holder.</w:t>
            </w:r>
            <w:r w:rsidRPr="0055205A">
              <w:rPr>
                <w:rFonts w:ascii="Times New Roman" w:hAnsi="Times New Roman"/>
                <w:i/>
                <w:noProof/>
                <w:lang w:eastAsia="zh-CN"/>
              </w:rPr>
              <w:t xml:space="preserve"> When the DCS uses AAA Server for primary authentication, AUSF directly selects the NSSAAF as specified in 23.501 [2]. In this case, the UDM is not involved in the procedure defined in clause I.2.2.2.2, and the step 3 to step 5 shall be skipped. When 5G AKA or EAP-AKA’ is used, the DCS shall act as a AUSF/UDM.</w:t>
            </w:r>
            <w:r>
              <w:rPr>
                <w:noProof/>
                <w:lang w:eastAsia="zh-CN"/>
              </w:rPr>
              <w:t>"</w:t>
            </w:r>
          </w:p>
          <w:p w14:paraId="256D12A0" w14:textId="77777777" w:rsidR="00593E69" w:rsidRDefault="00593E69" w:rsidP="00593E69">
            <w:pPr>
              <w:pStyle w:val="CRCoverPage"/>
              <w:spacing w:after="0"/>
              <w:ind w:left="100"/>
              <w:rPr>
                <w:noProof/>
              </w:rPr>
            </w:pPr>
          </w:p>
          <w:p w14:paraId="647043DA" w14:textId="7B9A1083" w:rsidR="008032D5" w:rsidRDefault="008032D5" w:rsidP="00593E69">
            <w:pPr>
              <w:pStyle w:val="CRCoverPage"/>
              <w:spacing w:after="0"/>
              <w:ind w:left="100"/>
              <w:rPr>
                <w:noProof/>
              </w:rPr>
            </w:pPr>
            <w:r>
              <w:rPr>
                <w:noProof/>
                <w:lang w:eastAsia="zh-CN"/>
              </w:rPr>
              <w:t xml:space="preserve">In </w:t>
            </w:r>
            <w:r>
              <w:rPr>
                <w:rFonts w:hint="eastAsia"/>
                <w:noProof/>
                <w:lang w:eastAsia="zh-CN"/>
              </w:rPr>
              <w:t>T</w:t>
            </w:r>
            <w:r>
              <w:rPr>
                <w:noProof/>
                <w:lang w:eastAsia="zh-CN"/>
              </w:rPr>
              <w:t xml:space="preserve">S 33.501 sub </w:t>
            </w:r>
            <w:r>
              <w:rPr>
                <w:rFonts w:eastAsia="宋体"/>
              </w:rPr>
              <w:t>I.5 for general requirements on SUPI privacy in SNPN:</w:t>
            </w:r>
          </w:p>
          <w:p w14:paraId="76DB87DF" w14:textId="77777777" w:rsidR="008032D5" w:rsidRPr="00FF60C4" w:rsidRDefault="008032D5" w:rsidP="008032D5">
            <w:pPr>
              <w:pStyle w:val="CRCoverPage"/>
              <w:spacing w:after="0"/>
              <w:ind w:left="100"/>
              <w:rPr>
                <w:rFonts w:ascii="Times New Roman" w:hAnsi="Times New Roman"/>
                <w:i/>
                <w:noProof/>
                <w:lang w:eastAsia="zh-CN"/>
              </w:rPr>
            </w:pPr>
            <w:bookmarkStart w:id="5" w:name="_Toc19635009"/>
            <w:bookmarkStart w:id="6" w:name="_Toc26876076"/>
            <w:bookmarkStart w:id="7" w:name="_Toc35528844"/>
            <w:bookmarkStart w:id="8" w:name="_Toc35533605"/>
            <w:bookmarkStart w:id="9" w:name="_Toc45028993"/>
            <w:bookmarkStart w:id="10" w:name="_Toc45274658"/>
            <w:bookmarkStart w:id="11" w:name="_Toc45275246"/>
            <w:bookmarkStart w:id="12" w:name="_Toc51168504"/>
            <w:bookmarkStart w:id="13" w:name="_Toc106198040"/>
            <w:r>
              <w:rPr>
                <w:noProof/>
                <w:lang w:eastAsia="zh-CN"/>
              </w:rPr>
              <w:lastRenderedPageBreak/>
              <w:t>"</w:t>
            </w:r>
            <w:r w:rsidRPr="00FF60C4">
              <w:rPr>
                <w:rFonts w:ascii="Times New Roman" w:hAnsi="Times New Roman"/>
                <w:i/>
                <w:noProof/>
                <w:lang w:eastAsia="zh-CN"/>
              </w:rPr>
              <w:t>I.5</w:t>
            </w:r>
            <w:r w:rsidRPr="00FF60C4">
              <w:rPr>
                <w:rFonts w:ascii="Times New Roman" w:hAnsi="Times New Roman"/>
                <w:i/>
                <w:noProof/>
                <w:lang w:eastAsia="zh-CN"/>
              </w:rPr>
              <w:tab/>
              <w:t>SUPI privacy for standalone non-public networks</w:t>
            </w:r>
            <w:bookmarkEnd w:id="5"/>
            <w:bookmarkEnd w:id="6"/>
            <w:bookmarkEnd w:id="7"/>
            <w:bookmarkEnd w:id="8"/>
            <w:bookmarkEnd w:id="9"/>
            <w:bookmarkEnd w:id="10"/>
            <w:bookmarkEnd w:id="11"/>
            <w:bookmarkEnd w:id="12"/>
            <w:bookmarkEnd w:id="13"/>
            <w:r w:rsidRPr="00FF60C4">
              <w:rPr>
                <w:rFonts w:ascii="Times New Roman" w:hAnsi="Times New Roman"/>
                <w:i/>
                <w:noProof/>
                <w:lang w:eastAsia="zh-CN"/>
              </w:rPr>
              <w:t xml:space="preserve"> </w:t>
            </w:r>
          </w:p>
          <w:p w14:paraId="5EF86AD3" w14:textId="77777777" w:rsidR="008032D5" w:rsidRPr="00FF60C4" w:rsidRDefault="008032D5" w:rsidP="008032D5">
            <w:pPr>
              <w:pStyle w:val="CRCoverPage"/>
              <w:spacing w:after="0"/>
              <w:ind w:left="100"/>
              <w:rPr>
                <w:rFonts w:ascii="Times New Roman" w:hAnsi="Times New Roman"/>
                <w:i/>
                <w:noProof/>
                <w:lang w:eastAsia="zh-CN"/>
              </w:rPr>
            </w:pPr>
            <w:r w:rsidRPr="00FF60C4">
              <w:rPr>
                <w:rFonts w:ascii="Times New Roman" w:hAnsi="Times New Roman"/>
                <w:i/>
                <w:noProof/>
                <w:lang w:eastAsia="zh-CN"/>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7B270162" w14:textId="77777777" w:rsidR="008032D5" w:rsidRPr="00FF60C4" w:rsidRDefault="008032D5" w:rsidP="008032D5">
            <w:pPr>
              <w:pStyle w:val="CRCoverPage"/>
              <w:spacing w:after="0"/>
              <w:ind w:left="100"/>
              <w:rPr>
                <w:rFonts w:ascii="Times New Roman" w:hAnsi="Times New Roman"/>
                <w:i/>
                <w:noProof/>
                <w:lang w:eastAsia="zh-CN"/>
              </w:rPr>
            </w:pPr>
            <w:r w:rsidRPr="008032D5">
              <w:rPr>
                <w:rFonts w:ascii="Times New Roman" w:hAnsi="Times New Roman"/>
                <w:i/>
                <w:noProof/>
                <w:highlight w:val="yellow"/>
                <w:lang w:eastAsia="zh-CN"/>
              </w:rPr>
              <w:t>In scenarios where the EAP-method supports privacy, the UE may send an anonymous SUCI based on configuration.</w:t>
            </w:r>
          </w:p>
          <w:p w14:paraId="226CF98D" w14:textId="77777777" w:rsidR="008032D5" w:rsidRDefault="008032D5" w:rsidP="008032D5">
            <w:pPr>
              <w:pStyle w:val="CRCoverPage"/>
              <w:spacing w:after="0"/>
              <w:ind w:left="100"/>
              <w:rPr>
                <w:noProof/>
                <w:lang w:eastAsia="zh-CN"/>
              </w:rPr>
            </w:pPr>
            <w:r w:rsidRPr="00FF60C4">
              <w:rPr>
                <w:rFonts w:ascii="Times New Roman" w:hAnsi="Times New Roman"/>
                <w:i/>
                <w:noProof/>
                <w:lang w:eastAsia="zh-CN"/>
              </w:rPr>
              <w:t>Furthermore, the privacy considerations for EAP TLS (given in Annex B.2.1.2) should be taken into account when using an authentication method other than 5G AKA or EAP-AKA'.</w:t>
            </w:r>
            <w:r w:rsidRPr="00FF60C4">
              <w:rPr>
                <w:noProof/>
                <w:lang w:eastAsia="zh-CN"/>
              </w:rPr>
              <w:t xml:space="preserve">  </w:t>
            </w:r>
            <w:r>
              <w:rPr>
                <w:noProof/>
                <w:lang w:eastAsia="zh-CN"/>
              </w:rPr>
              <w:t>"</w:t>
            </w:r>
          </w:p>
          <w:p w14:paraId="41E7DB79" w14:textId="77777777" w:rsidR="008032D5" w:rsidRDefault="008032D5" w:rsidP="00593E69">
            <w:pPr>
              <w:pStyle w:val="CRCoverPage"/>
              <w:spacing w:after="0"/>
              <w:ind w:left="100"/>
              <w:rPr>
                <w:noProof/>
              </w:rPr>
            </w:pPr>
          </w:p>
          <w:p w14:paraId="64C14CD5" w14:textId="3BE365C8" w:rsidR="00A541EF" w:rsidRPr="00A96D4E" w:rsidRDefault="00A541EF" w:rsidP="00593E69">
            <w:pPr>
              <w:pStyle w:val="CRCoverPage"/>
              <w:spacing w:after="0"/>
              <w:ind w:left="100"/>
              <w:rPr>
                <w:noProof/>
                <w:lang w:eastAsia="zh-CN"/>
              </w:rPr>
            </w:pPr>
            <w:r w:rsidRPr="00A96D4E">
              <w:rPr>
                <w:rFonts w:hint="eastAsia"/>
                <w:noProof/>
                <w:lang w:eastAsia="zh-CN"/>
              </w:rPr>
              <w:t>In</w:t>
            </w:r>
            <w:r w:rsidRPr="00A96D4E">
              <w:rPr>
                <w:noProof/>
                <w:lang w:eastAsia="zh-CN"/>
              </w:rPr>
              <w:t xml:space="preserve"> case of </w:t>
            </w:r>
            <w:r w:rsidRPr="00A96D4E">
              <w:t>primary authentication with AAA server of CH, f</w:t>
            </w:r>
            <w:r w:rsidR="008032D5" w:rsidRPr="00A96D4E">
              <w:rPr>
                <w:noProof/>
                <w:lang w:eastAsia="zh-CN"/>
              </w:rPr>
              <w:t xml:space="preserve">rom protocol implementation perspective, </w:t>
            </w:r>
            <w:r w:rsidRPr="00A96D4E">
              <w:rPr>
                <w:noProof/>
                <w:lang w:eastAsia="zh-CN"/>
              </w:rPr>
              <w:t xml:space="preserve">it is a </w:t>
            </w:r>
            <w:r w:rsidR="008032D5" w:rsidRPr="00A96D4E">
              <w:rPr>
                <w:noProof/>
                <w:lang w:eastAsia="zh-CN"/>
              </w:rPr>
              <w:t>valid</w:t>
            </w:r>
            <w:r w:rsidRPr="00A96D4E">
              <w:rPr>
                <w:noProof/>
                <w:lang w:eastAsia="zh-CN"/>
              </w:rPr>
              <w:t xml:space="preserve"> and reasonable option for the operatro to choose the UE-level configuration on the use of anonymous SUCI</w:t>
            </w:r>
            <w:r w:rsidR="00D64F4B" w:rsidRPr="00A96D4E">
              <w:rPr>
                <w:noProof/>
                <w:lang w:eastAsia="zh-CN"/>
              </w:rPr>
              <w:t xml:space="preserve"> in below very common case</w:t>
            </w:r>
            <w:r w:rsidRPr="00A96D4E">
              <w:rPr>
                <w:noProof/>
                <w:lang w:eastAsia="zh-CN"/>
              </w:rPr>
              <w:t>:</w:t>
            </w:r>
          </w:p>
          <w:p w14:paraId="5468549C" w14:textId="639B158C" w:rsidR="00A541EF" w:rsidRPr="00A96D4E" w:rsidRDefault="00D64F4B" w:rsidP="00A541EF">
            <w:pPr>
              <w:pStyle w:val="CRCoverPage"/>
              <w:spacing w:after="0"/>
              <w:ind w:left="100"/>
              <w:rPr>
                <w:b/>
                <w:noProof/>
                <w:u w:val="single"/>
                <w:lang w:eastAsia="zh-CN"/>
              </w:rPr>
            </w:pPr>
            <w:r w:rsidRPr="00A96D4E">
              <w:rPr>
                <w:b/>
                <w:noProof/>
                <w:u w:val="single"/>
                <w:lang w:eastAsia="zh-CN"/>
              </w:rPr>
              <w:t xml:space="preserve">The single CH provisions different credentials to enable its users to access </w:t>
            </w:r>
            <w:r w:rsidR="00A541EF" w:rsidRPr="00A96D4E">
              <w:rPr>
                <w:b/>
                <w:noProof/>
                <w:u w:val="single"/>
                <w:lang w:eastAsia="zh-CN"/>
              </w:rPr>
              <w:t>multiple different non-subscribed SNPNs.</w:t>
            </w:r>
          </w:p>
          <w:p w14:paraId="4182C076" w14:textId="77777777" w:rsidR="00A541EF" w:rsidRPr="00A96D4E" w:rsidRDefault="00A541EF" w:rsidP="00A541EF">
            <w:pPr>
              <w:pStyle w:val="CRCoverPage"/>
              <w:spacing w:after="0"/>
              <w:ind w:left="100"/>
              <w:rPr>
                <w:noProof/>
                <w:lang w:eastAsia="zh-CN"/>
              </w:rPr>
            </w:pPr>
          </w:p>
          <w:p w14:paraId="501E35E6" w14:textId="77777777" w:rsidR="00A541EF" w:rsidRPr="00A96D4E" w:rsidRDefault="00A541EF" w:rsidP="00A541EF">
            <w:pPr>
              <w:pStyle w:val="CRCoverPage"/>
              <w:spacing w:after="0"/>
              <w:ind w:left="100"/>
              <w:rPr>
                <w:noProof/>
                <w:lang w:eastAsia="zh-CN"/>
              </w:rPr>
            </w:pPr>
            <w:r w:rsidRPr="00A96D4E">
              <w:rPr>
                <w:noProof/>
                <w:lang w:eastAsia="zh-CN"/>
              </w:rPr>
              <w:t>In this case, the CH can have a common policy for all non-subscribed SNPNs on the use of EAP method and anonymous SUCI. If so, the CH can provide a single UE-level configuration here without any further negotiations. All these can be agreed when they assigning the SLA for SNPN accessing using credentials provided by the CH.</w:t>
            </w:r>
          </w:p>
          <w:p w14:paraId="4F9683DC" w14:textId="77777777" w:rsidR="00D64F4B" w:rsidRPr="00A96D4E" w:rsidRDefault="00D64F4B" w:rsidP="00A541EF">
            <w:pPr>
              <w:pStyle w:val="CRCoverPage"/>
              <w:spacing w:after="0"/>
              <w:ind w:left="100"/>
              <w:rPr>
                <w:noProof/>
                <w:lang w:eastAsia="zh-CN"/>
              </w:rPr>
            </w:pPr>
          </w:p>
          <w:p w14:paraId="5C4D6D41" w14:textId="5355989B" w:rsidR="00D64F4B" w:rsidRPr="00A96D4E" w:rsidRDefault="00D64F4B" w:rsidP="00A541EF">
            <w:pPr>
              <w:pStyle w:val="CRCoverPage"/>
              <w:spacing w:after="0"/>
              <w:ind w:left="100"/>
              <w:rPr>
                <w:noProof/>
                <w:lang w:eastAsia="zh-CN"/>
              </w:rPr>
            </w:pPr>
            <w:r w:rsidRPr="00A96D4E">
              <w:rPr>
                <w:noProof/>
                <w:lang w:eastAsia="zh-CN"/>
              </w:rPr>
              <w:t xml:space="preserve">In case of </w:t>
            </w:r>
            <w:r w:rsidRPr="00A96D4E">
              <w:t>primary authentication with AAA server of DCS, it is also reasonable to have a UE-level configuration as only one DCS is involved and no any coordination between DCSs is needed</w:t>
            </w:r>
          </w:p>
          <w:p w14:paraId="320699E3" w14:textId="77777777" w:rsidR="00A541EF" w:rsidRPr="00A96D4E" w:rsidRDefault="00A541EF" w:rsidP="00A541EF">
            <w:pPr>
              <w:pStyle w:val="CRCoverPage"/>
              <w:spacing w:after="0"/>
              <w:ind w:left="100"/>
              <w:rPr>
                <w:noProof/>
                <w:lang w:eastAsia="zh-CN"/>
              </w:rPr>
            </w:pPr>
          </w:p>
          <w:p w14:paraId="271534E2" w14:textId="435F6D51" w:rsidR="00A541EF" w:rsidRPr="00A541EF" w:rsidRDefault="001E25D0" w:rsidP="00A541EF">
            <w:pPr>
              <w:pStyle w:val="CRCoverPage"/>
              <w:spacing w:after="0"/>
              <w:ind w:left="100"/>
              <w:rPr>
                <w:noProof/>
                <w:lang w:eastAsia="zh-CN"/>
              </w:rPr>
            </w:pPr>
            <w:r w:rsidRPr="00A96D4E">
              <w:rPr>
                <w:noProof/>
                <w:lang w:eastAsia="zh-CN"/>
              </w:rPr>
              <w:t>This</w:t>
            </w:r>
            <w:r w:rsidR="00A541EF" w:rsidRPr="00A96D4E">
              <w:rPr>
                <w:noProof/>
                <w:lang w:eastAsia="zh-CN"/>
              </w:rPr>
              <w:t xml:space="preserve"> CR just provides another reasonable option for the operator to choose and it does not mandate any operator has to do so. If some operators believe such UE-level configuration cannot work well in their deployments, then to use credential-level configuration. If some operators believe such UE-level configuration can work well in their deployment, then to use it</w:t>
            </w:r>
            <w:r w:rsidRPr="00A96D4E">
              <w:rPr>
                <w:noProof/>
                <w:lang w:eastAsia="zh-CN"/>
              </w:rPr>
              <w:t>.</w:t>
            </w:r>
          </w:p>
          <w:p w14:paraId="739A9A5D" w14:textId="77777777" w:rsidR="00A541EF" w:rsidRDefault="00A541EF" w:rsidP="00593E69">
            <w:pPr>
              <w:pStyle w:val="CRCoverPage"/>
              <w:spacing w:after="0"/>
              <w:ind w:left="100"/>
              <w:rPr>
                <w:noProof/>
                <w:lang w:eastAsia="zh-CN"/>
              </w:rPr>
            </w:pPr>
          </w:p>
          <w:p w14:paraId="67B54ACE" w14:textId="6DFC63C1" w:rsidR="00574125" w:rsidRDefault="00574125" w:rsidP="00593E69">
            <w:pPr>
              <w:pStyle w:val="CRCoverPage"/>
              <w:spacing w:after="0"/>
              <w:ind w:left="100"/>
              <w:rPr>
                <w:noProof/>
                <w:lang w:eastAsia="zh-CN"/>
              </w:rPr>
            </w:pPr>
            <w:r>
              <w:rPr>
                <w:noProof/>
                <w:lang w:eastAsia="zh-CN"/>
              </w:rPr>
              <w:t>All in all, whenever the used EAP method</w:t>
            </w:r>
            <w:r w:rsidR="00C67C1A">
              <w:rPr>
                <w:noProof/>
                <w:lang w:eastAsia="zh-CN"/>
              </w:rPr>
              <w:t xml:space="preserve"> for </w:t>
            </w:r>
            <w:r w:rsidR="00C67C1A">
              <w:t>primary authentication</w:t>
            </w:r>
            <w:r>
              <w:rPr>
                <w:noProof/>
                <w:lang w:eastAsia="zh-CN"/>
              </w:rPr>
              <w:t xml:space="preserve"> </w:t>
            </w:r>
            <w:r w:rsidRPr="00B4076D">
              <w:rPr>
                <w:noProof/>
                <w:lang w:eastAsia="zh-CN"/>
              </w:rPr>
              <w:t xml:space="preserve">supports SUPI privacy </w:t>
            </w:r>
            <w:r>
              <w:rPr>
                <w:noProof/>
                <w:lang w:eastAsia="zh-CN"/>
              </w:rPr>
              <w:t>between the UE and the CH</w:t>
            </w:r>
            <w:r w:rsidR="002A5570">
              <w:rPr>
                <w:noProof/>
                <w:lang w:eastAsia="zh-CN"/>
              </w:rPr>
              <w:t xml:space="preserve"> or DCS, it could be an option</w:t>
            </w:r>
            <w:r>
              <w:rPr>
                <w:noProof/>
                <w:lang w:eastAsia="zh-CN"/>
              </w:rPr>
              <w:t xml:space="preserve"> for </w:t>
            </w:r>
            <w:r w:rsidR="002A5570">
              <w:rPr>
                <w:noProof/>
                <w:lang w:eastAsia="zh-CN"/>
              </w:rPr>
              <w:t xml:space="preserve">the operator to have </w:t>
            </w:r>
            <w:r>
              <w:rPr>
                <w:noProof/>
                <w:lang w:eastAsia="zh-CN"/>
              </w:rPr>
              <w:t xml:space="preserve">a UE-level configuration for the use of </w:t>
            </w:r>
            <w:r w:rsidRPr="00574125">
              <w:rPr>
                <w:noProof/>
                <w:lang w:eastAsia="zh-CN"/>
              </w:rPr>
              <w:t>anonymous SUCI</w:t>
            </w:r>
            <w:r w:rsidR="00C67C1A">
              <w:rPr>
                <w:noProof/>
                <w:lang w:eastAsia="zh-CN"/>
              </w:rPr>
              <w:t>.</w:t>
            </w:r>
          </w:p>
          <w:p w14:paraId="708AA7DE" w14:textId="77777777" w:rsidR="008032D5" w:rsidRPr="003F1120" w:rsidRDefault="008032D5" w:rsidP="00593E69">
            <w:pPr>
              <w:pStyle w:val="CRCoverPage"/>
              <w:spacing w:after="0"/>
              <w:ind w:left="100"/>
              <w:rPr>
                <w:noProof/>
              </w:rPr>
            </w:pPr>
          </w:p>
        </w:tc>
      </w:tr>
      <w:tr w:rsidR="00593E69" w14:paraId="4CA74D09" w14:textId="77777777" w:rsidTr="00547111">
        <w:tc>
          <w:tcPr>
            <w:tcW w:w="2694" w:type="dxa"/>
            <w:gridSpan w:val="2"/>
            <w:tcBorders>
              <w:left w:val="single" w:sz="4" w:space="0" w:color="auto"/>
            </w:tcBorders>
          </w:tcPr>
          <w:p w14:paraId="2D0866D6"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365DEF04" w14:textId="77777777" w:rsidR="00593E69" w:rsidRDefault="00593E69" w:rsidP="00593E69">
            <w:pPr>
              <w:pStyle w:val="CRCoverPage"/>
              <w:spacing w:after="0"/>
              <w:rPr>
                <w:noProof/>
                <w:sz w:val="8"/>
                <w:szCs w:val="8"/>
              </w:rPr>
            </w:pPr>
          </w:p>
        </w:tc>
      </w:tr>
      <w:tr w:rsidR="00593E69" w14:paraId="21016551" w14:textId="77777777" w:rsidTr="00547111">
        <w:tc>
          <w:tcPr>
            <w:tcW w:w="2694" w:type="dxa"/>
            <w:gridSpan w:val="2"/>
            <w:tcBorders>
              <w:left w:val="single" w:sz="4" w:space="0" w:color="auto"/>
            </w:tcBorders>
          </w:tcPr>
          <w:p w14:paraId="49433147" w14:textId="77777777" w:rsidR="00593E69" w:rsidRDefault="00593E69" w:rsidP="00593E6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235CFFA" w:rsidR="00593E69" w:rsidRPr="000E246A" w:rsidRDefault="00593E69" w:rsidP="00593E69">
            <w:pPr>
              <w:pStyle w:val="CRCoverPage"/>
              <w:spacing w:after="0"/>
              <w:ind w:left="100"/>
              <w:rPr>
                <w:noProof/>
                <w:lang w:val="fr-FR"/>
              </w:rPr>
            </w:pPr>
            <w:r>
              <w:rPr>
                <w:rFonts w:hint="eastAsia"/>
                <w:noProof/>
                <w:lang w:eastAsia="zh-CN"/>
              </w:rPr>
              <w:t>I</w:t>
            </w:r>
            <w:r>
              <w:rPr>
                <w:noProof/>
                <w:lang w:eastAsia="zh-CN"/>
              </w:rPr>
              <w:t xml:space="preserve">t proposes to </w:t>
            </w:r>
            <w:r w:rsidR="00ED4868">
              <w:rPr>
                <w:noProof/>
                <w:lang w:eastAsia="zh-CN"/>
              </w:rPr>
              <w:t>resolve an EN by adding</w:t>
            </w:r>
            <w:r w:rsidR="00A96D4E">
              <w:rPr>
                <w:noProof/>
                <w:lang w:eastAsia="zh-CN"/>
              </w:rPr>
              <w:t xml:space="preserve"> a NOTE</w:t>
            </w:r>
            <w:r w:rsidR="00ED4868">
              <w:rPr>
                <w:noProof/>
                <w:lang w:eastAsia="zh-CN"/>
              </w:rPr>
              <w:t xml:space="preserve"> </w:t>
            </w:r>
            <w:r w:rsidR="00512ED4">
              <w:rPr>
                <w:noProof/>
                <w:lang w:eastAsia="zh-CN"/>
              </w:rPr>
              <w:t xml:space="preserve">to indicate that in some valid cases, </w:t>
            </w:r>
            <w:r w:rsidR="005D13FD">
              <w:rPr>
                <w:noProof/>
                <w:lang w:eastAsia="zh-CN"/>
              </w:rPr>
              <w:t>the</w:t>
            </w:r>
            <w:r w:rsidR="00512ED4">
              <w:rPr>
                <w:noProof/>
                <w:lang w:eastAsia="zh-CN"/>
              </w:rPr>
              <w:t xml:space="preserve"> operator can have a</w:t>
            </w:r>
            <w:r w:rsidR="005D13FD">
              <w:rPr>
                <w:noProof/>
                <w:lang w:eastAsia="zh-CN"/>
              </w:rPr>
              <w:t xml:space="preserve"> UE-level configuration for the use of </w:t>
            </w:r>
            <w:r w:rsidR="005D13FD" w:rsidRPr="00574125">
              <w:rPr>
                <w:noProof/>
                <w:lang w:eastAsia="zh-CN"/>
              </w:rPr>
              <w:t>anonymous SUCI</w:t>
            </w:r>
            <w:r>
              <w:t>.</w:t>
            </w:r>
            <w:bookmarkStart w:id="14" w:name="_GoBack"/>
            <w:bookmarkEnd w:id="14"/>
          </w:p>
        </w:tc>
      </w:tr>
      <w:tr w:rsidR="00593E69" w14:paraId="1F886379" w14:textId="77777777" w:rsidTr="00547111">
        <w:tc>
          <w:tcPr>
            <w:tcW w:w="2694" w:type="dxa"/>
            <w:gridSpan w:val="2"/>
            <w:tcBorders>
              <w:left w:val="single" w:sz="4" w:space="0" w:color="auto"/>
            </w:tcBorders>
          </w:tcPr>
          <w:p w14:paraId="4D989623"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71C4A204" w14:textId="77777777" w:rsidR="00593E69" w:rsidRDefault="00593E69" w:rsidP="00593E69">
            <w:pPr>
              <w:pStyle w:val="CRCoverPage"/>
              <w:spacing w:after="0"/>
              <w:rPr>
                <w:noProof/>
                <w:sz w:val="8"/>
                <w:szCs w:val="8"/>
              </w:rPr>
            </w:pPr>
          </w:p>
        </w:tc>
      </w:tr>
      <w:tr w:rsidR="00593E69" w14:paraId="678D7BF9" w14:textId="77777777" w:rsidTr="00547111">
        <w:tc>
          <w:tcPr>
            <w:tcW w:w="2694" w:type="dxa"/>
            <w:gridSpan w:val="2"/>
            <w:tcBorders>
              <w:left w:val="single" w:sz="4" w:space="0" w:color="auto"/>
              <w:bottom w:val="single" w:sz="4" w:space="0" w:color="auto"/>
            </w:tcBorders>
          </w:tcPr>
          <w:p w14:paraId="4E5CE1B6" w14:textId="77777777" w:rsidR="00593E69" w:rsidRDefault="00593E69" w:rsidP="00593E6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939768" w:rsidR="00593E69" w:rsidRDefault="007A509B" w:rsidP="00593E69">
            <w:pPr>
              <w:pStyle w:val="CRCoverPage"/>
              <w:spacing w:after="0"/>
              <w:ind w:left="100"/>
              <w:rPr>
                <w:noProof/>
              </w:rPr>
            </w:pPr>
            <w:r>
              <w:rPr>
                <w:noProof/>
                <w:lang w:eastAsia="zh-CN"/>
              </w:rPr>
              <w:t xml:space="preserve">Stage 2 requirements on the use of </w:t>
            </w:r>
            <w:r w:rsidRPr="00574125">
              <w:rPr>
                <w:noProof/>
                <w:lang w:eastAsia="zh-CN"/>
              </w:rPr>
              <w:t>anonymous SUCI</w:t>
            </w:r>
            <w:r>
              <w:rPr>
                <w:noProof/>
                <w:lang w:eastAsia="zh-CN"/>
              </w:rPr>
              <w:t xml:space="preserve"> are not fully implemented in stage 3, i.e. the UE-level configuration for the use of </w:t>
            </w:r>
            <w:r w:rsidRPr="00574125">
              <w:rPr>
                <w:noProof/>
                <w:lang w:eastAsia="zh-CN"/>
              </w:rPr>
              <w:t>anonymous SUCI</w:t>
            </w:r>
            <w:r>
              <w:rPr>
                <w:noProof/>
                <w:lang w:eastAsia="zh-CN"/>
              </w:rPr>
              <w:t xml:space="preserve"> is missing</w:t>
            </w:r>
            <w:r w:rsidR="00593E69">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9D59CD" w:rsidR="001E41F3" w:rsidRDefault="000C01C1">
            <w:pPr>
              <w:pStyle w:val="CRCoverPage"/>
              <w:spacing w:after="0"/>
              <w:ind w:left="100"/>
              <w:rPr>
                <w:noProof/>
              </w:rPr>
            </w:pPr>
            <w:r>
              <w:t>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FA6DC9" w14:paraId="34ACE2EB" w14:textId="77777777" w:rsidTr="00547111">
        <w:tc>
          <w:tcPr>
            <w:tcW w:w="2694" w:type="dxa"/>
            <w:gridSpan w:val="2"/>
            <w:tcBorders>
              <w:left w:val="single" w:sz="4" w:space="0" w:color="auto"/>
            </w:tcBorders>
          </w:tcPr>
          <w:p w14:paraId="571382F3" w14:textId="77777777" w:rsidR="00FA6DC9" w:rsidRDefault="00FA6DC9" w:rsidP="00FA6D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D39185" w:rsidR="00FA6DC9" w:rsidRDefault="00FA6DC9" w:rsidP="00FA6DC9">
            <w:pPr>
              <w:pStyle w:val="CRCoverPage"/>
              <w:spacing w:after="0"/>
              <w:jc w:val="center"/>
              <w:rPr>
                <w:b/>
                <w:caps/>
                <w:noProof/>
              </w:rPr>
            </w:pPr>
            <w:r>
              <w:rPr>
                <w:b/>
                <w:caps/>
                <w:noProof/>
              </w:rPr>
              <w:t>X</w:t>
            </w:r>
          </w:p>
        </w:tc>
        <w:tc>
          <w:tcPr>
            <w:tcW w:w="2977" w:type="dxa"/>
            <w:gridSpan w:val="4"/>
          </w:tcPr>
          <w:p w14:paraId="7DB274D8" w14:textId="77777777" w:rsidR="00FA6DC9" w:rsidRDefault="00FA6DC9" w:rsidP="00FA6D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A6DC9" w:rsidRDefault="00FA6DC9" w:rsidP="00FA6DC9">
            <w:pPr>
              <w:pStyle w:val="CRCoverPage"/>
              <w:spacing w:after="0"/>
              <w:ind w:left="99"/>
              <w:rPr>
                <w:noProof/>
              </w:rPr>
            </w:pPr>
            <w:r>
              <w:rPr>
                <w:noProof/>
              </w:rPr>
              <w:t xml:space="preserve">TS/TR ... CR ... </w:t>
            </w:r>
          </w:p>
        </w:tc>
      </w:tr>
      <w:tr w:rsidR="00FA6DC9" w14:paraId="446DDBAC" w14:textId="77777777" w:rsidTr="00547111">
        <w:tc>
          <w:tcPr>
            <w:tcW w:w="2694" w:type="dxa"/>
            <w:gridSpan w:val="2"/>
            <w:tcBorders>
              <w:left w:val="single" w:sz="4" w:space="0" w:color="auto"/>
            </w:tcBorders>
          </w:tcPr>
          <w:p w14:paraId="678A1AA6" w14:textId="77777777" w:rsidR="00FA6DC9" w:rsidRDefault="00FA6DC9" w:rsidP="00FA6D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8283FF" w:rsidR="00FA6DC9" w:rsidRDefault="00FA6DC9" w:rsidP="00FA6DC9">
            <w:pPr>
              <w:pStyle w:val="CRCoverPage"/>
              <w:spacing w:after="0"/>
              <w:jc w:val="center"/>
              <w:rPr>
                <w:b/>
                <w:caps/>
                <w:noProof/>
              </w:rPr>
            </w:pPr>
            <w:r>
              <w:rPr>
                <w:b/>
                <w:caps/>
                <w:noProof/>
              </w:rPr>
              <w:t>X</w:t>
            </w:r>
          </w:p>
        </w:tc>
        <w:tc>
          <w:tcPr>
            <w:tcW w:w="2977" w:type="dxa"/>
            <w:gridSpan w:val="4"/>
          </w:tcPr>
          <w:p w14:paraId="1A4306D9" w14:textId="77777777" w:rsidR="00FA6DC9" w:rsidRDefault="00FA6DC9" w:rsidP="00FA6D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A6DC9" w:rsidRDefault="00FA6DC9" w:rsidP="00FA6DC9">
            <w:pPr>
              <w:pStyle w:val="CRCoverPage"/>
              <w:spacing w:after="0"/>
              <w:ind w:left="99"/>
              <w:rPr>
                <w:noProof/>
              </w:rPr>
            </w:pPr>
            <w:r>
              <w:rPr>
                <w:noProof/>
              </w:rPr>
              <w:t xml:space="preserve">TS/TR ... CR ... </w:t>
            </w:r>
          </w:p>
        </w:tc>
      </w:tr>
      <w:tr w:rsidR="00FA6DC9" w14:paraId="55C714D2" w14:textId="77777777" w:rsidTr="00547111">
        <w:tc>
          <w:tcPr>
            <w:tcW w:w="2694" w:type="dxa"/>
            <w:gridSpan w:val="2"/>
            <w:tcBorders>
              <w:left w:val="single" w:sz="4" w:space="0" w:color="auto"/>
            </w:tcBorders>
          </w:tcPr>
          <w:p w14:paraId="45913E62" w14:textId="77777777" w:rsidR="00FA6DC9" w:rsidRDefault="00FA6DC9" w:rsidP="00FA6D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0E7799" w:rsidR="00FA6DC9" w:rsidRDefault="00FA6DC9" w:rsidP="00FA6DC9">
            <w:pPr>
              <w:pStyle w:val="CRCoverPage"/>
              <w:spacing w:after="0"/>
              <w:jc w:val="center"/>
              <w:rPr>
                <w:b/>
                <w:caps/>
                <w:noProof/>
              </w:rPr>
            </w:pPr>
            <w:r>
              <w:rPr>
                <w:b/>
                <w:caps/>
                <w:noProof/>
              </w:rPr>
              <w:t>X</w:t>
            </w:r>
          </w:p>
        </w:tc>
        <w:tc>
          <w:tcPr>
            <w:tcW w:w="2977" w:type="dxa"/>
            <w:gridSpan w:val="4"/>
          </w:tcPr>
          <w:p w14:paraId="1B4FF921" w14:textId="77777777" w:rsidR="00FA6DC9" w:rsidRDefault="00FA6DC9" w:rsidP="00FA6D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A6DC9" w:rsidRDefault="00FA6DC9" w:rsidP="00FA6DC9">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6D215F"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bookmarkStart w:id="15" w:name="OLE_LINK44"/>
      <w:r w:rsidRPr="00DF174F">
        <w:rPr>
          <w:rFonts w:ascii="Arial" w:hAnsi="Arial"/>
          <w:noProof/>
          <w:color w:val="0000FF"/>
          <w:sz w:val="28"/>
          <w:lang w:val="fr-FR"/>
        </w:rPr>
        <w:lastRenderedPageBreak/>
        <w:t>* * * First Change * * * *</w:t>
      </w:r>
    </w:p>
    <w:p w14:paraId="3B7BAD89" w14:textId="77777777" w:rsidR="0055205A" w:rsidRDefault="0055205A" w:rsidP="0055205A">
      <w:pPr>
        <w:pStyle w:val="3"/>
      </w:pPr>
      <w:bookmarkStart w:id="16" w:name="_Toc20232559"/>
      <w:bookmarkStart w:id="17" w:name="_Toc27746649"/>
      <w:bookmarkStart w:id="18" w:name="_Toc36212830"/>
      <w:bookmarkStart w:id="19" w:name="_Toc36657007"/>
      <w:bookmarkStart w:id="20" w:name="_Toc45286668"/>
      <w:bookmarkStart w:id="21" w:name="_Toc51947935"/>
      <w:bookmarkStart w:id="22" w:name="_Toc51949027"/>
      <w:bookmarkStart w:id="23" w:name="_Toc106796051"/>
      <w:bookmarkStart w:id="24" w:name="OLE_LINK65"/>
      <w:bookmarkStart w:id="25" w:name="_Toc20233270"/>
      <w:bookmarkStart w:id="26" w:name="_Toc27747407"/>
      <w:bookmarkStart w:id="27" w:name="_Toc36213598"/>
      <w:bookmarkStart w:id="28" w:name="_Toc36657775"/>
      <w:bookmarkStart w:id="29" w:name="_Toc45287450"/>
      <w:bookmarkStart w:id="30" w:name="_Toc51948725"/>
      <w:bookmarkStart w:id="31" w:name="_Toc51949817"/>
      <w:bookmarkStart w:id="32" w:name="_Toc91599813"/>
      <w:bookmarkEnd w:id="15"/>
      <w:r>
        <w:t>5.3.2</w:t>
      </w:r>
      <w:r>
        <w:tab/>
        <w:t>Permanent identifiers</w:t>
      </w:r>
      <w:bookmarkEnd w:id="16"/>
      <w:bookmarkEnd w:id="17"/>
      <w:bookmarkEnd w:id="18"/>
      <w:bookmarkEnd w:id="19"/>
      <w:bookmarkEnd w:id="20"/>
      <w:bookmarkEnd w:id="21"/>
      <w:bookmarkEnd w:id="22"/>
      <w:bookmarkEnd w:id="23"/>
    </w:p>
    <w:p w14:paraId="12BD3C56" w14:textId="77777777" w:rsidR="0055205A" w:rsidRDefault="0055205A" w:rsidP="0055205A">
      <w:r w:rsidRPr="007E6407">
        <w:t xml:space="preserve">A globally unique </w:t>
      </w:r>
      <w:r>
        <w:t>permanent identity, the</w:t>
      </w:r>
      <w:r w:rsidRPr="007E6407">
        <w:t xml:space="preserve"> </w:t>
      </w:r>
      <w:r w:rsidRPr="00B6630E">
        <w:t xml:space="preserve">5G </w:t>
      </w:r>
      <w:r>
        <w:t>s</w:t>
      </w:r>
      <w:r w:rsidRPr="00B6630E">
        <w:t xml:space="preserve">ubscription </w:t>
      </w:r>
      <w:r>
        <w:t>p</w:t>
      </w:r>
      <w:r w:rsidRPr="00B6630E">
        <w:t xml:space="preserve">ermanent </w:t>
      </w:r>
      <w:r>
        <w:t>i</w:t>
      </w:r>
      <w:r w:rsidRPr="00B6630E">
        <w:t>dentifier (SUPI)</w:t>
      </w:r>
      <w:r w:rsidRPr="007E6407">
        <w:t xml:space="preserve">, is </w:t>
      </w:r>
      <w:r>
        <w:t>allocated to each subscriber for 5GS-based services</w:t>
      </w:r>
      <w:r w:rsidRPr="007E6407">
        <w:t xml:space="preserve">. </w:t>
      </w:r>
      <w:r>
        <w:t xml:space="preserve">The IMSI, the network specific identifier, the GCI and the GLI are valid SUPI types. When the </w:t>
      </w:r>
      <w:r w:rsidRPr="003D6207">
        <w:t xml:space="preserve">SUPI </w:t>
      </w:r>
      <w:r>
        <w:t xml:space="preserve">contains a network specific identifier, a GCI or a GLI, it shall </w:t>
      </w:r>
      <w:r w:rsidRPr="003D6207">
        <w:t xml:space="preserve">take the form of a </w:t>
      </w:r>
      <w:r>
        <w:t>n</w:t>
      </w:r>
      <w:r w:rsidRPr="003D6207">
        <w:t xml:space="preserve">etwork </w:t>
      </w:r>
      <w:r>
        <w:t>a</w:t>
      </w:r>
      <w:r w:rsidRPr="003D6207">
        <w:t xml:space="preserve">ccess </w:t>
      </w:r>
      <w:r>
        <w:t>i</w:t>
      </w:r>
      <w:r w:rsidRPr="003D6207">
        <w:t>dentifier (NAI)</w:t>
      </w:r>
      <w:r>
        <w:t xml:space="preserve">. When the UE performs </w:t>
      </w:r>
      <w:r w:rsidRPr="007130E6">
        <w:t xml:space="preserve">initial registration for </w:t>
      </w:r>
      <w:proofErr w:type="spellStart"/>
      <w:r w:rsidRPr="007130E6">
        <w:t>onboarding</w:t>
      </w:r>
      <w:proofErr w:type="spellEnd"/>
      <w:r w:rsidRPr="007130E6">
        <w:t xml:space="preserve"> services in SNPN</w:t>
      </w:r>
      <w:r>
        <w:t xml:space="preserve"> or is </w:t>
      </w:r>
      <w:r w:rsidRPr="007130E6">
        <w:t xml:space="preserve">registered for </w:t>
      </w:r>
      <w:proofErr w:type="spellStart"/>
      <w:r w:rsidRPr="007130E6">
        <w:t>onboarding</w:t>
      </w:r>
      <w:proofErr w:type="spellEnd"/>
      <w:r w:rsidRPr="007130E6">
        <w:t xml:space="preserve"> services in SNPN</w:t>
      </w:r>
      <w:r>
        <w:t xml:space="preserve">, the SUPI contains the </w:t>
      </w:r>
      <w:proofErr w:type="spellStart"/>
      <w:r>
        <w:t>onboarding</w:t>
      </w:r>
      <w:proofErr w:type="spellEnd"/>
      <w:r>
        <w:t xml:space="preserve"> </w:t>
      </w:r>
      <w:r w:rsidRPr="00B6630E">
        <w:t>SUPI</w:t>
      </w:r>
      <w:r w:rsidRPr="007E6407">
        <w:t xml:space="preserve"> </w:t>
      </w:r>
      <w:r w:rsidRPr="002419F0">
        <w:t xml:space="preserve">derived from </w:t>
      </w:r>
      <w:r>
        <w:t xml:space="preserve">the </w:t>
      </w:r>
      <w:r w:rsidRPr="002419F0">
        <w:t xml:space="preserve">default </w:t>
      </w:r>
      <w:r>
        <w:t xml:space="preserve">UE </w:t>
      </w:r>
      <w:r w:rsidRPr="002419F0">
        <w:t>credentials</w:t>
      </w:r>
      <w:r w:rsidRPr="000B462E">
        <w:t xml:space="preserve"> </w:t>
      </w:r>
      <w:r w:rsidRPr="002D7A5A">
        <w:t>for primary authentication</w:t>
      </w:r>
      <w:r w:rsidRPr="007E6407">
        <w:t>.</w:t>
      </w:r>
      <w:r>
        <w:t xml:space="preserve"> </w:t>
      </w:r>
      <w:r w:rsidRPr="004C2028">
        <w:t xml:space="preserve">The UE derives the </w:t>
      </w:r>
      <w:proofErr w:type="spellStart"/>
      <w:r w:rsidRPr="004C2028">
        <w:t>onboarding</w:t>
      </w:r>
      <w:proofErr w:type="spellEnd"/>
      <w:r w:rsidRPr="004C2028">
        <w:t xml:space="preserve"> SUPI before or during the initial registration for </w:t>
      </w:r>
      <w:proofErr w:type="spellStart"/>
      <w:r w:rsidRPr="004C2028">
        <w:t>onboarding</w:t>
      </w:r>
      <w:proofErr w:type="spellEnd"/>
      <w:r w:rsidRPr="004C2028">
        <w:t xml:space="preserve"> services in SNPN and uses the derived </w:t>
      </w:r>
      <w:proofErr w:type="spellStart"/>
      <w:r w:rsidRPr="004C2028">
        <w:t>onboarding</w:t>
      </w:r>
      <w:proofErr w:type="spellEnd"/>
      <w:r w:rsidRPr="004C2028">
        <w:t xml:space="preserve"> SUPI </w:t>
      </w:r>
      <w:r>
        <w:t xml:space="preserve">in the </w:t>
      </w:r>
      <w:r w:rsidRPr="007130E6">
        <w:t xml:space="preserve">initial registration for </w:t>
      </w:r>
      <w:proofErr w:type="spellStart"/>
      <w:r w:rsidRPr="007130E6">
        <w:t>onboarding</w:t>
      </w:r>
      <w:proofErr w:type="spellEnd"/>
      <w:r w:rsidRPr="007130E6">
        <w:t xml:space="preserve"> services in SNPN</w:t>
      </w:r>
      <w:r>
        <w:t xml:space="preserve"> and </w:t>
      </w:r>
      <w:r w:rsidRPr="004C2028">
        <w:t xml:space="preserve">while registered for </w:t>
      </w:r>
      <w:proofErr w:type="spellStart"/>
      <w:r w:rsidRPr="004C2028">
        <w:t>onboarding</w:t>
      </w:r>
      <w:proofErr w:type="spellEnd"/>
      <w:r w:rsidRPr="004C2028">
        <w:t xml:space="preserve"> services in SNPN.</w:t>
      </w:r>
    </w:p>
    <w:p w14:paraId="00C06160" w14:textId="77777777" w:rsidR="0055205A" w:rsidRDefault="0055205A" w:rsidP="0055205A">
      <w:r w:rsidRPr="007E6407">
        <w:t xml:space="preserve">The structure of the </w:t>
      </w:r>
      <w:r>
        <w:t>SUPI</w:t>
      </w:r>
      <w:r w:rsidRPr="007E6407">
        <w:t xml:space="preserve"> and its derivatives </w:t>
      </w:r>
      <w:r>
        <w:t>are</w:t>
      </w:r>
      <w:r w:rsidRPr="007E6407">
        <w:t xml:space="preserve"> specified in 3GPP TS 23.003 [</w:t>
      </w:r>
      <w:r>
        <w:t>4</w:t>
      </w:r>
      <w:r w:rsidRPr="007E6407">
        <w:t>]</w:t>
      </w:r>
      <w:r>
        <w:t>.</w:t>
      </w:r>
    </w:p>
    <w:p w14:paraId="6F6440D7" w14:textId="77777777" w:rsidR="0055205A" w:rsidRDefault="0055205A" w:rsidP="0055205A">
      <w:r>
        <w:t xml:space="preserve">The UE provides the SUPI to the network in concealed form. </w:t>
      </w:r>
      <w:r w:rsidRPr="00D37238">
        <w:t>The SUCI is a privacy preserving identifier containing the concealed SUPI.</w:t>
      </w:r>
      <w:r>
        <w:t xml:space="preserve"> When the SUPI contains a network specific identifier, a GCI or a GLI, the SUCI shall take the form of a NAI as specified in </w:t>
      </w:r>
      <w:r w:rsidRPr="007E6407">
        <w:t>3GPP TS 23.003 [</w:t>
      </w:r>
      <w:r>
        <w:t>4</w:t>
      </w:r>
      <w:r w:rsidRPr="007E6407">
        <w:t>]</w:t>
      </w:r>
      <w:r>
        <w:t>.</w:t>
      </w:r>
    </w:p>
    <w:p w14:paraId="7418754F" w14:textId="77777777" w:rsidR="0055205A" w:rsidRDefault="0055205A" w:rsidP="0055205A">
      <w:r w:rsidRPr="007E6407">
        <w:t xml:space="preserve">A UE supporting </w:t>
      </w:r>
      <w:r>
        <w:t xml:space="preserve">N1 mode </w:t>
      </w:r>
      <w:r w:rsidRPr="007E6407">
        <w:t xml:space="preserve">includes a </w:t>
      </w:r>
      <w:r>
        <w:t>SUCI:</w:t>
      </w:r>
    </w:p>
    <w:p w14:paraId="69595128" w14:textId="77777777" w:rsidR="0055205A" w:rsidRDefault="0055205A" w:rsidP="0055205A">
      <w:pPr>
        <w:pStyle w:val="B1"/>
      </w:pPr>
      <w:r w:rsidRPr="00EF190D">
        <w:t>a)</w:t>
      </w:r>
      <w:r w:rsidRPr="00EF190D">
        <w:tab/>
        <w:t>in the REGISTRATION REQUEST message</w:t>
      </w:r>
      <w:r>
        <w:t xml:space="preserve"> when </w:t>
      </w:r>
      <w:r w:rsidRPr="00EF190D">
        <w:t xml:space="preserve">the UE is attempting initial registration procedure and </w:t>
      </w:r>
      <w:r>
        <w:t xml:space="preserve">a </w:t>
      </w:r>
      <w:r w:rsidRPr="007E6407">
        <w:t xml:space="preserve">valid </w:t>
      </w:r>
      <w:r>
        <w:t>5G-</w:t>
      </w:r>
      <w:r w:rsidRPr="007E6407">
        <w:t xml:space="preserve">GUTI is </w:t>
      </w:r>
      <w:r>
        <w:t xml:space="preserve">not </w:t>
      </w:r>
      <w:r w:rsidRPr="007E6407">
        <w:t>available</w:t>
      </w:r>
      <w:r>
        <w:t>;</w:t>
      </w:r>
    </w:p>
    <w:p w14:paraId="228B564E" w14:textId="77777777" w:rsidR="0055205A" w:rsidRDefault="0055205A" w:rsidP="0055205A">
      <w:pPr>
        <w:pStyle w:val="B1"/>
      </w:pPr>
      <w:r w:rsidRPr="00EF190D">
        <w:t>b)</w:t>
      </w:r>
      <w:r w:rsidRPr="00EF190D">
        <w:tab/>
        <w:t xml:space="preserve">in the IDENTITY RESPONSE message, </w:t>
      </w:r>
      <w:r>
        <w:t>if the SUCI is requested by the network</w:t>
      </w:r>
      <w:r w:rsidRPr="007E6407">
        <w:t xml:space="preserve"> </w:t>
      </w:r>
      <w:r>
        <w:t>during</w:t>
      </w:r>
      <w:r w:rsidRPr="007E6407">
        <w:t xml:space="preserve"> the </w:t>
      </w:r>
      <w:r>
        <w:t>identification procedur</w:t>
      </w:r>
      <w:r w:rsidRPr="007E6407">
        <w:t>e</w:t>
      </w:r>
      <w:r>
        <w:t>; and</w:t>
      </w:r>
    </w:p>
    <w:p w14:paraId="567AC1F4" w14:textId="77777777" w:rsidR="0055205A" w:rsidRDefault="0055205A" w:rsidP="0055205A">
      <w:pPr>
        <w:pStyle w:val="B1"/>
      </w:pPr>
      <w:r>
        <w:t>c)</w:t>
      </w:r>
      <w:r>
        <w:tab/>
        <w:t>in the DEREGISTRATION REQUEST message when the UE initiates a de-registration procedure and a valid 5G-GUTI is not available</w:t>
      </w:r>
      <w:r w:rsidRPr="007E6407">
        <w:t>.</w:t>
      </w:r>
    </w:p>
    <w:p w14:paraId="3E6FA2C1" w14:textId="77777777" w:rsidR="0055205A" w:rsidRDefault="0055205A" w:rsidP="0055205A">
      <w:r>
        <w:t>If the UE uses the "null-scheme" as specified in 3GPP TS 33.501 [24] to generate a SUCI, the SUCI contains the unconcealed SUPI.</w:t>
      </w:r>
    </w:p>
    <w:p w14:paraId="5BC39C48" w14:textId="77777777" w:rsidR="0055205A" w:rsidRDefault="0055205A" w:rsidP="0055205A">
      <w:r>
        <w:t>When:</w:t>
      </w:r>
    </w:p>
    <w:p w14:paraId="7A4F4BA5" w14:textId="77777777" w:rsidR="0055205A" w:rsidRDefault="0055205A" w:rsidP="0055205A">
      <w:pPr>
        <w:pStyle w:val="B1"/>
      </w:pPr>
      <w:r>
        <w:t>-</w:t>
      </w:r>
      <w:r>
        <w:tab/>
        <w:t>not operating in SNPN access operation mode; or</w:t>
      </w:r>
    </w:p>
    <w:p w14:paraId="4F1602CF" w14:textId="77777777" w:rsidR="0055205A" w:rsidRDefault="0055205A" w:rsidP="0055205A">
      <w:pPr>
        <w:pStyle w:val="B1"/>
      </w:pPr>
      <w:r>
        <w:t>-</w:t>
      </w:r>
      <w:r>
        <w:tab/>
        <w:t xml:space="preserve">operating in SNPN access operation mode but not performing initial registration for </w:t>
      </w:r>
      <w:proofErr w:type="spellStart"/>
      <w:r>
        <w:t>onboarding</w:t>
      </w:r>
      <w:proofErr w:type="spellEnd"/>
      <w:r>
        <w:t xml:space="preserve"> services and not registered for </w:t>
      </w:r>
      <w:proofErr w:type="spellStart"/>
      <w:r>
        <w:t>onboarding</w:t>
      </w:r>
      <w:proofErr w:type="spellEnd"/>
      <w:r>
        <w:t xml:space="preserve"> services;</w:t>
      </w:r>
    </w:p>
    <w:p w14:paraId="1A76A16F" w14:textId="77777777" w:rsidR="0055205A" w:rsidRDefault="0055205A" w:rsidP="0055205A">
      <w:r>
        <w:t>the UE shall use the "null-scheme" if:</w:t>
      </w:r>
    </w:p>
    <w:p w14:paraId="541BD7D2" w14:textId="77777777" w:rsidR="0055205A" w:rsidRDefault="0055205A" w:rsidP="0055205A">
      <w:pPr>
        <w:pStyle w:val="B1"/>
      </w:pPr>
      <w:r>
        <w:t>a)</w:t>
      </w:r>
      <w:r>
        <w:tab/>
        <w:t>the home network has not provisioned the public key needed to generate a SUCI;</w:t>
      </w:r>
    </w:p>
    <w:p w14:paraId="4B336B7B" w14:textId="77777777" w:rsidR="0055205A" w:rsidRDefault="0055205A" w:rsidP="0055205A">
      <w:pPr>
        <w:pStyle w:val="B1"/>
      </w:pPr>
      <w:r>
        <w:t>b)</w:t>
      </w:r>
      <w:r>
        <w:tab/>
        <w:t>the home network has configured "null-scheme" to be used for the UE;</w:t>
      </w:r>
    </w:p>
    <w:p w14:paraId="0EAF1F82" w14:textId="77777777" w:rsidR="0055205A" w:rsidRDefault="0055205A" w:rsidP="0055205A">
      <w:pPr>
        <w:pStyle w:val="B1"/>
      </w:pPr>
      <w:r>
        <w:t>c)</w:t>
      </w:r>
      <w:r>
        <w:tab/>
        <w:t xml:space="preserve">the UE needs to perform a registration procedure for emergency services </w:t>
      </w:r>
      <w:r w:rsidRPr="00A9677D">
        <w:t xml:space="preserve">after the failure of authentication procedure </w:t>
      </w:r>
      <w:r w:rsidRPr="00875D2B">
        <w:t xml:space="preserve">or after reception of </w:t>
      </w:r>
      <w:r>
        <w:t xml:space="preserve">a REGISTRATION </w:t>
      </w:r>
      <w:r w:rsidRPr="009C72CC">
        <w:t>REJECT</w:t>
      </w:r>
      <w:r>
        <w:t xml:space="preserve"> message with the </w:t>
      </w:r>
      <w:r w:rsidRPr="004A5DBA">
        <w:t>5GMM</w:t>
      </w:r>
      <w:r w:rsidRPr="00875D2B">
        <w:t xml:space="preserve"> </w:t>
      </w:r>
      <w:r>
        <w:t xml:space="preserve">cause </w:t>
      </w:r>
      <w:r w:rsidRPr="00875D2B">
        <w:t>#3</w:t>
      </w:r>
      <w:r>
        <w:t xml:space="preserve"> "</w:t>
      </w:r>
      <w:r w:rsidRPr="003168A2">
        <w:t>Illegal UE</w:t>
      </w:r>
      <w:r>
        <w:t>",</w:t>
      </w:r>
      <w:r w:rsidRPr="00875D2B">
        <w:t xml:space="preserve"> </w:t>
      </w:r>
      <w:r>
        <w:t>or to initiate a de-registration procedure before the registration procedure for emergency services was completed successfully, and the UE does not have a valid 5G-GUTI for the selected PLMN; or</w:t>
      </w:r>
    </w:p>
    <w:p w14:paraId="6F587F30" w14:textId="77777777" w:rsidR="0055205A" w:rsidRDefault="0055205A" w:rsidP="0055205A">
      <w:pPr>
        <w:pStyle w:val="B1"/>
      </w:pPr>
      <w:r>
        <w:t>d)</w:t>
      </w:r>
      <w:r>
        <w:tab/>
        <w:t xml:space="preserve">the UE receives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311440C9" w14:textId="77777777" w:rsidR="0055205A" w:rsidRDefault="0055205A" w:rsidP="0055205A">
      <w:r>
        <w:t>When operating in SNPN access operation mode and:</w:t>
      </w:r>
    </w:p>
    <w:p w14:paraId="71062BAB" w14:textId="77777777" w:rsidR="0055205A" w:rsidRDefault="0055205A" w:rsidP="0055205A">
      <w:pPr>
        <w:pStyle w:val="B1"/>
      </w:pPr>
      <w:r>
        <w:t>-</w:t>
      </w:r>
      <w:r>
        <w:tab/>
        <w:t xml:space="preserve">performing initial registration for </w:t>
      </w:r>
      <w:proofErr w:type="spellStart"/>
      <w:r>
        <w:t>onboarding</w:t>
      </w:r>
      <w:proofErr w:type="spellEnd"/>
      <w:r>
        <w:t xml:space="preserve"> services; or</w:t>
      </w:r>
    </w:p>
    <w:p w14:paraId="14C6385C" w14:textId="77777777" w:rsidR="0055205A" w:rsidRDefault="0055205A" w:rsidP="0055205A">
      <w:pPr>
        <w:pStyle w:val="B1"/>
      </w:pPr>
      <w:r>
        <w:t>-</w:t>
      </w:r>
      <w:r>
        <w:tab/>
        <w:t xml:space="preserve">registered for </w:t>
      </w:r>
      <w:proofErr w:type="spellStart"/>
      <w:r>
        <w:t>onboarding</w:t>
      </w:r>
      <w:proofErr w:type="spellEnd"/>
      <w:r>
        <w:t xml:space="preserve"> services;</w:t>
      </w:r>
    </w:p>
    <w:p w14:paraId="136CD101" w14:textId="77777777" w:rsidR="0055205A" w:rsidRDefault="0055205A" w:rsidP="0055205A">
      <w:r>
        <w:t>the UE shall use the "null-scheme" if:</w:t>
      </w:r>
    </w:p>
    <w:p w14:paraId="509AD3F3" w14:textId="77777777" w:rsidR="0055205A" w:rsidRDefault="0055205A" w:rsidP="0055205A">
      <w:pPr>
        <w:pStyle w:val="B1"/>
      </w:pPr>
      <w:r>
        <w:t>a)</w:t>
      </w:r>
      <w:r>
        <w:tab/>
        <w:t>the public key needed to generate a SUCI is not configured as part of the default UE credentials</w:t>
      </w:r>
      <w:r w:rsidRPr="000B462E">
        <w:t xml:space="preserve"> </w:t>
      </w:r>
      <w:r w:rsidRPr="002D7A5A">
        <w:t>for primary authentication</w:t>
      </w:r>
      <w:r>
        <w:t>; or</w:t>
      </w:r>
    </w:p>
    <w:p w14:paraId="5EC20125" w14:textId="77777777" w:rsidR="0055205A" w:rsidRDefault="0055205A" w:rsidP="0055205A">
      <w:pPr>
        <w:pStyle w:val="B1"/>
      </w:pPr>
      <w:r>
        <w:lastRenderedPageBreak/>
        <w:t>b)</w:t>
      </w:r>
      <w:r>
        <w:tab/>
        <w:t>"null-scheme" usage is configured as part of the default UE credentials.</w:t>
      </w:r>
    </w:p>
    <w:p w14:paraId="53B2C98C" w14:textId="77777777" w:rsidR="0055205A" w:rsidRDefault="0055205A" w:rsidP="0055205A">
      <w:r>
        <w:t>If:</w:t>
      </w:r>
    </w:p>
    <w:p w14:paraId="0CEAE949" w14:textId="77777777" w:rsidR="0055205A" w:rsidRDefault="0055205A" w:rsidP="0055205A">
      <w:pPr>
        <w:pStyle w:val="B1"/>
      </w:pPr>
      <w:r>
        <w:t>a)</w:t>
      </w:r>
      <w:r>
        <w:tab/>
        <w:t>the UE uses the "null-scheme" as specified in 3GPP TS 33.501 [24] to generate a SUCI;</w:t>
      </w:r>
    </w:p>
    <w:p w14:paraId="2B045ECD" w14:textId="77777777" w:rsidR="0055205A" w:rsidRDefault="0055205A" w:rsidP="0055205A">
      <w:pPr>
        <w:pStyle w:val="B1"/>
      </w:pPr>
      <w:r>
        <w:t>b)</w:t>
      </w:r>
      <w:r>
        <w:tab/>
        <w:t>the UE operates in SNPN access operation mode and:</w:t>
      </w:r>
    </w:p>
    <w:p w14:paraId="61B5AAAC" w14:textId="77777777" w:rsidR="0055205A" w:rsidRDefault="0055205A" w:rsidP="0055205A">
      <w:pPr>
        <w:pStyle w:val="B2"/>
      </w:pPr>
      <w:r>
        <w:t>1)</w:t>
      </w:r>
      <w:r>
        <w:tab/>
        <w:t>an i</w:t>
      </w:r>
      <w:r w:rsidRPr="00002A9F">
        <w:t xml:space="preserve">ndication </w:t>
      </w:r>
      <w:r>
        <w:t xml:space="preserve">to </w:t>
      </w:r>
      <w:r w:rsidRPr="00002A9F">
        <w:t xml:space="preserve">use </w:t>
      </w:r>
      <w:r>
        <w:t xml:space="preserve">anonymous SUCI which is associated with </w:t>
      </w:r>
      <w:r w:rsidRPr="00C972DE">
        <w:t xml:space="preserve">the selected entry of the "list of </w:t>
      </w:r>
      <w:r>
        <w:t>subscriber</w:t>
      </w:r>
      <w:r w:rsidRPr="00C972DE">
        <w:t xml:space="preserve"> data"</w:t>
      </w:r>
      <w:r>
        <w:t xml:space="preserve">, is configured in the ME, if the UE is not registering or registered for </w:t>
      </w:r>
      <w:proofErr w:type="spellStart"/>
      <w:r>
        <w:t>onboarding</w:t>
      </w:r>
      <w:proofErr w:type="spellEnd"/>
      <w:r>
        <w:t xml:space="preserve"> services in SNPN;</w:t>
      </w:r>
      <w:r>
        <w:t xml:space="preserve"> or</w:t>
      </w:r>
    </w:p>
    <w:p w14:paraId="11617E46" w14:textId="25CA2452" w:rsidR="0055205A" w:rsidRDefault="0055205A" w:rsidP="0055205A">
      <w:pPr>
        <w:pStyle w:val="B2"/>
      </w:pPr>
      <w:r>
        <w:t>2)</w:t>
      </w:r>
      <w:r>
        <w:tab/>
      </w:r>
      <w:proofErr w:type="gramStart"/>
      <w:r>
        <w:t>an</w:t>
      </w:r>
      <w:proofErr w:type="gramEnd"/>
      <w:r>
        <w:t xml:space="preserve"> i</w:t>
      </w:r>
      <w:r w:rsidRPr="00002A9F">
        <w:t xml:space="preserve">ndication </w:t>
      </w:r>
      <w:r>
        <w:t xml:space="preserve">to </w:t>
      </w:r>
      <w:r w:rsidRPr="00002A9F">
        <w:t xml:space="preserve">use </w:t>
      </w:r>
      <w:r>
        <w:t xml:space="preserve">anonymous SUCI which is associated with the default UE credentials, is configured in the ME, if the UE is registering or registered for </w:t>
      </w:r>
      <w:proofErr w:type="spellStart"/>
      <w:r>
        <w:t>onboarding</w:t>
      </w:r>
      <w:proofErr w:type="spellEnd"/>
      <w:r>
        <w:t xml:space="preserve"> services in SNPN;</w:t>
      </w:r>
    </w:p>
    <w:p w14:paraId="64360B95" w14:textId="77777777" w:rsidR="0055205A" w:rsidRDefault="0055205A" w:rsidP="0055205A">
      <w:pPr>
        <w:pStyle w:val="NO"/>
        <w:rPr>
          <w:noProof/>
        </w:rPr>
      </w:pPr>
      <w:r w:rsidRPr="00294425">
        <w:rPr>
          <w:noProof/>
        </w:rPr>
        <w:t>NOTE</w:t>
      </w:r>
      <w:r>
        <w:rPr>
          <w:noProof/>
        </w:rPr>
        <w:t> 1</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r>
        <w:rPr>
          <w:noProof/>
        </w:rPr>
        <w:t xml:space="preserve">, or can be configured with </w:t>
      </w:r>
      <w:r w:rsidRPr="00294425">
        <w:rPr>
          <w:noProof/>
        </w:rPr>
        <w:t>an indication to use anonymous SUCI</w:t>
      </w:r>
      <w:r>
        <w:rPr>
          <w:noProof/>
        </w:rPr>
        <w:t xml:space="preserve"> associated with the default UE credentials </w:t>
      </w:r>
      <w:r w:rsidRPr="00294425">
        <w:rPr>
          <w:noProof/>
        </w:rPr>
        <w:t xml:space="preserve">when the EAP method associated with the </w:t>
      </w:r>
      <w:r>
        <w:rPr>
          <w:noProof/>
        </w:rPr>
        <w:t xml:space="preserve">default UE credentials </w:t>
      </w:r>
      <w:r w:rsidRPr="00294425">
        <w:rPr>
          <w:noProof/>
        </w:rPr>
        <w:t>supports SUPI privacy at the EAP layer</w:t>
      </w:r>
      <w:r>
        <w:rPr>
          <w:noProof/>
        </w:rPr>
        <w:t>, or both.</w:t>
      </w:r>
    </w:p>
    <w:p w14:paraId="0E461228" w14:textId="43E7B71E" w:rsidR="001106CA" w:rsidRDefault="001106CA" w:rsidP="001106CA">
      <w:pPr>
        <w:pStyle w:val="NO"/>
        <w:rPr>
          <w:ins w:id="33" w:author="Huawei-SL" w:date="2022-08-10T10:36:00Z"/>
          <w:noProof/>
        </w:rPr>
      </w:pPr>
      <w:bookmarkStart w:id="34" w:name="OLE_LINK10"/>
      <w:ins w:id="35" w:author="Huawei-SL" w:date="2022-08-10T10:36:00Z">
        <w:r w:rsidRPr="00294425">
          <w:rPr>
            <w:noProof/>
          </w:rPr>
          <w:t>NOTE</w:t>
        </w:r>
        <w:r>
          <w:rPr>
            <w:noProof/>
          </w:rPr>
          <w:t> 1a</w:t>
        </w:r>
        <w:r w:rsidRPr="00294425">
          <w:rPr>
            <w:noProof/>
          </w:rPr>
          <w:t>:</w:t>
        </w:r>
        <w:r>
          <w:rPr>
            <w:noProof/>
          </w:rPr>
          <w:tab/>
        </w:r>
      </w:ins>
      <w:ins w:id="36" w:author="Huawei-SL1" w:date="2022-08-24T15:09:00Z">
        <w:r w:rsidR="00C8163D">
          <w:rPr>
            <w:noProof/>
          </w:rPr>
          <w:t xml:space="preserve">As </w:t>
        </w:r>
        <w:bookmarkStart w:id="37" w:name="OLE_LINK1"/>
        <w:r w:rsidR="00C8163D">
          <w:rPr>
            <w:noProof/>
          </w:rPr>
          <w:t>an alternative</w:t>
        </w:r>
        <w:bookmarkEnd w:id="37"/>
        <w:r w:rsidR="00C8163D">
          <w:rPr>
            <w:noProof/>
          </w:rPr>
          <w:t xml:space="preserve"> option</w:t>
        </w:r>
      </w:ins>
      <w:ins w:id="38" w:author="Huawei-SL1" w:date="2022-08-24T15:21:00Z">
        <w:r w:rsidR="00C8163D">
          <w:rPr>
            <w:noProof/>
          </w:rPr>
          <w:t>, t</w:t>
        </w:r>
      </w:ins>
      <w:ins w:id="39" w:author="Huawei-SL" w:date="2022-08-10T10:36:00Z">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 </w:t>
        </w:r>
      </w:ins>
      <w:ins w:id="40" w:author="Huawei-SL1" w:date="2022-08-24T15:06:00Z">
        <w:r w:rsidR="00D20CA4">
          <w:rPr>
            <w:noProof/>
          </w:rPr>
          <w:t xml:space="preserve">UE-level </w:t>
        </w:r>
      </w:ins>
      <w:ins w:id="41" w:author="Huawei-SL" w:date="2022-08-10T10:36:00Z">
        <w:r w:rsidRPr="00294425">
          <w:rPr>
            <w:noProof/>
          </w:rPr>
          <w:t xml:space="preserve">indication to use anonymous SUCI when the EAP method </w:t>
        </w:r>
      </w:ins>
      <w:ins w:id="42" w:author="Huawei-SL" w:date="2022-08-10T10:41:00Z">
        <w:r w:rsidR="00552A46">
          <w:rPr>
            <w:noProof/>
          </w:rPr>
          <w:t xml:space="preserve">used by the </w:t>
        </w:r>
      </w:ins>
      <w:ins w:id="43" w:author="Huawei-SL" w:date="2022-08-10T11:22:00Z">
        <w:r w:rsidR="000C01C1">
          <w:rPr>
            <w:noProof/>
          </w:rPr>
          <w:t>UE</w:t>
        </w:r>
      </w:ins>
      <w:ins w:id="44" w:author="Huawei-SL" w:date="2022-08-10T10:36:00Z">
        <w:r>
          <w:rPr>
            <w:noProof/>
          </w:rPr>
          <w:t xml:space="preserve"> </w:t>
        </w:r>
        <w:r w:rsidRPr="00294425">
          <w:rPr>
            <w:noProof/>
          </w:rPr>
          <w:t>supports SUPI privacy at the EAP layer</w:t>
        </w:r>
      </w:ins>
      <w:ins w:id="45" w:author="Huawei-SL1" w:date="2022-08-24T15:06:00Z">
        <w:r w:rsidR="00D20CA4">
          <w:rPr>
            <w:noProof/>
          </w:rPr>
          <w:t>, e.g. in case of a</w:t>
        </w:r>
      </w:ins>
      <w:ins w:id="46" w:author="Huawei-SL1" w:date="2022-08-24T15:21:00Z">
        <w:r w:rsidR="00444E7B">
          <w:rPr>
            <w:noProof/>
          </w:rPr>
          <w:t xml:space="preserve"> CH </w:t>
        </w:r>
      </w:ins>
      <w:ins w:id="47" w:author="Huawei-SL1" w:date="2022-08-24T15:22:00Z">
        <w:r w:rsidR="002C511E">
          <w:rPr>
            <w:noProof/>
          </w:rPr>
          <w:t xml:space="preserve">has a common policy to use </w:t>
        </w:r>
        <w:r w:rsidR="002C511E" w:rsidRPr="00294425">
          <w:rPr>
            <w:noProof/>
          </w:rPr>
          <w:t>anonymous SUCI</w:t>
        </w:r>
        <w:r w:rsidR="002C511E">
          <w:rPr>
            <w:noProof/>
          </w:rPr>
          <w:t xml:space="preserve"> for </w:t>
        </w:r>
      </w:ins>
      <w:ins w:id="48" w:author="Huawei-SL1" w:date="2022-08-24T15:23:00Z">
        <w:r w:rsidR="002C511E">
          <w:rPr>
            <w:noProof/>
          </w:rPr>
          <w:t xml:space="preserve">all entries of </w:t>
        </w:r>
        <w:r w:rsidR="002C511E" w:rsidRPr="00C972DE">
          <w:t xml:space="preserve">the "list of </w:t>
        </w:r>
        <w:r w:rsidR="002C511E">
          <w:t>subscriber</w:t>
        </w:r>
        <w:r w:rsidR="002C511E" w:rsidRPr="00C972DE">
          <w:t xml:space="preserve"> data"</w:t>
        </w:r>
      </w:ins>
      <w:ins w:id="49" w:author="Huawei-SL" w:date="2022-08-10T10:36:00Z">
        <w:r>
          <w:rPr>
            <w:noProof/>
          </w:rPr>
          <w:t>.</w:t>
        </w:r>
      </w:ins>
    </w:p>
    <w:p w14:paraId="08675043" w14:textId="6FA4DEF0" w:rsidR="0055205A" w:rsidDel="005906E8" w:rsidRDefault="0055205A" w:rsidP="0055205A">
      <w:pPr>
        <w:pStyle w:val="EditorsNote"/>
        <w:rPr>
          <w:del w:id="50" w:author="Huawei-SL" w:date="2022-08-10T10:41:00Z"/>
        </w:rPr>
      </w:pPr>
      <w:del w:id="51" w:author="Huawei-SL" w:date="2022-08-10T10:41:00Z">
        <w:r w:rsidRPr="00BC0313" w:rsidDel="005906E8">
          <w:delText xml:space="preserve">Editor's note: </w:delText>
        </w:r>
        <w:r w:rsidDel="005906E8">
          <w:delText xml:space="preserve">(WI eNPN, CR </w:delText>
        </w:r>
        <w:r w:rsidRPr="00BC0313" w:rsidDel="005906E8">
          <w:delText>4139</w:delText>
        </w:r>
        <w:r w:rsidDel="005906E8">
          <w:delText xml:space="preserve">) </w:delText>
        </w:r>
        <w:r w:rsidRPr="00BC0313" w:rsidDel="005906E8">
          <w:delText xml:space="preserve">it is FFS whether another UE-level configuration </w:delText>
        </w:r>
        <w:r w:rsidDel="005906E8">
          <w:delText xml:space="preserve">for </w:delText>
        </w:r>
        <w:r w:rsidRPr="00BC0313" w:rsidDel="005906E8">
          <w:delText>usage of anonymous SUCI is needed.</w:delText>
        </w:r>
      </w:del>
    </w:p>
    <w:bookmarkEnd w:id="34"/>
    <w:p w14:paraId="7E7EDADA" w14:textId="77777777" w:rsidR="0055205A" w:rsidRDefault="0055205A" w:rsidP="0055205A">
      <w:pPr>
        <w:pStyle w:val="B1"/>
      </w:pPr>
      <w:r>
        <w:t>c)</w:t>
      </w:r>
      <w:r>
        <w:tab/>
        <w:t>the UE does not need to perform a registration procedure for emergency services,</w:t>
      </w:r>
      <w:r w:rsidRPr="00875D2B">
        <w:t xml:space="preserve"> </w:t>
      </w:r>
      <w:r>
        <w:t>or to initiate a de-registration procedure before the registration procedure for emergency services was completed successfully; and</w:t>
      </w:r>
    </w:p>
    <w:p w14:paraId="639EC618" w14:textId="77777777" w:rsidR="0055205A" w:rsidRDefault="0055205A" w:rsidP="0055205A">
      <w:pPr>
        <w:pStyle w:val="B1"/>
      </w:pPr>
      <w:r>
        <w:t>d)</w:t>
      </w:r>
      <w:r>
        <w:tab/>
        <w:t xml:space="preserve">the UE does not receive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5D226BF2" w14:textId="77777777" w:rsidR="0055205A" w:rsidRDefault="0055205A" w:rsidP="0055205A">
      <w:r>
        <w:t xml:space="preserve">then the UE shall use anonymous SUCI as specified in </w:t>
      </w:r>
      <w:r w:rsidRPr="007E6407">
        <w:t>3GPP TS 23.003 [</w:t>
      </w:r>
      <w:r>
        <w:t>4</w:t>
      </w:r>
      <w:r w:rsidRPr="007E6407">
        <w:t>]</w:t>
      </w:r>
      <w:r w:rsidRPr="00703908">
        <w:t>.</w:t>
      </w:r>
    </w:p>
    <w:p w14:paraId="0C940BF8" w14:textId="77777777" w:rsidR="0055205A" w:rsidRDefault="0055205A" w:rsidP="0055205A">
      <w:r>
        <w:t>A W-AGF acting on behalf of an FN-RG shall use the "null-scheme" as specified in 3GPP TS 33.501 [24] to generate a SUCI.</w:t>
      </w:r>
    </w:p>
    <w:p w14:paraId="269BCF89" w14:textId="77777777" w:rsidR="0055205A" w:rsidRDefault="0055205A" w:rsidP="0055205A">
      <w:r>
        <w:t>A W-AGF acting on behalf of an N5GC device shall use the "null-scheme" as specified in 3GPP TS 33.501 [24] to generate a SUCI.</w:t>
      </w:r>
    </w:p>
    <w:p w14:paraId="42757537" w14:textId="77777777" w:rsidR="0055205A" w:rsidRDefault="0055205A" w:rsidP="0055205A">
      <w:r w:rsidRPr="00AA5DD6">
        <w:t>If a UE is a MUSIM UE, the UE shall</w:t>
      </w:r>
      <w:r>
        <w:t xml:space="preserve"> </w:t>
      </w:r>
      <w:r w:rsidRPr="00AA5DD6">
        <w:t>use a separate permanent equipment identifier (PEI) for each USIM</w:t>
      </w:r>
      <w:r>
        <w:t>, if any,</w:t>
      </w:r>
      <w:r w:rsidRPr="00AA5DD6">
        <w:t xml:space="preserve"> </w:t>
      </w:r>
      <w:r>
        <w:t>and each entry of "list of subscriber data", if any,</w:t>
      </w:r>
      <w:r w:rsidRPr="00AA5DD6">
        <w:t xml:space="preserve"> the UE operates for accessing 5GS-based services; otherwise,</w:t>
      </w:r>
      <w:r>
        <w:t xml:space="preserve"> a UE contains and uses a permanent equipment identifier (PEI) for accessing 5GS-based services</w:t>
      </w:r>
      <w:r w:rsidRPr="007E6407">
        <w:t>.</w:t>
      </w:r>
      <w:r>
        <w:t xml:space="preserve"> </w:t>
      </w:r>
      <w:r w:rsidRPr="00287F45">
        <w:t>When the UE is registered with a network by using a PEI, the UE shall not use that PEI to register with another network until the UE is de-registered from the network</w:t>
      </w:r>
      <w:r>
        <w:t>.</w:t>
      </w:r>
    </w:p>
    <w:p w14:paraId="2F1E8C88" w14:textId="77777777" w:rsidR="0055205A" w:rsidRDefault="0055205A" w:rsidP="0055205A">
      <w:r>
        <w:t xml:space="preserve">In this release of the specification, the IMEI, the IMEISV, the MAC address together with the MAC address usage restriction indication and the </w:t>
      </w:r>
      <w:r w:rsidRPr="00873FAB">
        <w:t>EUI-64</w:t>
      </w:r>
      <w:r>
        <w:t xml:space="preserve"> are the only PEI formats supported by 5GS. </w:t>
      </w:r>
      <w:r w:rsidRPr="007E6407">
        <w:t xml:space="preserve">The structure of the </w:t>
      </w:r>
      <w:r>
        <w:t>PEI</w:t>
      </w:r>
      <w:r w:rsidRPr="007E6407">
        <w:t xml:space="preserve"> and its </w:t>
      </w:r>
      <w:r>
        <w:t>formats</w:t>
      </w:r>
      <w:r w:rsidRPr="007E6407">
        <w:t xml:space="preserve"> </w:t>
      </w:r>
      <w:r>
        <w:t>are</w:t>
      </w:r>
      <w:r w:rsidRPr="007E6407">
        <w:t xml:space="preserve"> specified in 3GPP TS 23.003 [</w:t>
      </w:r>
      <w:r>
        <w:t>4</w:t>
      </w:r>
      <w:r w:rsidRPr="007E6407">
        <w:t>]</w:t>
      </w:r>
      <w:r>
        <w:t>.</w:t>
      </w:r>
    </w:p>
    <w:p w14:paraId="4202172C" w14:textId="77777777" w:rsidR="0055205A" w:rsidRDefault="0055205A" w:rsidP="0055205A">
      <w:r>
        <w:t xml:space="preserve">Each UE supporting at least one 3GPP access technology (i.e. </w:t>
      </w:r>
      <w:r w:rsidRPr="008B207F">
        <w:t>satellite NG-RAN</w:t>
      </w:r>
      <w:r>
        <w:t xml:space="preserve">, NG-RAN, E-UTRAN, UTRAN or GERAN) contains a PEI in the IMEI format </w:t>
      </w:r>
      <w:r w:rsidRPr="0075469A">
        <w:t>and shall be able to provide an IMEI and an IMEISV upon request from the network</w:t>
      </w:r>
      <w:r>
        <w:t>.</w:t>
      </w:r>
    </w:p>
    <w:p w14:paraId="653FBDB0" w14:textId="77777777" w:rsidR="0055205A" w:rsidRDefault="0055205A" w:rsidP="0055205A">
      <w:r>
        <w:t xml:space="preserve">Each UE </w:t>
      </w:r>
      <w:r w:rsidRPr="0095004D">
        <w:t xml:space="preserve">not supporting any 3GPP access technologies </w:t>
      </w:r>
      <w:r>
        <w:t xml:space="preserve">and supporting NAS over untrusted or trusted non-3GPP access </w:t>
      </w:r>
      <w:r w:rsidRPr="0095004D">
        <w:t xml:space="preserve">shall have a </w:t>
      </w:r>
      <w:r w:rsidRPr="00B601F8">
        <w:t>PEI in the form of the Extended Unique Identifier</w:t>
      </w:r>
      <w:r w:rsidRPr="0095004D">
        <w:t xml:space="preserve"> EUI-64</w:t>
      </w:r>
      <w:r>
        <w:t xml:space="preserve"> [48] </w:t>
      </w:r>
      <w:r w:rsidRPr="00B601F8">
        <w:t>of the access technology the UE uses to connect to the 5GC</w:t>
      </w:r>
      <w:r>
        <w:t>.</w:t>
      </w:r>
    </w:p>
    <w:p w14:paraId="595CE672" w14:textId="77777777" w:rsidR="0055205A" w:rsidRDefault="0055205A" w:rsidP="0055205A">
      <w:r w:rsidRPr="007E6407">
        <w:t xml:space="preserve">A UE supporting </w:t>
      </w:r>
      <w:r>
        <w:t>N1 mode</w:t>
      </w:r>
      <w:r w:rsidRPr="007E6407">
        <w:t xml:space="preserve"> includes a </w:t>
      </w:r>
      <w:r>
        <w:t>PEI:</w:t>
      </w:r>
    </w:p>
    <w:p w14:paraId="5C0197A0" w14:textId="77777777" w:rsidR="0055205A" w:rsidRDefault="0055205A" w:rsidP="005520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4422CAC3" w14:textId="77777777" w:rsidR="0055205A" w:rsidRDefault="0055205A" w:rsidP="0055205A">
      <w:pPr>
        <w:pStyle w:val="B1"/>
      </w:pPr>
      <w:r>
        <w:lastRenderedPageBreak/>
        <w:t>b)</w:t>
      </w:r>
      <w:r w:rsidRPr="007E6407">
        <w:tab/>
      </w:r>
      <w:r>
        <w:t>when the network requests the PEI by using the identification procedure, in the IDENTITY RESPONSE message; and</w:t>
      </w:r>
    </w:p>
    <w:p w14:paraId="05C97B6D" w14:textId="77777777" w:rsidR="0055205A" w:rsidRDefault="0055205A" w:rsidP="0055205A">
      <w:pPr>
        <w:pStyle w:val="B1"/>
      </w:pPr>
      <w:r>
        <w:t>c)</w:t>
      </w:r>
      <w:r>
        <w:tab/>
        <w:t>when the network requests the IMEISV by using the s</w:t>
      </w:r>
      <w:r w:rsidRPr="005E3F32">
        <w:t>ecurity mode control procedure</w:t>
      </w:r>
      <w:r>
        <w:t>, in</w:t>
      </w:r>
      <w:r w:rsidRPr="005E3F32">
        <w:t xml:space="preserve"> </w:t>
      </w:r>
      <w:r>
        <w:t xml:space="preserve">the </w:t>
      </w:r>
      <w:r w:rsidRPr="0050513E">
        <w:t>SECURITY MODE CO</w:t>
      </w:r>
      <w:r>
        <w:t>MPLETE message</w:t>
      </w:r>
      <w:r w:rsidRPr="007E6407">
        <w:t>.</w:t>
      </w:r>
    </w:p>
    <w:p w14:paraId="1D90BD3F" w14:textId="77777777" w:rsidR="0055205A" w:rsidRDefault="0055205A" w:rsidP="0055205A">
      <w:r>
        <w:t>Each 5G-RG supporting only wireline access and each FN-RG shall have a permanent MAC address configured by the manufacturer. For 5G-CRG, the permanent MAC address configured by the manufacturer shall be a cable modem MAC address.</w:t>
      </w:r>
    </w:p>
    <w:p w14:paraId="54B8D9A6" w14:textId="77777777" w:rsidR="0055205A" w:rsidRDefault="0055205A" w:rsidP="0055205A">
      <w:r>
        <w:t>When the 5G-RG contains neither an IMEI nor an IMEISV, the 5G-RG shall use as a PEI the 5G-RG's permanent MAC address configured by the manufacturer and the MAC address usage restriction indication set to "no restrictions".</w:t>
      </w:r>
    </w:p>
    <w:p w14:paraId="5282A53F" w14:textId="77777777" w:rsidR="0055205A" w:rsidRDefault="0055205A" w:rsidP="0055205A">
      <w:r>
        <w:t xml:space="preserve">The </w:t>
      </w:r>
      <w:r w:rsidRPr="000C0BD1">
        <w:t>W-AGF</w:t>
      </w:r>
      <w:r>
        <w:t xml:space="preserve"> acting on behalf of the FN-RG shall use as a PEI the MAC address provided by the FN-RG and if the MAC address provided by the FN-RG is not unique or does not correspond to </w:t>
      </w:r>
      <w:r w:rsidRPr="008F17D3">
        <w:t xml:space="preserve">the </w:t>
      </w:r>
      <w:r>
        <w:t xml:space="preserve">FN-RG's permanent MAC address according to </w:t>
      </w:r>
      <w:r w:rsidRPr="000C0BD1">
        <w:t>W-AGF</w:t>
      </w:r>
      <w:r>
        <w:t>'s configuration, the MAC address usage restriction indication set to "</w:t>
      </w:r>
      <w:r w:rsidRPr="00B87529">
        <w:t xml:space="preserve">MAC </w:t>
      </w:r>
      <w:r>
        <w:t>a</w:t>
      </w:r>
      <w:r w:rsidRPr="00B87529">
        <w:t xml:space="preserve">ddress </w:t>
      </w:r>
      <w:r>
        <w:t xml:space="preserve">is not usable as </w:t>
      </w:r>
      <w:r w:rsidRPr="00B87529">
        <w:t xml:space="preserve">an </w:t>
      </w:r>
      <w:r>
        <w:t>e</w:t>
      </w:r>
      <w:r w:rsidRPr="00B87529">
        <w:t>quipment identifier</w:t>
      </w:r>
      <w:r>
        <w:t>" otherwise the MAC address usage restriction indication set to "no restrictions".</w:t>
      </w:r>
    </w:p>
    <w:p w14:paraId="790A49F5" w14:textId="77777777" w:rsidR="0055205A" w:rsidRDefault="0055205A" w:rsidP="0055205A">
      <w:r>
        <w:t xml:space="preserve">The 5G-RG containing neither an IMEI nor an IMEISV shall </w:t>
      </w:r>
      <w:r w:rsidRPr="007E6407">
        <w:t xml:space="preserve">include </w:t>
      </w:r>
      <w:r>
        <w:t>the PEI containing the MAC address together with the MAC address usage restriction indication:</w:t>
      </w:r>
    </w:p>
    <w:p w14:paraId="1AC447AC" w14:textId="77777777" w:rsidR="0055205A" w:rsidRDefault="0055205A" w:rsidP="005520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76FE5B23" w14:textId="77777777" w:rsidR="0055205A" w:rsidRDefault="0055205A" w:rsidP="0055205A">
      <w:pPr>
        <w:pStyle w:val="B1"/>
      </w:pPr>
      <w:r>
        <w:t>b)</w:t>
      </w:r>
      <w:r w:rsidRPr="007E6407">
        <w:tab/>
      </w:r>
      <w:r>
        <w:t>when the network requests the PEI by using the identification procedure, in the IDENTIFICATION RESPONSE message; and</w:t>
      </w:r>
    </w:p>
    <w:p w14:paraId="16FB3CC3" w14:textId="77777777" w:rsidR="0055205A" w:rsidRDefault="0055205A" w:rsidP="0055205A">
      <w:pPr>
        <w:pStyle w:val="B1"/>
      </w:pPr>
      <w:r>
        <w:t>c)</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3F56BFCF" w14:textId="77777777" w:rsidR="0055205A" w:rsidRDefault="0055205A" w:rsidP="0055205A">
      <w:pPr>
        <w:pStyle w:val="NO"/>
      </w:pPr>
      <w:r>
        <w:t>NOTE 2:</w:t>
      </w:r>
      <w:r>
        <w:tab/>
        <w:t>In case c) above, the MAC address is provided even though AMF requests the IMEISV.</w:t>
      </w:r>
    </w:p>
    <w:p w14:paraId="7E094029" w14:textId="77777777" w:rsidR="0055205A" w:rsidRDefault="0055205A" w:rsidP="0055205A">
      <w:r>
        <w:t xml:space="preserve">The </w:t>
      </w:r>
      <w:r w:rsidRPr="000C0BD1">
        <w:t>W-AGF</w:t>
      </w:r>
      <w:r>
        <w:t xml:space="preserve"> acting on behalf of the FN-RG shall </w:t>
      </w:r>
      <w:r w:rsidRPr="007E6407">
        <w:t xml:space="preserve">include </w:t>
      </w:r>
      <w:r>
        <w:t>the PEI containing the MAC address together with the MAC address usage restriction indication:</w:t>
      </w:r>
    </w:p>
    <w:p w14:paraId="43EF6E8A" w14:textId="77777777" w:rsidR="0055205A" w:rsidRDefault="0055205A" w:rsidP="0055205A">
      <w:pPr>
        <w:pStyle w:val="B1"/>
      </w:pPr>
      <w:r>
        <w:t>a)</w:t>
      </w:r>
      <w:r w:rsidRPr="007E6407">
        <w:tab/>
      </w:r>
      <w:r>
        <w:t>when the network requests the PEI by using the identification procedure, in the IDENTIFICATION RESPONSE message; and</w:t>
      </w:r>
    </w:p>
    <w:p w14:paraId="53707188" w14:textId="77777777" w:rsidR="0055205A" w:rsidRDefault="0055205A" w:rsidP="0055205A">
      <w:pPr>
        <w:pStyle w:val="B1"/>
      </w:pPr>
      <w:r>
        <w:t>b)</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1BC06099" w14:textId="77777777" w:rsidR="0055205A" w:rsidRDefault="0055205A" w:rsidP="0055205A">
      <w:pPr>
        <w:pStyle w:val="NO"/>
      </w:pPr>
      <w:r>
        <w:t>NOTE 3:</w:t>
      </w:r>
      <w:r>
        <w:tab/>
        <w:t>In case b) above, the MAC address is provided even though AMF requests the IMEISV.</w:t>
      </w:r>
    </w:p>
    <w:p w14:paraId="3E46A087" w14:textId="77777777" w:rsidR="0055205A" w:rsidRDefault="0055205A" w:rsidP="0055205A">
      <w:r w:rsidRPr="00395FEF">
        <w:t xml:space="preserve">The W-AGF acting on behalf of the </w:t>
      </w:r>
      <w:r>
        <w:t>N5GC</w:t>
      </w:r>
      <w:r w:rsidRPr="00395FEF">
        <w:t xml:space="preserve"> </w:t>
      </w:r>
      <w:r>
        <w:t xml:space="preserve">device </w:t>
      </w:r>
      <w:r w:rsidRPr="00395FEF">
        <w:t xml:space="preserve">shall use as a PEI the MAC address provided by the </w:t>
      </w:r>
      <w:r>
        <w:t>N5GC</w:t>
      </w:r>
      <w:r w:rsidRPr="007F7670">
        <w:t xml:space="preserve"> </w:t>
      </w:r>
      <w:r>
        <w:t xml:space="preserve">device and the MAC address usage restriction indication set to "no restrictions". Based on operator policy, the W-AGF </w:t>
      </w:r>
      <w:r w:rsidRPr="00395FEF">
        <w:t xml:space="preserve">acting on behalf of the </w:t>
      </w:r>
      <w:r>
        <w:t>N5GC</w:t>
      </w:r>
      <w:r w:rsidRPr="00395FEF">
        <w:t xml:space="preserve"> </w:t>
      </w:r>
      <w:r>
        <w:t>device may encode the MAC address of the N5GC device using the EUI-64 format as specified in [48]</w:t>
      </w:r>
      <w:r w:rsidRPr="00F53D39">
        <w:t xml:space="preserve"> </w:t>
      </w:r>
      <w:r>
        <w:t xml:space="preserve">and </w:t>
      </w:r>
      <w:r w:rsidRPr="00395FEF">
        <w:t>use as a PEI</w:t>
      </w:r>
      <w:r>
        <w:t xml:space="preserve"> the derived EUI-64.</w:t>
      </w:r>
    </w:p>
    <w:p w14:paraId="368937CE" w14:textId="77777777" w:rsidR="0055205A" w:rsidRDefault="0055205A" w:rsidP="0055205A">
      <w:pPr>
        <w:pStyle w:val="NO"/>
      </w:pPr>
      <w:r>
        <w:t>NOTE 4:</w:t>
      </w:r>
      <w:r>
        <w:tab/>
        <w:t>The MAC address of an N5GC device is universally/globally unique.</w:t>
      </w:r>
    </w:p>
    <w:p w14:paraId="492EAEBB" w14:textId="77777777" w:rsidR="0055205A" w:rsidRDefault="0055205A" w:rsidP="0055205A">
      <w:r>
        <w:t>The AMF can request the PEI at any time by using the identification procedure.</w:t>
      </w:r>
    </w:p>
    <w:p w14:paraId="1C85BA45"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E</w:t>
      </w:r>
      <w:r>
        <w:rPr>
          <w:rFonts w:ascii="Arial" w:hAnsi="Arial" w:hint="eastAsia"/>
          <w:noProof/>
          <w:color w:val="0000FF"/>
          <w:sz w:val="28"/>
          <w:lang w:val="fr-FR" w:eastAsia="zh-CN"/>
        </w:rPr>
        <w:t>n</w:t>
      </w:r>
      <w:r>
        <w:rPr>
          <w:rFonts w:ascii="Arial" w:hAnsi="Arial"/>
          <w:noProof/>
          <w:color w:val="0000FF"/>
          <w:sz w:val="28"/>
          <w:lang w:val="fr-FR" w:eastAsia="zh-CN"/>
        </w:rPr>
        <w:t>d of</w:t>
      </w:r>
      <w:r w:rsidRPr="00DF174F">
        <w:rPr>
          <w:rFonts w:ascii="Arial" w:hAnsi="Arial"/>
          <w:noProof/>
          <w:color w:val="0000FF"/>
          <w:sz w:val="28"/>
          <w:lang w:val="fr-FR"/>
        </w:rPr>
        <w:t xml:space="preserve"> Change * * * *</w:t>
      </w:r>
      <w:bookmarkEnd w:id="24"/>
      <w:bookmarkEnd w:id="25"/>
      <w:bookmarkEnd w:id="26"/>
      <w:bookmarkEnd w:id="27"/>
      <w:bookmarkEnd w:id="28"/>
      <w:bookmarkEnd w:id="29"/>
      <w:bookmarkEnd w:id="30"/>
      <w:bookmarkEnd w:id="31"/>
      <w:bookmarkEnd w:id="32"/>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C6663" w14:textId="77777777" w:rsidR="00CE1200" w:rsidRDefault="00CE1200">
      <w:r>
        <w:separator/>
      </w:r>
    </w:p>
  </w:endnote>
  <w:endnote w:type="continuationSeparator" w:id="0">
    <w:p w14:paraId="37ED714E" w14:textId="77777777" w:rsidR="00CE1200" w:rsidRDefault="00CE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AB707" w14:textId="77777777" w:rsidR="00CE1200" w:rsidRDefault="00CE1200">
      <w:r>
        <w:separator/>
      </w:r>
    </w:p>
  </w:footnote>
  <w:footnote w:type="continuationSeparator" w:id="0">
    <w:p w14:paraId="4BEA7199" w14:textId="77777777" w:rsidR="00CE1200" w:rsidRDefault="00CE1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BA37"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E1B7"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2F4C"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4819"/>
    <w:rsid w:val="00086486"/>
    <w:rsid w:val="000A6394"/>
    <w:rsid w:val="000B7FED"/>
    <w:rsid w:val="000C01C1"/>
    <w:rsid w:val="000C038A"/>
    <w:rsid w:val="000C4B92"/>
    <w:rsid w:val="000C6598"/>
    <w:rsid w:val="000D44B3"/>
    <w:rsid w:val="000E246A"/>
    <w:rsid w:val="001106CA"/>
    <w:rsid w:val="00145D43"/>
    <w:rsid w:val="00192C46"/>
    <w:rsid w:val="001A08B3"/>
    <w:rsid w:val="001A1E46"/>
    <w:rsid w:val="001A7B60"/>
    <w:rsid w:val="001B335D"/>
    <w:rsid w:val="001B52F0"/>
    <w:rsid w:val="001B7A65"/>
    <w:rsid w:val="001D4A69"/>
    <w:rsid w:val="001E25D0"/>
    <w:rsid w:val="001E41F3"/>
    <w:rsid w:val="002436C3"/>
    <w:rsid w:val="0026004D"/>
    <w:rsid w:val="002640DD"/>
    <w:rsid w:val="00275D12"/>
    <w:rsid w:val="00284FEB"/>
    <w:rsid w:val="002860C4"/>
    <w:rsid w:val="002A5570"/>
    <w:rsid w:val="002B0C83"/>
    <w:rsid w:val="002B5741"/>
    <w:rsid w:val="002C511E"/>
    <w:rsid w:val="002E472E"/>
    <w:rsid w:val="00305409"/>
    <w:rsid w:val="00310993"/>
    <w:rsid w:val="00333FC3"/>
    <w:rsid w:val="0034446D"/>
    <w:rsid w:val="003609EF"/>
    <w:rsid w:val="0036231A"/>
    <w:rsid w:val="00374DD4"/>
    <w:rsid w:val="00394AD5"/>
    <w:rsid w:val="003E1A36"/>
    <w:rsid w:val="003F1120"/>
    <w:rsid w:val="00410371"/>
    <w:rsid w:val="004242F1"/>
    <w:rsid w:val="00443F59"/>
    <w:rsid w:val="00444E7B"/>
    <w:rsid w:val="004B75B7"/>
    <w:rsid w:val="00512ED4"/>
    <w:rsid w:val="005141D9"/>
    <w:rsid w:val="0051580D"/>
    <w:rsid w:val="00547111"/>
    <w:rsid w:val="0055205A"/>
    <w:rsid w:val="00552A46"/>
    <w:rsid w:val="00574125"/>
    <w:rsid w:val="005906E8"/>
    <w:rsid w:val="00592D74"/>
    <w:rsid w:val="00593E69"/>
    <w:rsid w:val="005D13FD"/>
    <w:rsid w:val="005E2C44"/>
    <w:rsid w:val="0061418C"/>
    <w:rsid w:val="00621188"/>
    <w:rsid w:val="006257ED"/>
    <w:rsid w:val="00653DE4"/>
    <w:rsid w:val="00665C47"/>
    <w:rsid w:val="00667691"/>
    <w:rsid w:val="00695808"/>
    <w:rsid w:val="006B46FB"/>
    <w:rsid w:val="006E21FB"/>
    <w:rsid w:val="006F7EDC"/>
    <w:rsid w:val="00792342"/>
    <w:rsid w:val="007977A8"/>
    <w:rsid w:val="007A509B"/>
    <w:rsid w:val="007B512A"/>
    <w:rsid w:val="007C2097"/>
    <w:rsid w:val="007D6A07"/>
    <w:rsid w:val="007F7259"/>
    <w:rsid w:val="008032D5"/>
    <w:rsid w:val="008040A8"/>
    <w:rsid w:val="00823F4A"/>
    <w:rsid w:val="008279FA"/>
    <w:rsid w:val="008626E7"/>
    <w:rsid w:val="00870EE7"/>
    <w:rsid w:val="008863B9"/>
    <w:rsid w:val="008A45A6"/>
    <w:rsid w:val="008B3192"/>
    <w:rsid w:val="008D3CCC"/>
    <w:rsid w:val="008F3789"/>
    <w:rsid w:val="008F686C"/>
    <w:rsid w:val="009148DE"/>
    <w:rsid w:val="00941E30"/>
    <w:rsid w:val="009777D9"/>
    <w:rsid w:val="00991B88"/>
    <w:rsid w:val="009A5753"/>
    <w:rsid w:val="009A579D"/>
    <w:rsid w:val="009E3297"/>
    <w:rsid w:val="009F734F"/>
    <w:rsid w:val="00A06C9D"/>
    <w:rsid w:val="00A246B6"/>
    <w:rsid w:val="00A47E70"/>
    <w:rsid w:val="00A50CF0"/>
    <w:rsid w:val="00A541EF"/>
    <w:rsid w:val="00A75BB2"/>
    <w:rsid w:val="00A7671C"/>
    <w:rsid w:val="00A96D4E"/>
    <w:rsid w:val="00AA2CBC"/>
    <w:rsid w:val="00AC5820"/>
    <w:rsid w:val="00AD1CD8"/>
    <w:rsid w:val="00B115EC"/>
    <w:rsid w:val="00B1353E"/>
    <w:rsid w:val="00B258BB"/>
    <w:rsid w:val="00B3319B"/>
    <w:rsid w:val="00B4076D"/>
    <w:rsid w:val="00B67B97"/>
    <w:rsid w:val="00B968C8"/>
    <w:rsid w:val="00BA3EC5"/>
    <w:rsid w:val="00BA51D9"/>
    <w:rsid w:val="00BB5DFC"/>
    <w:rsid w:val="00BD279D"/>
    <w:rsid w:val="00BD6BB8"/>
    <w:rsid w:val="00C12218"/>
    <w:rsid w:val="00C66BA2"/>
    <w:rsid w:val="00C67C1A"/>
    <w:rsid w:val="00C8163D"/>
    <w:rsid w:val="00C840A4"/>
    <w:rsid w:val="00C870F6"/>
    <w:rsid w:val="00C95985"/>
    <w:rsid w:val="00CC5026"/>
    <w:rsid w:val="00CC68D0"/>
    <w:rsid w:val="00CE1200"/>
    <w:rsid w:val="00D03F9A"/>
    <w:rsid w:val="00D06D51"/>
    <w:rsid w:val="00D20CA4"/>
    <w:rsid w:val="00D24991"/>
    <w:rsid w:val="00D50255"/>
    <w:rsid w:val="00D64F4B"/>
    <w:rsid w:val="00D66520"/>
    <w:rsid w:val="00D73D88"/>
    <w:rsid w:val="00D84AE9"/>
    <w:rsid w:val="00DE34CF"/>
    <w:rsid w:val="00E13F3D"/>
    <w:rsid w:val="00E34898"/>
    <w:rsid w:val="00E70BDA"/>
    <w:rsid w:val="00EB09B7"/>
    <w:rsid w:val="00ED4868"/>
    <w:rsid w:val="00EE7D7C"/>
    <w:rsid w:val="00F25D98"/>
    <w:rsid w:val="00F300FB"/>
    <w:rsid w:val="00F61657"/>
    <w:rsid w:val="00F85140"/>
    <w:rsid w:val="00F92000"/>
    <w:rsid w:val="00F96625"/>
    <w:rsid w:val="00F97A70"/>
    <w:rsid w:val="00FA6DC9"/>
    <w:rsid w:val="00FB6386"/>
    <w:rsid w:val="00FC07F2"/>
    <w:rsid w:val="00FF60C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locked/>
    <w:rsid w:val="008B3192"/>
    <w:rPr>
      <w:rFonts w:ascii="Times New Roman" w:hAnsi="Times New Roman"/>
      <w:lang w:val="en-GB" w:eastAsia="en-US"/>
    </w:rPr>
  </w:style>
  <w:style w:type="character" w:customStyle="1" w:styleId="NOZchn">
    <w:name w:val="NO Zchn"/>
    <w:link w:val="NO"/>
    <w:qFormat/>
    <w:rsid w:val="0055205A"/>
    <w:rPr>
      <w:rFonts w:ascii="Times New Roman" w:hAnsi="Times New Roman"/>
      <w:lang w:val="en-GB" w:eastAsia="en-US"/>
    </w:rPr>
  </w:style>
  <w:style w:type="character" w:customStyle="1" w:styleId="B1Char">
    <w:name w:val="B1 Char"/>
    <w:qFormat/>
    <w:locked/>
    <w:rsid w:val="0055205A"/>
    <w:rPr>
      <w:rFonts w:eastAsia="Times New Roman"/>
      <w:lang w:val="en-GB" w:eastAsia="en-GB"/>
    </w:rPr>
  </w:style>
  <w:style w:type="character" w:customStyle="1" w:styleId="EditorsNoteChar">
    <w:name w:val="Editor's Note Char"/>
    <w:aliases w:val="EN Char"/>
    <w:link w:val="EditorsNote"/>
    <w:qFormat/>
    <w:rsid w:val="0055205A"/>
    <w:rPr>
      <w:rFonts w:ascii="Times New Roman" w:hAnsi="Times New Roman"/>
      <w:color w:val="FF0000"/>
      <w:lang w:val="en-GB" w:eastAsia="en-US"/>
    </w:rPr>
  </w:style>
  <w:style w:type="character" w:customStyle="1" w:styleId="B2Char">
    <w:name w:val="B2 Char"/>
    <w:link w:val="B2"/>
    <w:qFormat/>
    <w:rsid w:val="005520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7B61D-FBAE-4D1E-900A-58E1A0E9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877</TotalTime>
  <Pages>5</Pages>
  <Words>2313</Words>
  <Characters>13185</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127</cp:revision>
  <cp:lastPrinted>1900-01-01T00:00:00Z</cp:lastPrinted>
  <dcterms:created xsi:type="dcterms:W3CDTF">2020-02-03T08:32:00Z</dcterms:created>
  <dcterms:modified xsi:type="dcterms:W3CDTF">2022-08-24T07:25:00Z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(2)XyjdZf9FkcmV/guASoXg3HEONqHjuzkM9AaHO+FEZfhboAKJEIk+KAdyRkis/BHf4OHu6Sr7
U7ECuY6hOKW8be4HC+LEA8vxSPnVraS+YaZmf+Tc2Jilfod/rObFsBdRxgv9CgY8myPMsizv
ZaUfa4s8h1S/DAUe/zDro5MsgDIxOlhhwM4IaSqzSN4PjSNzoNS/Eri+Ru8gjoEVG3+deZwW
D4xHZxjeak4mRWAgdQ</vt:lpwstr>
  </property>
  <property fmtid="{D5CDD505-2E9C-101B-9397-08002B2CF9AE}" pid="22" name="_2015_ms_pID_7253431">
    <vt:lpwstr>QjCt1V8lCoDPXJIegJqbxTJtO8ol8vkdXZBxwp/tW0EQawdet5GbDd
McBofhsAEMhC8ZAk0CMs9YVdt9HL8h/7A9Fuwk9RmkNYy46XSl7O3PlaN+riGMd2uCSuT+24
VpQeTypDQaLWmaEuVbEQIheDCPw/XkBur/RWY4/0RcHM3oLCdJjSIrgsHm5FZtS3/jE=</vt:lpwstr>
  </property>
</Properties>
</file>