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D280" w14:textId="43F1D3A7" w:rsidR="00AE4D82" w:rsidRDefault="00AE4D82" w:rsidP="00AE4D82">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sidR="00C30F48" w:rsidRPr="00C30F48">
        <w:rPr>
          <w:b/>
          <w:noProof/>
          <w:sz w:val="24"/>
        </w:rPr>
        <w:t>C1-225055</w:t>
      </w:r>
    </w:p>
    <w:p w14:paraId="46FA6D8A" w14:textId="77777777" w:rsidR="00AE4D82" w:rsidRDefault="00AE4D82" w:rsidP="00AE4D82">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6AA166CE" w14:textId="79CB8F7D" w:rsidR="0007498D" w:rsidRDefault="0007498D" w:rsidP="0007498D">
      <w:pPr>
        <w:pStyle w:val="CRCoverPage"/>
        <w:tabs>
          <w:tab w:val="right" w:pos="9639"/>
        </w:tabs>
        <w:spacing w:after="0"/>
        <w:rPr>
          <w:b/>
          <w:noProof/>
          <w:sz w:val="24"/>
        </w:rPr>
      </w:pPr>
      <w:r>
        <w:rPr>
          <w:b/>
          <w:noProof/>
          <w:sz w:val="24"/>
        </w:rPr>
        <w:tab/>
      </w: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057EBC0E"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54777" w:rsidRPr="00554777">
        <w:rPr>
          <w:rFonts w:ascii="Arial" w:eastAsia="Batang" w:hAnsi="Arial"/>
          <w:b/>
          <w:sz w:val="24"/>
          <w:szCs w:val="24"/>
          <w:lang w:val="en-US" w:eastAsia="zh-CN"/>
        </w:rPr>
        <w:t>Nokia, Nokia Shanghai Bell</w:t>
      </w:r>
    </w:p>
    <w:p w14:paraId="77734250" w14:textId="1EF86161"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931A73" w:rsidRPr="00931A73">
        <w:rPr>
          <w:rFonts w:ascii="Arial" w:eastAsia="Batang" w:hAnsi="Arial" w:cs="Arial"/>
          <w:b/>
          <w:sz w:val="24"/>
          <w:szCs w:val="24"/>
          <w:lang w:eastAsia="zh-CN"/>
        </w:rPr>
        <w:t>New WID on IMS Stage-3 IETF Protocol Alignment</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3FB8086A"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554777">
        <w:rPr>
          <w:rFonts w:ascii="Arial" w:eastAsia="Batang" w:hAnsi="Arial"/>
          <w:b/>
          <w:sz w:val="24"/>
          <w:szCs w:val="24"/>
          <w:lang w:val="en-US" w:eastAsia="zh-CN"/>
        </w:rPr>
        <w:t>18.1.1</w:t>
      </w:r>
    </w:p>
    <w:p w14:paraId="028C079C" w14:textId="77777777" w:rsidR="006C2E80" w:rsidRPr="00554777" w:rsidRDefault="006C2E80" w:rsidP="006C2E80">
      <w:pPr>
        <w:rPr>
          <w:rFonts w:eastAsia="Batang"/>
          <w:lang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448835C" w:rsidR="006C2E80" w:rsidRPr="006C2E80" w:rsidRDefault="008A76FD" w:rsidP="006C2E80">
      <w:pPr>
        <w:pStyle w:val="Heading8"/>
      </w:pPr>
      <w:r w:rsidRPr="006C2E80">
        <w:t>Title</w:t>
      </w:r>
      <w:r w:rsidR="00985B73" w:rsidRPr="006C2E80">
        <w:t>:</w:t>
      </w:r>
      <w:r w:rsidR="00F41A27" w:rsidRPr="006C2E80">
        <w:tab/>
      </w:r>
      <w:r w:rsidR="009237EA" w:rsidRPr="009237EA">
        <w:t>IMS Stage-3 IETF Protocol Alignment</w:t>
      </w:r>
    </w:p>
    <w:p w14:paraId="2730900B" w14:textId="17739E3F" w:rsidR="003F268E" w:rsidRPr="00BA3A53" w:rsidRDefault="003F268E" w:rsidP="006C2E80">
      <w:pPr>
        <w:pStyle w:val="Guidance"/>
      </w:pPr>
    </w:p>
    <w:p w14:paraId="289CB42C" w14:textId="6CE9C7B3" w:rsidR="006C2E80" w:rsidRDefault="00E13CB2" w:rsidP="006C2E80">
      <w:pPr>
        <w:pStyle w:val="Heading8"/>
      </w:pPr>
      <w:r>
        <w:t>A</w:t>
      </w:r>
      <w:r w:rsidR="00B078D6">
        <w:t>cronym:</w:t>
      </w:r>
      <w:r w:rsidR="006C2E80">
        <w:tab/>
      </w:r>
      <w:r w:rsidR="009237EA">
        <w:t>IMSProtoc18</w:t>
      </w:r>
    </w:p>
    <w:p w14:paraId="0D12AE1F" w14:textId="01C66600"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C23EB99" w:rsidR="003F7142" w:rsidRDefault="003F7142" w:rsidP="006C2E80">
      <w:pPr>
        <w:pStyle w:val="Heading8"/>
      </w:pPr>
      <w:r w:rsidRPr="003F7142">
        <w:t>Potential target Release:</w:t>
      </w:r>
      <w:r w:rsidR="006C2E80">
        <w:tab/>
      </w:r>
      <w:r w:rsidR="00554777" w:rsidRPr="00554777">
        <w:t>Rel-1</w:t>
      </w:r>
      <w:r w:rsidR="00554777">
        <w:t>8</w:t>
      </w:r>
    </w:p>
    <w:p w14:paraId="53277F89" w14:textId="790E7BB0"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2BBD3498" w:rsidR="004260A5" w:rsidRDefault="00554777" w:rsidP="006C2E80">
            <w:pPr>
              <w:pStyle w:val="TAC"/>
            </w:pPr>
            <w:r>
              <w:t>X</w:t>
            </w:r>
          </w:p>
        </w:tc>
        <w:tc>
          <w:tcPr>
            <w:tcW w:w="850" w:type="dxa"/>
            <w:tcBorders>
              <w:top w:val="nil"/>
            </w:tcBorders>
          </w:tcPr>
          <w:p w14:paraId="7FD58A88" w14:textId="2DB1F34C" w:rsidR="004260A5" w:rsidRDefault="004260A5" w:rsidP="006C2E80">
            <w:pPr>
              <w:pStyle w:val="TAC"/>
            </w:pPr>
          </w:p>
        </w:tc>
        <w:tc>
          <w:tcPr>
            <w:tcW w:w="851" w:type="dxa"/>
            <w:tcBorders>
              <w:top w:val="nil"/>
            </w:tcBorders>
          </w:tcPr>
          <w:p w14:paraId="3E3077D8" w14:textId="1ECF8919" w:rsidR="004260A5" w:rsidRDefault="00554777"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21754AA4" w:rsidR="004260A5" w:rsidRDefault="00554777"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2AD44D9B" w:rsidR="004260A5" w:rsidRDefault="00554777" w:rsidP="006C2E80">
            <w:pPr>
              <w:pStyle w:val="TAC"/>
            </w:pPr>
            <w:r>
              <w:t>X</w:t>
            </w:r>
          </w:p>
        </w:tc>
        <w:tc>
          <w:tcPr>
            <w:tcW w:w="851" w:type="dxa"/>
          </w:tcPr>
          <w:p w14:paraId="24149096" w14:textId="77777777" w:rsidR="004260A5" w:rsidRDefault="004260A5" w:rsidP="006C2E80">
            <w:pPr>
              <w:pStyle w:val="TAC"/>
            </w:pPr>
          </w:p>
        </w:tc>
        <w:tc>
          <w:tcPr>
            <w:tcW w:w="1752" w:type="dxa"/>
          </w:tcPr>
          <w:p w14:paraId="43FB9532" w14:textId="3343B989" w:rsidR="004260A5" w:rsidRDefault="00554777" w:rsidP="006C2E80">
            <w:pPr>
              <w:pStyle w:val="TAC"/>
            </w:pPr>
            <w: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79EFCCF" w:rsidR="00A36378" w:rsidRPr="00A36378" w:rsidRDefault="00A36378" w:rsidP="009237EA">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5F9EFCA9" w:rsidR="004876B9" w:rsidRDefault="009237EA" w:rsidP="00A10539">
            <w:pPr>
              <w:pStyle w:val="TAC"/>
            </w:pPr>
            <w: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14FC91E"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0084BE2C" w:rsidR="002944FD" w:rsidRPr="009A6092" w:rsidRDefault="002944FD" w:rsidP="006C2E80"/>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554777" w14:paraId="1190D4C8" w14:textId="77777777" w:rsidTr="006C2E80">
        <w:trPr>
          <w:cantSplit/>
          <w:jc w:val="center"/>
        </w:trPr>
        <w:tc>
          <w:tcPr>
            <w:tcW w:w="1101" w:type="dxa"/>
          </w:tcPr>
          <w:p w14:paraId="5375D7E4" w14:textId="7530DAB0" w:rsidR="00554777" w:rsidRPr="00554777" w:rsidRDefault="009237EA" w:rsidP="00554777">
            <w:pPr>
              <w:pStyle w:val="TAL"/>
              <w:rPr>
                <w:lang w:val="en-US"/>
              </w:rPr>
            </w:pPr>
            <w:r>
              <w:rPr>
                <w:lang w:val="en-US"/>
              </w:rPr>
              <w:t>N/A</w:t>
            </w:r>
          </w:p>
        </w:tc>
        <w:tc>
          <w:tcPr>
            <w:tcW w:w="1101" w:type="dxa"/>
          </w:tcPr>
          <w:p w14:paraId="6AE820B7" w14:textId="0194A986" w:rsidR="00554777" w:rsidRDefault="00554777" w:rsidP="00554777">
            <w:pPr>
              <w:pStyle w:val="TAL"/>
            </w:pPr>
          </w:p>
        </w:tc>
        <w:tc>
          <w:tcPr>
            <w:tcW w:w="1101" w:type="dxa"/>
          </w:tcPr>
          <w:p w14:paraId="663BF2FB" w14:textId="65CAB533" w:rsidR="00554777" w:rsidRPr="00554777" w:rsidRDefault="00554777" w:rsidP="00554777">
            <w:pPr>
              <w:pStyle w:val="TAL"/>
              <w:rPr>
                <w:lang w:val="en-US"/>
              </w:rPr>
            </w:pPr>
          </w:p>
        </w:tc>
        <w:tc>
          <w:tcPr>
            <w:tcW w:w="6010" w:type="dxa"/>
          </w:tcPr>
          <w:p w14:paraId="24E5739B" w14:textId="329B07BD" w:rsidR="00554777" w:rsidRPr="00251D80" w:rsidRDefault="00554777" w:rsidP="00554777">
            <w:pPr>
              <w:pStyle w:val="TAL"/>
            </w:pP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9237EA" w14:paraId="512606E5" w14:textId="77777777" w:rsidTr="006C2E80">
        <w:trPr>
          <w:cantSplit/>
          <w:jc w:val="center"/>
        </w:trPr>
        <w:tc>
          <w:tcPr>
            <w:tcW w:w="1101" w:type="dxa"/>
          </w:tcPr>
          <w:p w14:paraId="5595B1E6" w14:textId="0A01D5E5" w:rsidR="009237EA" w:rsidRDefault="009237EA" w:rsidP="009237EA">
            <w:pPr>
              <w:pStyle w:val="TAL"/>
            </w:pPr>
            <w:r>
              <w:t>880023</w:t>
            </w:r>
          </w:p>
        </w:tc>
        <w:tc>
          <w:tcPr>
            <w:tcW w:w="3326" w:type="dxa"/>
          </w:tcPr>
          <w:p w14:paraId="6AD6B1DF" w14:textId="1E079FCB" w:rsidR="009237EA" w:rsidRDefault="009237EA" w:rsidP="009237EA">
            <w:pPr>
              <w:pStyle w:val="TAL"/>
            </w:pPr>
            <w:r w:rsidRPr="002E1D74">
              <w:t>IMS Stage-3 IETF Protocol Alignment</w:t>
            </w:r>
          </w:p>
        </w:tc>
        <w:tc>
          <w:tcPr>
            <w:tcW w:w="5099" w:type="dxa"/>
          </w:tcPr>
          <w:p w14:paraId="4972B8BD" w14:textId="0B1124B0" w:rsidR="009237EA" w:rsidRPr="00251D80" w:rsidRDefault="009237EA" w:rsidP="009237EA">
            <w:pPr>
              <w:pStyle w:val="Guidance"/>
            </w:pPr>
            <w:r w:rsidRPr="002E1D74">
              <w:t>IMSProtoc1</w:t>
            </w:r>
            <w:r>
              <w:t>7</w:t>
            </w:r>
            <w:r w:rsidRPr="002E1D74">
              <w:t xml:space="preserve"> was a work item with the same intent in the Rel-1</w:t>
            </w:r>
            <w:r>
              <w:t>7</w:t>
            </w:r>
            <w:r w:rsidRPr="002E1D74">
              <w:t xml:space="preserve"> timeframe. There were also similar work items for earlier Releases starting from Rel-7</w:t>
            </w:r>
          </w:p>
        </w:tc>
      </w:tr>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753E4EC0" w14:textId="1E5A02BE" w:rsidR="009237EA" w:rsidRDefault="009237EA" w:rsidP="009237EA">
      <w:r>
        <w:t>In Release 5, the IMS was defined to support IP Multimedia services. The feature set in Release 5 provided a basis for IP Multimedia support. At Release 6, 7, 8, 9, 10, 11, 12, 13, 14, 15,16 and 17 further work was identified. At Release 18 the need for other new capabilities is being identified, and there is still ongoing work in IETF that should be documented in relation to its impact on IMS.</w:t>
      </w:r>
    </w:p>
    <w:p w14:paraId="72600A44" w14:textId="77777777" w:rsidR="009237EA" w:rsidRDefault="009237EA" w:rsidP="009237EA">
      <w:pPr>
        <w:ind w:right="-99"/>
      </w:pPr>
      <w:r>
        <w:t xml:space="preserve">In general, this work item is about maintaining alignment of the development of the SIP used in IMS with that currently defined by IETF. Such changes are principally the end-to-end or end-to-application support of information, and go beneath the level of detail of what is required from the stage 1 and stage 2 descriptions. </w:t>
      </w:r>
    </w:p>
    <w:p w14:paraId="6976CFE8" w14:textId="5C078B11" w:rsidR="009237EA" w:rsidRDefault="009237EA" w:rsidP="009237EA">
      <w:r>
        <w:t>Having said that, there may be minor stage 1 and stage 2 enhancements produced under TEI18 that could be further developed at stage 3 under this work item.</w:t>
      </w:r>
    </w:p>
    <w:p w14:paraId="04A47C84" w14:textId="77777777" w:rsidR="008A76FD" w:rsidRDefault="008A76FD" w:rsidP="006C2E80">
      <w:pPr>
        <w:pStyle w:val="Heading1"/>
      </w:pPr>
      <w:r>
        <w:t>4</w:t>
      </w:r>
      <w:r>
        <w:tab/>
        <w:t>Objective</w:t>
      </w:r>
    </w:p>
    <w:p w14:paraId="402FEEFA" w14:textId="77777777" w:rsidR="009237EA" w:rsidRDefault="009237EA" w:rsidP="009237EA">
      <w:r>
        <w:t>The areas to be considered are:</w:t>
      </w:r>
    </w:p>
    <w:p w14:paraId="09EFB5A7" w14:textId="77777777" w:rsidR="009237EA" w:rsidRDefault="009237EA" w:rsidP="009237EA">
      <w:pPr>
        <w:numPr>
          <w:ilvl w:val="0"/>
          <w:numId w:val="15"/>
        </w:numPr>
        <w:textAlignment w:val="auto"/>
        <w:rPr>
          <w:lang w:val="en-US"/>
        </w:rPr>
      </w:pPr>
      <w:r>
        <w:t>Ensure protocol alignment between 3GPP Stage 3 IMS work and IETF. Review of existing and future capabilities provided in SIP by IETF, and provide documentation whether these capabilities are supported in the IM CN subsystem or not.</w:t>
      </w:r>
    </w:p>
    <w:p w14:paraId="4C18906C" w14:textId="77777777" w:rsidR="009237EA" w:rsidRPr="00172E22" w:rsidRDefault="009237EA" w:rsidP="009237EA">
      <w:pPr>
        <w:numPr>
          <w:ilvl w:val="0"/>
          <w:numId w:val="15"/>
        </w:numPr>
        <w:textAlignment w:val="auto"/>
      </w:pPr>
      <w:r w:rsidRPr="00172E22">
        <w:t>In addition to the above listed item, there may be minor technical improvements and enhancements to IMS, not of sufficient significance to be normally covered by a work item, that can be dealt with by this work item. The scope of this WID is protocol alignment, and those capabilities that may lead to new or enhanced IMS applications are not dealt with as part of this WID.</w:t>
      </w: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lastRenderedPageBreak/>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B2E06"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7DD869C" w:rsidR="009B2E06" w:rsidRPr="006C2E80" w:rsidRDefault="009B2E06" w:rsidP="009B2E06">
            <w:pPr>
              <w:pStyle w:val="TAL"/>
            </w:pPr>
            <w:r>
              <w:t>23.218</w:t>
            </w:r>
          </w:p>
        </w:tc>
        <w:tc>
          <w:tcPr>
            <w:tcW w:w="4344" w:type="dxa"/>
            <w:tcBorders>
              <w:top w:val="single" w:sz="4" w:space="0" w:color="auto"/>
              <w:left w:val="single" w:sz="4" w:space="0" w:color="auto"/>
              <w:bottom w:val="single" w:sz="4" w:space="0" w:color="auto"/>
              <w:right w:val="single" w:sz="4" w:space="0" w:color="auto"/>
            </w:tcBorders>
          </w:tcPr>
          <w:p w14:paraId="59FE440E" w14:textId="77777777" w:rsidR="009B2E06" w:rsidRDefault="009B2E06" w:rsidP="009B2E06">
            <w:pPr>
              <w:pStyle w:val="TAL"/>
            </w:pPr>
            <w:r>
              <w:t>Review of additional capabilities provided in SIP by IETF, and provide documentation as whether these capabilities are supported in the IM CN subsystem or not</w:t>
            </w:r>
          </w:p>
          <w:p w14:paraId="49D3DA90" w14:textId="4E6F93E9" w:rsidR="009B2E06" w:rsidRPr="006C2E80" w:rsidRDefault="009B2E06" w:rsidP="009B2E06">
            <w:pPr>
              <w:pStyle w:val="TAL"/>
            </w:pPr>
            <w:del w:id="0" w:author="Nokia 137 Rev" w:date="2022-08-23T10:14:00Z">
              <w:r w:rsidDel="003E4F93">
                <w:delText>(CT1 responsibility)</w:delText>
              </w:r>
            </w:del>
          </w:p>
        </w:tc>
        <w:tc>
          <w:tcPr>
            <w:tcW w:w="1417" w:type="dxa"/>
            <w:tcBorders>
              <w:top w:val="single" w:sz="4" w:space="0" w:color="auto"/>
              <w:left w:val="single" w:sz="4" w:space="0" w:color="auto"/>
              <w:bottom w:val="single" w:sz="4" w:space="0" w:color="auto"/>
              <w:right w:val="single" w:sz="4" w:space="0" w:color="auto"/>
            </w:tcBorders>
          </w:tcPr>
          <w:p w14:paraId="5F74906A" w14:textId="69186883" w:rsidR="009B2E06" w:rsidRPr="00D90059" w:rsidRDefault="009B2E06" w:rsidP="009B2E06">
            <w:pPr>
              <w:pStyle w:val="TAL"/>
            </w:pPr>
            <w:r w:rsidRPr="00D90059">
              <w:t>CT#</w:t>
            </w:r>
            <w:del w:id="1" w:author="Nokia 137 Rev" w:date="2022-08-23T10:13:00Z">
              <w:r w:rsidRPr="00D90059" w:rsidDel="003E4F93">
                <w:delText>100</w:delText>
              </w:r>
            </w:del>
            <w:ins w:id="2" w:author="Nokia 137 Rev" w:date="2022-08-23T10:13:00Z">
              <w:r w:rsidR="003E4F93" w:rsidRPr="00D90059">
                <w:t>10</w:t>
              </w:r>
              <w:r w:rsidR="003E4F93">
                <w:t>2</w:t>
              </w:r>
            </w:ins>
          </w:p>
        </w:tc>
        <w:tc>
          <w:tcPr>
            <w:tcW w:w="2101" w:type="dxa"/>
            <w:tcBorders>
              <w:top w:val="single" w:sz="4" w:space="0" w:color="auto"/>
              <w:left w:val="single" w:sz="4" w:space="0" w:color="auto"/>
              <w:bottom w:val="single" w:sz="4" w:space="0" w:color="auto"/>
              <w:right w:val="single" w:sz="4" w:space="0" w:color="auto"/>
            </w:tcBorders>
          </w:tcPr>
          <w:p w14:paraId="15D52500" w14:textId="21AACC46" w:rsidR="009B2E06" w:rsidRPr="006C2E80" w:rsidRDefault="003E4F93" w:rsidP="009B2E06">
            <w:pPr>
              <w:pStyle w:val="TAL"/>
            </w:pPr>
            <w:ins w:id="3" w:author="Nokia 137 Rev" w:date="2022-08-23T10:13:00Z">
              <w:r>
                <w:t>CT1 responsibility</w:t>
              </w:r>
            </w:ins>
          </w:p>
        </w:tc>
      </w:tr>
      <w:tr w:rsidR="009B2E06"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0E16A18F" w:rsidR="009B2E06" w:rsidRPr="006C2E80" w:rsidRDefault="009B2E06" w:rsidP="009B2E06">
            <w:pPr>
              <w:pStyle w:val="TAL"/>
            </w:pPr>
            <w:r>
              <w:t>24.229</w:t>
            </w:r>
          </w:p>
        </w:tc>
        <w:tc>
          <w:tcPr>
            <w:tcW w:w="4344" w:type="dxa"/>
            <w:tcBorders>
              <w:top w:val="single" w:sz="4" w:space="0" w:color="auto"/>
              <w:left w:val="single" w:sz="4" w:space="0" w:color="auto"/>
              <w:bottom w:val="single" w:sz="4" w:space="0" w:color="auto"/>
              <w:right w:val="single" w:sz="4" w:space="0" w:color="auto"/>
            </w:tcBorders>
          </w:tcPr>
          <w:p w14:paraId="6BF92288" w14:textId="77777777" w:rsidR="009B2E06" w:rsidRDefault="009B2E06" w:rsidP="009B2E06">
            <w:pPr>
              <w:pStyle w:val="TAL"/>
            </w:pPr>
            <w:r>
              <w:t>Review of additional capabilities provided in SIP by IETF, and provide documentation as whether these capabilities are supported in the IM CN subsystem or not</w:t>
            </w:r>
          </w:p>
          <w:p w14:paraId="714F8B34" w14:textId="7502ECEB" w:rsidR="009B2E06" w:rsidRPr="006C2E80" w:rsidRDefault="009B2E06" w:rsidP="009B2E06">
            <w:pPr>
              <w:pStyle w:val="TAL"/>
            </w:pPr>
            <w:del w:id="4" w:author="Nokia 137 Rev" w:date="2022-08-23T10:14:00Z">
              <w:r w:rsidDel="003E4F93">
                <w:delText>(CT1 responsibility)</w:delText>
              </w:r>
            </w:del>
          </w:p>
        </w:tc>
        <w:tc>
          <w:tcPr>
            <w:tcW w:w="1417" w:type="dxa"/>
            <w:tcBorders>
              <w:top w:val="single" w:sz="4" w:space="0" w:color="auto"/>
              <w:left w:val="single" w:sz="4" w:space="0" w:color="auto"/>
              <w:bottom w:val="single" w:sz="4" w:space="0" w:color="auto"/>
              <w:right w:val="single" w:sz="4" w:space="0" w:color="auto"/>
            </w:tcBorders>
          </w:tcPr>
          <w:p w14:paraId="139C356A" w14:textId="686E69CA" w:rsidR="009B2E06" w:rsidRPr="002A4952" w:rsidRDefault="009B2E06" w:rsidP="009B2E06">
            <w:pPr>
              <w:pStyle w:val="Guidance"/>
              <w:spacing w:after="0"/>
              <w:rPr>
                <w:rFonts w:ascii="Arial" w:hAnsi="Arial"/>
                <w:i w:val="0"/>
                <w:sz w:val="18"/>
              </w:rPr>
            </w:pPr>
            <w:r w:rsidRPr="003E31C1">
              <w:rPr>
                <w:rFonts w:ascii="Arial" w:hAnsi="Arial"/>
                <w:i w:val="0"/>
                <w:sz w:val="18"/>
              </w:rPr>
              <w:t>CT#10</w:t>
            </w:r>
            <w:ins w:id="5" w:author="Nokia 137 Rev" w:date="2022-08-23T10:13:00Z">
              <w:r w:rsidR="003E4F93">
                <w:rPr>
                  <w:rFonts w:ascii="Arial" w:hAnsi="Arial"/>
                  <w:i w:val="0"/>
                  <w:sz w:val="18"/>
                </w:rPr>
                <w:t>2</w:t>
              </w:r>
            </w:ins>
            <w:del w:id="6" w:author="Nokia 137 Rev" w:date="2022-08-23T10:13:00Z">
              <w:r w:rsidRPr="003E31C1" w:rsidDel="003E4F93">
                <w:rPr>
                  <w:rFonts w:ascii="Arial" w:hAnsi="Arial"/>
                  <w:i w:val="0"/>
                  <w:sz w:val="18"/>
                </w:rPr>
                <w:delText>0</w:delText>
              </w:r>
            </w:del>
          </w:p>
        </w:tc>
        <w:tc>
          <w:tcPr>
            <w:tcW w:w="2101" w:type="dxa"/>
            <w:tcBorders>
              <w:top w:val="single" w:sz="4" w:space="0" w:color="auto"/>
              <w:left w:val="single" w:sz="4" w:space="0" w:color="auto"/>
              <w:bottom w:val="single" w:sz="4" w:space="0" w:color="auto"/>
              <w:right w:val="single" w:sz="4" w:space="0" w:color="auto"/>
            </w:tcBorders>
          </w:tcPr>
          <w:p w14:paraId="6AB9F028" w14:textId="233246C3" w:rsidR="009B2E06" w:rsidRPr="006C2E80" w:rsidRDefault="003E4F93" w:rsidP="009B2E06">
            <w:pPr>
              <w:pStyle w:val="TAL"/>
            </w:pPr>
            <w:ins w:id="7" w:author="Nokia 137 Rev" w:date="2022-08-23T10:13:00Z">
              <w:r>
                <w:t>CT1 responsibility</w:t>
              </w:r>
            </w:ins>
          </w:p>
        </w:tc>
      </w:tr>
      <w:tr w:rsidR="009B2E06" w:rsidRPr="006C2E80" w14:paraId="75E3145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56DC34AD" w14:textId="5C195450" w:rsidR="009B2E06" w:rsidRPr="006C2E80" w:rsidRDefault="009B2E06" w:rsidP="009B2E06">
            <w:pPr>
              <w:pStyle w:val="TAL"/>
            </w:pPr>
            <w:r>
              <w:t>24.930</w:t>
            </w:r>
          </w:p>
        </w:tc>
        <w:tc>
          <w:tcPr>
            <w:tcW w:w="4344" w:type="dxa"/>
            <w:tcBorders>
              <w:top w:val="single" w:sz="4" w:space="0" w:color="auto"/>
              <w:left w:val="single" w:sz="4" w:space="0" w:color="auto"/>
              <w:bottom w:val="single" w:sz="4" w:space="0" w:color="auto"/>
              <w:right w:val="single" w:sz="4" w:space="0" w:color="auto"/>
            </w:tcBorders>
          </w:tcPr>
          <w:p w14:paraId="523C1D73" w14:textId="77777777" w:rsidR="009B2E06" w:rsidRDefault="009B2E06" w:rsidP="009B2E06">
            <w:pPr>
              <w:pStyle w:val="TAL"/>
            </w:pPr>
            <w:r>
              <w:t>Correction of any errors in this TR</w:t>
            </w:r>
          </w:p>
          <w:p w14:paraId="58DDC390" w14:textId="61AAEAEA" w:rsidR="009B2E06" w:rsidRPr="006C2E80" w:rsidRDefault="009B2E06" w:rsidP="009B2E06">
            <w:pPr>
              <w:pStyle w:val="TAL"/>
            </w:pPr>
            <w:del w:id="8" w:author="Nokia 137 Rev" w:date="2022-08-23T10:13:00Z">
              <w:r w:rsidDel="003E4F93">
                <w:delText>(CT1 responsibility)</w:delText>
              </w:r>
            </w:del>
          </w:p>
        </w:tc>
        <w:tc>
          <w:tcPr>
            <w:tcW w:w="1417" w:type="dxa"/>
            <w:tcBorders>
              <w:top w:val="single" w:sz="4" w:space="0" w:color="auto"/>
              <w:left w:val="single" w:sz="4" w:space="0" w:color="auto"/>
              <w:bottom w:val="single" w:sz="4" w:space="0" w:color="auto"/>
              <w:right w:val="single" w:sz="4" w:space="0" w:color="auto"/>
            </w:tcBorders>
          </w:tcPr>
          <w:p w14:paraId="4EA448AC" w14:textId="3E157C43" w:rsidR="009B2E06" w:rsidRPr="002A4952" w:rsidRDefault="009B2E06" w:rsidP="009B2E06">
            <w:pPr>
              <w:pStyle w:val="Guidance"/>
              <w:spacing w:after="0"/>
              <w:rPr>
                <w:rFonts w:ascii="Arial" w:hAnsi="Arial"/>
                <w:i w:val="0"/>
                <w:sz w:val="18"/>
              </w:rPr>
            </w:pPr>
            <w:r w:rsidRPr="003E31C1">
              <w:rPr>
                <w:rFonts w:ascii="Arial" w:hAnsi="Arial"/>
                <w:i w:val="0"/>
                <w:sz w:val="18"/>
              </w:rPr>
              <w:t>CT#10</w:t>
            </w:r>
            <w:ins w:id="9" w:author="Nokia 137 Rev" w:date="2022-08-23T10:13:00Z">
              <w:r w:rsidR="003E4F93">
                <w:rPr>
                  <w:rFonts w:ascii="Arial" w:hAnsi="Arial"/>
                  <w:i w:val="0"/>
                  <w:sz w:val="18"/>
                </w:rPr>
                <w:t>2</w:t>
              </w:r>
            </w:ins>
            <w:del w:id="10" w:author="Nokia 137 Rev" w:date="2022-08-23T10:13:00Z">
              <w:r w:rsidRPr="003E31C1" w:rsidDel="003E4F93">
                <w:rPr>
                  <w:rFonts w:ascii="Arial" w:hAnsi="Arial"/>
                  <w:i w:val="0"/>
                  <w:sz w:val="18"/>
                </w:rPr>
                <w:delText>0</w:delText>
              </w:r>
            </w:del>
          </w:p>
        </w:tc>
        <w:tc>
          <w:tcPr>
            <w:tcW w:w="2101" w:type="dxa"/>
            <w:tcBorders>
              <w:top w:val="single" w:sz="4" w:space="0" w:color="auto"/>
              <w:left w:val="single" w:sz="4" w:space="0" w:color="auto"/>
              <w:bottom w:val="single" w:sz="4" w:space="0" w:color="auto"/>
              <w:right w:val="single" w:sz="4" w:space="0" w:color="auto"/>
            </w:tcBorders>
          </w:tcPr>
          <w:p w14:paraId="0F84D4C4" w14:textId="5AD15E83" w:rsidR="009B2E06" w:rsidRPr="006C2E80" w:rsidRDefault="003E4F93" w:rsidP="009B2E06">
            <w:pPr>
              <w:pStyle w:val="TAL"/>
            </w:pPr>
            <w:ins w:id="11" w:author="Nokia 137 Rev" w:date="2022-08-23T10:13:00Z">
              <w:r>
                <w:t>CT1 responsibility</w:t>
              </w:r>
            </w:ins>
          </w:p>
        </w:tc>
      </w:tr>
      <w:tr w:rsidR="009B2E06" w:rsidRPr="006C2E80" w14:paraId="397F90D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C6DF233" w14:textId="7FB06218" w:rsidR="009B2E06" w:rsidRPr="006C2E80" w:rsidRDefault="009B2E06" w:rsidP="009B2E06">
            <w:pPr>
              <w:pStyle w:val="TAL"/>
            </w:pPr>
            <w:r>
              <w:t>29.163</w:t>
            </w:r>
          </w:p>
        </w:tc>
        <w:tc>
          <w:tcPr>
            <w:tcW w:w="4344" w:type="dxa"/>
            <w:tcBorders>
              <w:top w:val="single" w:sz="4" w:space="0" w:color="auto"/>
              <w:left w:val="single" w:sz="4" w:space="0" w:color="auto"/>
              <w:bottom w:val="single" w:sz="4" w:space="0" w:color="auto"/>
              <w:right w:val="single" w:sz="4" w:space="0" w:color="auto"/>
            </w:tcBorders>
          </w:tcPr>
          <w:p w14:paraId="7B769DE5" w14:textId="77777777" w:rsidR="009B2E06" w:rsidRDefault="009B2E06" w:rsidP="009B2E06">
            <w:pPr>
              <w:pStyle w:val="TAL"/>
            </w:pPr>
            <w:r>
              <w:t>Changes to this specification consequent on changes to 24.229 made under this work item</w:t>
            </w:r>
          </w:p>
          <w:p w14:paraId="40F13D48" w14:textId="29FCEA36" w:rsidR="009B2E06" w:rsidRPr="006C2E80" w:rsidRDefault="009B2E06" w:rsidP="009B2E06">
            <w:pPr>
              <w:pStyle w:val="TAL"/>
            </w:pPr>
            <w:del w:id="12" w:author="Nokia 137 Rev" w:date="2022-08-23T10:13:00Z">
              <w:r w:rsidDel="003E4F93">
                <w:delText>(CT3 responsibility)</w:delText>
              </w:r>
            </w:del>
          </w:p>
        </w:tc>
        <w:tc>
          <w:tcPr>
            <w:tcW w:w="1417" w:type="dxa"/>
            <w:tcBorders>
              <w:top w:val="single" w:sz="4" w:space="0" w:color="auto"/>
              <w:left w:val="single" w:sz="4" w:space="0" w:color="auto"/>
              <w:bottom w:val="single" w:sz="4" w:space="0" w:color="auto"/>
              <w:right w:val="single" w:sz="4" w:space="0" w:color="auto"/>
            </w:tcBorders>
          </w:tcPr>
          <w:p w14:paraId="01C8DA30" w14:textId="75EC3A4C" w:rsidR="009B2E06" w:rsidRPr="002A4952" w:rsidRDefault="009B2E06" w:rsidP="009B2E06">
            <w:pPr>
              <w:pStyle w:val="Guidance"/>
              <w:spacing w:after="0"/>
              <w:rPr>
                <w:rFonts w:ascii="Arial" w:hAnsi="Arial"/>
                <w:i w:val="0"/>
                <w:sz w:val="18"/>
              </w:rPr>
            </w:pPr>
            <w:r w:rsidRPr="003E31C1">
              <w:rPr>
                <w:rFonts w:ascii="Arial" w:hAnsi="Arial"/>
                <w:i w:val="0"/>
                <w:sz w:val="18"/>
              </w:rPr>
              <w:t>CT#10</w:t>
            </w:r>
            <w:ins w:id="13" w:author="Nokia 137 Rev" w:date="2022-08-23T10:13:00Z">
              <w:r w:rsidR="003E4F93">
                <w:rPr>
                  <w:rFonts w:ascii="Arial" w:hAnsi="Arial"/>
                  <w:i w:val="0"/>
                  <w:sz w:val="18"/>
                </w:rPr>
                <w:t>2</w:t>
              </w:r>
            </w:ins>
            <w:del w:id="14" w:author="Nokia 137 Rev" w:date="2022-08-23T10:13:00Z">
              <w:r w:rsidRPr="003E31C1" w:rsidDel="003E4F93">
                <w:rPr>
                  <w:rFonts w:ascii="Arial" w:hAnsi="Arial"/>
                  <w:i w:val="0"/>
                  <w:sz w:val="18"/>
                </w:rPr>
                <w:delText>0</w:delText>
              </w:r>
            </w:del>
          </w:p>
        </w:tc>
        <w:tc>
          <w:tcPr>
            <w:tcW w:w="2101" w:type="dxa"/>
            <w:tcBorders>
              <w:top w:val="single" w:sz="4" w:space="0" w:color="auto"/>
              <w:left w:val="single" w:sz="4" w:space="0" w:color="auto"/>
              <w:bottom w:val="single" w:sz="4" w:space="0" w:color="auto"/>
              <w:right w:val="single" w:sz="4" w:space="0" w:color="auto"/>
            </w:tcBorders>
          </w:tcPr>
          <w:p w14:paraId="11670D8D" w14:textId="79ECB0C0" w:rsidR="009B2E06" w:rsidRPr="006C2E80" w:rsidRDefault="003E4F93" w:rsidP="009B2E06">
            <w:pPr>
              <w:pStyle w:val="TAL"/>
            </w:pPr>
            <w:ins w:id="15" w:author="Nokia 137 Rev" w:date="2022-08-23T10:13:00Z">
              <w:r>
                <w:t>CT3 responsibility</w:t>
              </w:r>
            </w:ins>
          </w:p>
        </w:tc>
      </w:tr>
      <w:tr w:rsidR="009B2E06" w:rsidRPr="006C2E80" w14:paraId="0D80B046"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37648BB9" w14:textId="343CCED4" w:rsidR="009B2E06" w:rsidRPr="006C2E80" w:rsidRDefault="009B2E06" w:rsidP="009B2E06">
            <w:pPr>
              <w:pStyle w:val="TAL"/>
            </w:pPr>
            <w:r>
              <w:t>29.165</w:t>
            </w:r>
          </w:p>
        </w:tc>
        <w:tc>
          <w:tcPr>
            <w:tcW w:w="4344" w:type="dxa"/>
            <w:tcBorders>
              <w:top w:val="single" w:sz="4" w:space="0" w:color="auto"/>
              <w:left w:val="single" w:sz="4" w:space="0" w:color="auto"/>
              <w:bottom w:val="single" w:sz="4" w:space="0" w:color="auto"/>
              <w:right w:val="single" w:sz="4" w:space="0" w:color="auto"/>
            </w:tcBorders>
          </w:tcPr>
          <w:p w14:paraId="34A1FC1C" w14:textId="77777777" w:rsidR="009B2E06" w:rsidRDefault="009B2E06" w:rsidP="009B2E06">
            <w:pPr>
              <w:pStyle w:val="TAL"/>
            </w:pPr>
            <w:r>
              <w:t>Changes to this specification consequent on changes to 24.229 made under this work item</w:t>
            </w:r>
          </w:p>
          <w:p w14:paraId="27511BCA" w14:textId="6A8FCEC9" w:rsidR="009B2E06" w:rsidRPr="006C2E80" w:rsidRDefault="009B2E06" w:rsidP="009B2E06">
            <w:pPr>
              <w:pStyle w:val="TAL"/>
            </w:pPr>
            <w:del w:id="16" w:author="Nokia 137 Rev" w:date="2022-08-23T10:13:00Z">
              <w:r w:rsidDel="003E4F93">
                <w:delText>(CT3 responsibility)</w:delText>
              </w:r>
            </w:del>
          </w:p>
        </w:tc>
        <w:tc>
          <w:tcPr>
            <w:tcW w:w="1417" w:type="dxa"/>
            <w:tcBorders>
              <w:top w:val="single" w:sz="4" w:space="0" w:color="auto"/>
              <w:left w:val="single" w:sz="4" w:space="0" w:color="auto"/>
              <w:bottom w:val="single" w:sz="4" w:space="0" w:color="auto"/>
              <w:right w:val="single" w:sz="4" w:space="0" w:color="auto"/>
            </w:tcBorders>
          </w:tcPr>
          <w:p w14:paraId="6DA3D737" w14:textId="52539D59" w:rsidR="009B2E06" w:rsidRPr="002A4952" w:rsidRDefault="009B2E06" w:rsidP="009B2E06">
            <w:pPr>
              <w:pStyle w:val="Guidance"/>
              <w:spacing w:after="0"/>
              <w:rPr>
                <w:rFonts w:ascii="Arial" w:hAnsi="Arial"/>
                <w:i w:val="0"/>
                <w:sz w:val="18"/>
              </w:rPr>
            </w:pPr>
            <w:r w:rsidRPr="003E31C1">
              <w:rPr>
                <w:rFonts w:ascii="Arial" w:hAnsi="Arial"/>
                <w:i w:val="0"/>
                <w:sz w:val="18"/>
              </w:rPr>
              <w:t>CT#10</w:t>
            </w:r>
            <w:ins w:id="17" w:author="Nokia 137 Rev" w:date="2022-08-23T10:13:00Z">
              <w:r w:rsidR="003E4F93">
                <w:rPr>
                  <w:rFonts w:ascii="Arial" w:hAnsi="Arial"/>
                  <w:i w:val="0"/>
                  <w:sz w:val="18"/>
                </w:rPr>
                <w:t>2</w:t>
              </w:r>
            </w:ins>
            <w:del w:id="18" w:author="Nokia 137 Rev" w:date="2022-08-23T10:13:00Z">
              <w:r w:rsidRPr="003E31C1" w:rsidDel="003E4F93">
                <w:rPr>
                  <w:rFonts w:ascii="Arial" w:hAnsi="Arial"/>
                  <w:i w:val="0"/>
                  <w:sz w:val="18"/>
                </w:rPr>
                <w:delText>0</w:delText>
              </w:r>
            </w:del>
          </w:p>
        </w:tc>
        <w:tc>
          <w:tcPr>
            <w:tcW w:w="2101" w:type="dxa"/>
            <w:tcBorders>
              <w:top w:val="single" w:sz="4" w:space="0" w:color="auto"/>
              <w:left w:val="single" w:sz="4" w:space="0" w:color="auto"/>
              <w:bottom w:val="single" w:sz="4" w:space="0" w:color="auto"/>
              <w:right w:val="single" w:sz="4" w:space="0" w:color="auto"/>
            </w:tcBorders>
          </w:tcPr>
          <w:p w14:paraId="41845A15" w14:textId="74EF288F" w:rsidR="009B2E06" w:rsidRPr="006C2E80" w:rsidRDefault="003E4F93" w:rsidP="009B2E06">
            <w:pPr>
              <w:pStyle w:val="TAL"/>
            </w:pPr>
            <w:ins w:id="19" w:author="Nokia 137 Rev" w:date="2022-08-23T10:13:00Z">
              <w:r>
                <w:t>CT3 responsibility</w:t>
              </w:r>
            </w:ins>
          </w:p>
        </w:tc>
      </w:tr>
      <w:tr w:rsidR="009B2E06" w:rsidRPr="006C2E80" w14:paraId="5205DE8E"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1003298" w14:textId="56272C39" w:rsidR="009B2E06" w:rsidRPr="006C2E80" w:rsidRDefault="009B2E06" w:rsidP="009B2E06">
            <w:pPr>
              <w:pStyle w:val="TAL"/>
            </w:pPr>
            <w:r>
              <w:t>29.292</w:t>
            </w:r>
          </w:p>
        </w:tc>
        <w:tc>
          <w:tcPr>
            <w:tcW w:w="4344" w:type="dxa"/>
            <w:tcBorders>
              <w:top w:val="single" w:sz="4" w:space="0" w:color="auto"/>
              <w:left w:val="single" w:sz="4" w:space="0" w:color="auto"/>
              <w:bottom w:val="single" w:sz="4" w:space="0" w:color="auto"/>
              <w:right w:val="single" w:sz="4" w:space="0" w:color="auto"/>
            </w:tcBorders>
          </w:tcPr>
          <w:p w14:paraId="058EEEEB" w14:textId="77777777" w:rsidR="009B2E06" w:rsidRDefault="009B2E06" w:rsidP="009B2E06">
            <w:pPr>
              <w:pStyle w:val="TAL"/>
            </w:pPr>
            <w:r>
              <w:t>Changes to this specification consequent on changes to 24.229 made under this work item</w:t>
            </w:r>
          </w:p>
          <w:p w14:paraId="2FA1DA7F" w14:textId="00237017" w:rsidR="009B2E06" w:rsidRPr="006C2E80" w:rsidRDefault="009B2E06" w:rsidP="009B2E06">
            <w:pPr>
              <w:pStyle w:val="TAL"/>
            </w:pPr>
            <w:del w:id="20" w:author="Nokia 137 Rev" w:date="2022-08-23T10:13:00Z">
              <w:r w:rsidDel="003E4F93">
                <w:delText>(CT3 responsibility)</w:delText>
              </w:r>
            </w:del>
          </w:p>
        </w:tc>
        <w:tc>
          <w:tcPr>
            <w:tcW w:w="1417" w:type="dxa"/>
            <w:tcBorders>
              <w:top w:val="single" w:sz="4" w:space="0" w:color="auto"/>
              <w:left w:val="single" w:sz="4" w:space="0" w:color="auto"/>
              <w:bottom w:val="single" w:sz="4" w:space="0" w:color="auto"/>
              <w:right w:val="single" w:sz="4" w:space="0" w:color="auto"/>
            </w:tcBorders>
          </w:tcPr>
          <w:p w14:paraId="6F47F58D" w14:textId="57FE58E4" w:rsidR="009B2E06" w:rsidRPr="002A4952" w:rsidRDefault="009B2E06" w:rsidP="009B2E06">
            <w:pPr>
              <w:pStyle w:val="Guidance"/>
              <w:spacing w:after="0"/>
              <w:rPr>
                <w:rFonts w:ascii="Arial" w:hAnsi="Arial"/>
                <w:i w:val="0"/>
                <w:sz w:val="18"/>
              </w:rPr>
            </w:pPr>
            <w:r w:rsidRPr="003E31C1">
              <w:rPr>
                <w:rFonts w:ascii="Arial" w:hAnsi="Arial"/>
                <w:i w:val="0"/>
                <w:sz w:val="18"/>
              </w:rPr>
              <w:t>CT#10</w:t>
            </w:r>
            <w:ins w:id="21" w:author="Nokia 137 Rev" w:date="2022-08-23T10:13:00Z">
              <w:r w:rsidR="003E4F93">
                <w:rPr>
                  <w:rFonts w:ascii="Arial" w:hAnsi="Arial"/>
                  <w:i w:val="0"/>
                  <w:sz w:val="18"/>
                </w:rPr>
                <w:t>2</w:t>
              </w:r>
            </w:ins>
            <w:del w:id="22" w:author="Nokia 137 Rev" w:date="2022-08-23T10:13:00Z">
              <w:r w:rsidRPr="003E31C1" w:rsidDel="003E4F93">
                <w:rPr>
                  <w:rFonts w:ascii="Arial" w:hAnsi="Arial"/>
                  <w:i w:val="0"/>
                  <w:sz w:val="18"/>
                </w:rPr>
                <w:delText>0</w:delText>
              </w:r>
            </w:del>
          </w:p>
        </w:tc>
        <w:tc>
          <w:tcPr>
            <w:tcW w:w="2101" w:type="dxa"/>
            <w:tcBorders>
              <w:top w:val="single" w:sz="4" w:space="0" w:color="auto"/>
              <w:left w:val="single" w:sz="4" w:space="0" w:color="auto"/>
              <w:bottom w:val="single" w:sz="4" w:space="0" w:color="auto"/>
              <w:right w:val="single" w:sz="4" w:space="0" w:color="auto"/>
            </w:tcBorders>
          </w:tcPr>
          <w:p w14:paraId="36A42400" w14:textId="48264B4C" w:rsidR="009B2E06" w:rsidRPr="006C2E80" w:rsidRDefault="003E4F93" w:rsidP="009B2E06">
            <w:pPr>
              <w:pStyle w:val="TAL"/>
            </w:pPr>
            <w:ins w:id="23" w:author="Nokia 137 Rev" w:date="2022-08-23T10:13:00Z">
              <w:r>
                <w:t>CT3 responsibility</w:t>
              </w:r>
            </w:ins>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AFFC0E0" w14:textId="77777777" w:rsidR="00D442FB" w:rsidRDefault="00D442FB" w:rsidP="00D442FB">
      <w:pPr>
        <w:spacing w:after="0"/>
      </w:pPr>
      <w:r>
        <w:t>Gkatzikis, Lazaros</w:t>
      </w:r>
      <w:r>
        <w:tab/>
        <w:t xml:space="preserve">(Nokia) </w:t>
      </w:r>
    </w:p>
    <w:p w14:paraId="709748F5" w14:textId="77777777" w:rsidR="00D442FB" w:rsidRDefault="00D442FB" w:rsidP="00D442FB">
      <w:pPr>
        <w:spacing w:after="0"/>
      </w:pPr>
      <w:r>
        <w:t>lazaros</w:t>
      </w:r>
      <w:r w:rsidRPr="00ED2E29">
        <w:t>(dot)</w:t>
      </w:r>
      <w:r>
        <w:t>gkatzikis</w:t>
      </w:r>
      <w:r w:rsidRPr="00ED2E29">
        <w:t>(at)nokia(dot)com</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90CFADF" w14:textId="77777777" w:rsidR="0086379B" w:rsidRPr="00F76CD1" w:rsidRDefault="0086379B" w:rsidP="0086379B">
      <w:pPr>
        <w:ind w:right="-99"/>
      </w:pPr>
      <w:r w:rsidRPr="00F76CD1">
        <w:t>CT1</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3E4BA9A" w14:textId="0D42313D" w:rsidR="0086379B" w:rsidRPr="00251D80" w:rsidRDefault="009B2E06" w:rsidP="0086379B">
      <w:pPr>
        <w:rPr>
          <w:i/>
        </w:rPr>
      </w:pPr>
      <w:r>
        <w:t>None.</w:t>
      </w: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6379B" w14:paraId="2C581F88" w14:textId="77777777" w:rsidTr="006C2E80">
        <w:trPr>
          <w:cantSplit/>
          <w:jc w:val="center"/>
        </w:trPr>
        <w:tc>
          <w:tcPr>
            <w:tcW w:w="5029" w:type="dxa"/>
            <w:shd w:val="clear" w:color="auto" w:fill="auto"/>
          </w:tcPr>
          <w:p w14:paraId="01BC355F" w14:textId="0CF9859C" w:rsidR="0086379B" w:rsidRDefault="0086379B" w:rsidP="0086379B">
            <w:pPr>
              <w:pStyle w:val="TAL"/>
            </w:pPr>
            <w:r>
              <w:t>Nokia</w:t>
            </w:r>
          </w:p>
        </w:tc>
      </w:tr>
      <w:tr w:rsidR="0086379B" w14:paraId="62EA82FF" w14:textId="77777777" w:rsidTr="006C2E80">
        <w:trPr>
          <w:cantSplit/>
          <w:jc w:val="center"/>
        </w:trPr>
        <w:tc>
          <w:tcPr>
            <w:tcW w:w="5029" w:type="dxa"/>
            <w:shd w:val="clear" w:color="auto" w:fill="auto"/>
          </w:tcPr>
          <w:p w14:paraId="4BBE69B8" w14:textId="5B876213" w:rsidR="0086379B" w:rsidRDefault="0086379B" w:rsidP="0086379B">
            <w:pPr>
              <w:pStyle w:val="TAL"/>
            </w:pPr>
            <w:r>
              <w:t>Nokia Shanghai Bell</w:t>
            </w:r>
          </w:p>
        </w:tc>
      </w:tr>
      <w:tr w:rsidR="0048267C" w14:paraId="5C370FB4" w14:textId="77777777" w:rsidTr="006C2E80">
        <w:trPr>
          <w:cantSplit/>
          <w:jc w:val="center"/>
        </w:trPr>
        <w:tc>
          <w:tcPr>
            <w:tcW w:w="5029" w:type="dxa"/>
            <w:shd w:val="clear" w:color="auto" w:fill="auto"/>
          </w:tcPr>
          <w:p w14:paraId="59B05198" w14:textId="412456C7" w:rsidR="0048267C" w:rsidRDefault="003E4F93" w:rsidP="001C5C86">
            <w:pPr>
              <w:pStyle w:val="TAL"/>
            </w:pPr>
            <w:ins w:id="24" w:author="Nokia 137 Rev" w:date="2022-08-23T10:12:00Z">
              <w:r>
                <w:t>NTT</w:t>
              </w:r>
            </w:ins>
          </w:p>
        </w:tc>
      </w:tr>
      <w:tr w:rsidR="0048267C" w14:paraId="24ADC33F" w14:textId="77777777" w:rsidTr="006C2E80">
        <w:trPr>
          <w:cantSplit/>
          <w:jc w:val="center"/>
        </w:trPr>
        <w:tc>
          <w:tcPr>
            <w:tcW w:w="5029" w:type="dxa"/>
            <w:shd w:val="clear" w:color="auto" w:fill="auto"/>
          </w:tcPr>
          <w:p w14:paraId="47626447" w14:textId="30FDE1A9" w:rsidR="0048267C" w:rsidRDefault="003E4F93" w:rsidP="001C5C86">
            <w:pPr>
              <w:pStyle w:val="TAL"/>
            </w:pPr>
            <w:ins w:id="25" w:author="Nokia 137 Rev" w:date="2022-08-23T10:12:00Z">
              <w:r>
                <w:t>H</w:t>
              </w:r>
            </w:ins>
            <w:ins w:id="26" w:author="Nokia 137 Rev" w:date="2022-08-23T10:16:00Z">
              <w:r w:rsidR="007731BA">
                <w:t>uawei</w:t>
              </w:r>
            </w:ins>
          </w:p>
        </w:tc>
      </w:tr>
      <w:tr w:rsidR="00025316" w14:paraId="53215410" w14:textId="77777777" w:rsidTr="006C2E80">
        <w:trPr>
          <w:cantSplit/>
          <w:jc w:val="center"/>
        </w:trPr>
        <w:tc>
          <w:tcPr>
            <w:tcW w:w="5029" w:type="dxa"/>
            <w:shd w:val="clear" w:color="auto" w:fill="auto"/>
          </w:tcPr>
          <w:p w14:paraId="39281E5B" w14:textId="2F03EF86" w:rsidR="00025316" w:rsidRDefault="003E4F93" w:rsidP="001C5C86">
            <w:pPr>
              <w:pStyle w:val="TAL"/>
            </w:pPr>
            <w:ins w:id="27" w:author="Nokia 137 Rev" w:date="2022-08-23T10:14:00Z">
              <w:r w:rsidRPr="003E4F93">
                <w:t>Ericsson</w:t>
              </w:r>
            </w:ins>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77C7" w14:textId="77777777" w:rsidR="00C4120A" w:rsidRDefault="00C4120A">
      <w:r>
        <w:separator/>
      </w:r>
    </w:p>
  </w:endnote>
  <w:endnote w:type="continuationSeparator" w:id="0">
    <w:p w14:paraId="7AD06A49" w14:textId="77777777" w:rsidR="00C4120A" w:rsidRDefault="00C4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ED54" w14:textId="77777777" w:rsidR="00C4120A" w:rsidRDefault="00C4120A">
      <w:r>
        <w:separator/>
      </w:r>
    </w:p>
  </w:footnote>
  <w:footnote w:type="continuationSeparator" w:id="0">
    <w:p w14:paraId="17B17F1C" w14:textId="77777777" w:rsidR="00C4120A" w:rsidRDefault="00C4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5204136"/>
    <w:multiLevelType w:val="hybridMultilevel"/>
    <w:tmpl w:val="1494D2E2"/>
    <w:lvl w:ilvl="0" w:tplc="B5D08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EB2DA4"/>
    <w:multiLevelType w:val="hybridMultilevel"/>
    <w:tmpl w:val="663C9FB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23EBE"/>
    <w:multiLevelType w:val="hybridMultilevel"/>
    <w:tmpl w:val="70A4E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67A29B5"/>
    <w:multiLevelType w:val="hybridMultilevel"/>
    <w:tmpl w:val="A3D6DD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0132B5"/>
    <w:multiLevelType w:val="hybridMultilevel"/>
    <w:tmpl w:val="70A4E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1"/>
  </w:num>
  <w:num w:numId="4">
    <w:abstractNumId w:val="8"/>
  </w:num>
  <w:num w:numId="5">
    <w:abstractNumId w:val="14"/>
  </w:num>
  <w:num w:numId="6">
    <w:abstractNumId w:val="13"/>
  </w:num>
  <w:num w:numId="7">
    <w:abstractNumId w:val="6"/>
  </w:num>
  <w:num w:numId="8">
    <w:abstractNumId w:val="2"/>
  </w:num>
  <w:num w:numId="9">
    <w:abstractNumId w:val="1"/>
  </w:num>
  <w:num w:numId="10">
    <w:abstractNumId w:val="0"/>
  </w:num>
  <w:num w:numId="11">
    <w:abstractNumId w:val="7"/>
  </w:num>
  <w:num w:numId="12">
    <w:abstractNumId w:val="5"/>
  </w:num>
  <w:num w:numId="13">
    <w:abstractNumId w:val="4"/>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137 Rev">
    <w15:presenceInfo w15:providerId="None" w15:userId="Nokia 137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41EC"/>
    <w:rsid w:val="00037C06"/>
    <w:rsid w:val="00044DAE"/>
    <w:rsid w:val="00052BF8"/>
    <w:rsid w:val="00057116"/>
    <w:rsid w:val="000613CF"/>
    <w:rsid w:val="00064CB2"/>
    <w:rsid w:val="00066954"/>
    <w:rsid w:val="00067741"/>
    <w:rsid w:val="00072A56"/>
    <w:rsid w:val="0007498D"/>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A4952"/>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10F7"/>
    <w:rsid w:val="0038516D"/>
    <w:rsid w:val="003869D7"/>
    <w:rsid w:val="003A08AA"/>
    <w:rsid w:val="003A1EB0"/>
    <w:rsid w:val="003C0F14"/>
    <w:rsid w:val="003C2DA6"/>
    <w:rsid w:val="003C6DA6"/>
    <w:rsid w:val="003D2781"/>
    <w:rsid w:val="003D62A9"/>
    <w:rsid w:val="003D7E29"/>
    <w:rsid w:val="003E4F93"/>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3F8F"/>
    <w:rsid w:val="004C634D"/>
    <w:rsid w:val="004D24B9"/>
    <w:rsid w:val="004E2CE2"/>
    <w:rsid w:val="004E313F"/>
    <w:rsid w:val="004E5172"/>
    <w:rsid w:val="004E6F8A"/>
    <w:rsid w:val="00502CD2"/>
    <w:rsid w:val="00504E33"/>
    <w:rsid w:val="0054287C"/>
    <w:rsid w:val="0055216E"/>
    <w:rsid w:val="00552C2C"/>
    <w:rsid w:val="00554777"/>
    <w:rsid w:val="005555B7"/>
    <w:rsid w:val="005562A8"/>
    <w:rsid w:val="005573BB"/>
    <w:rsid w:val="00557B2E"/>
    <w:rsid w:val="00561267"/>
    <w:rsid w:val="00571E3F"/>
    <w:rsid w:val="00574059"/>
    <w:rsid w:val="00586951"/>
    <w:rsid w:val="00590087"/>
    <w:rsid w:val="005A032D"/>
    <w:rsid w:val="005A3D4D"/>
    <w:rsid w:val="005A7577"/>
    <w:rsid w:val="005B5CB8"/>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5737C"/>
    <w:rsid w:val="00662741"/>
    <w:rsid w:val="006633A4"/>
    <w:rsid w:val="00667DD2"/>
    <w:rsid w:val="00671BBB"/>
    <w:rsid w:val="006763B9"/>
    <w:rsid w:val="00682237"/>
    <w:rsid w:val="006A0EF8"/>
    <w:rsid w:val="006A45BA"/>
    <w:rsid w:val="006B4280"/>
    <w:rsid w:val="006B4B1C"/>
    <w:rsid w:val="006C2E80"/>
    <w:rsid w:val="006C4991"/>
    <w:rsid w:val="006E0F19"/>
    <w:rsid w:val="006E1FDA"/>
    <w:rsid w:val="006E5E87"/>
    <w:rsid w:val="006F1A44"/>
    <w:rsid w:val="006F3AC0"/>
    <w:rsid w:val="00706A1A"/>
    <w:rsid w:val="00707673"/>
    <w:rsid w:val="007162BE"/>
    <w:rsid w:val="00721122"/>
    <w:rsid w:val="00722267"/>
    <w:rsid w:val="00746F46"/>
    <w:rsid w:val="0075252A"/>
    <w:rsid w:val="00764B84"/>
    <w:rsid w:val="00765028"/>
    <w:rsid w:val="007731BA"/>
    <w:rsid w:val="0078034D"/>
    <w:rsid w:val="00790BCC"/>
    <w:rsid w:val="00795CEE"/>
    <w:rsid w:val="00796F94"/>
    <w:rsid w:val="007974F5"/>
    <w:rsid w:val="007A5AA5"/>
    <w:rsid w:val="007A6136"/>
    <w:rsid w:val="007B0F49"/>
    <w:rsid w:val="007B4AE1"/>
    <w:rsid w:val="007C7E14"/>
    <w:rsid w:val="007D03D2"/>
    <w:rsid w:val="007D1AB2"/>
    <w:rsid w:val="007D36CF"/>
    <w:rsid w:val="007F522E"/>
    <w:rsid w:val="007F7421"/>
    <w:rsid w:val="00801F7F"/>
    <w:rsid w:val="0080428C"/>
    <w:rsid w:val="00813C1F"/>
    <w:rsid w:val="008146A2"/>
    <w:rsid w:val="00820FC0"/>
    <w:rsid w:val="00834A60"/>
    <w:rsid w:val="00837BCD"/>
    <w:rsid w:val="00850175"/>
    <w:rsid w:val="0085530D"/>
    <w:rsid w:val="0086379B"/>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237EA"/>
    <w:rsid w:val="00931A73"/>
    <w:rsid w:val="00935CB0"/>
    <w:rsid w:val="00937C6F"/>
    <w:rsid w:val="009428A9"/>
    <w:rsid w:val="009437A2"/>
    <w:rsid w:val="00944B28"/>
    <w:rsid w:val="00947F8B"/>
    <w:rsid w:val="00967838"/>
    <w:rsid w:val="009822EC"/>
    <w:rsid w:val="00982CD6"/>
    <w:rsid w:val="00985B73"/>
    <w:rsid w:val="009870A7"/>
    <w:rsid w:val="00992266"/>
    <w:rsid w:val="00994A54"/>
    <w:rsid w:val="009A0B51"/>
    <w:rsid w:val="009A3BC4"/>
    <w:rsid w:val="009A527F"/>
    <w:rsid w:val="009A6092"/>
    <w:rsid w:val="009B1936"/>
    <w:rsid w:val="009B2E06"/>
    <w:rsid w:val="009B493F"/>
    <w:rsid w:val="009C2977"/>
    <w:rsid w:val="009C2DCC"/>
    <w:rsid w:val="009E66BB"/>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6B2"/>
    <w:rsid w:val="00AC6AE6"/>
    <w:rsid w:val="00AD0751"/>
    <w:rsid w:val="00AD77C4"/>
    <w:rsid w:val="00AE25BF"/>
    <w:rsid w:val="00AE4D82"/>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0F48"/>
    <w:rsid w:val="00C317E7"/>
    <w:rsid w:val="00C3631B"/>
    <w:rsid w:val="00C3799C"/>
    <w:rsid w:val="00C40902"/>
    <w:rsid w:val="00C4120A"/>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21FAC"/>
    <w:rsid w:val="00D30172"/>
    <w:rsid w:val="00D31CC8"/>
    <w:rsid w:val="00D32678"/>
    <w:rsid w:val="00D442FB"/>
    <w:rsid w:val="00D521C1"/>
    <w:rsid w:val="00D71F40"/>
    <w:rsid w:val="00D77416"/>
    <w:rsid w:val="00D80FC6"/>
    <w:rsid w:val="00D90059"/>
    <w:rsid w:val="00D94917"/>
    <w:rsid w:val="00DA74F3"/>
    <w:rsid w:val="00DB51B1"/>
    <w:rsid w:val="00DB69F3"/>
    <w:rsid w:val="00DC4907"/>
    <w:rsid w:val="00DC668F"/>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link w:val="HeaderCha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customStyle="1" w:styleId="HeaderChar">
    <w:name w:val="Header Char"/>
    <w:basedOn w:val="DefaultParagraphFont"/>
    <w:link w:val="Header"/>
    <w:rsid w:val="0065737C"/>
    <w:rPr>
      <w:rFonts w:ascii="Arial" w:hAnsi="Arial"/>
      <w:b/>
      <w:noProof/>
      <w:sz w:val="18"/>
      <w:lang w:eastAsia="ja-JP"/>
    </w:rPr>
  </w:style>
  <w:style w:type="character" w:styleId="Hyperlink">
    <w:name w:val="Hyperlink"/>
    <w:basedOn w:val="DefaultParagraphFont"/>
    <w:uiPriority w:val="99"/>
    <w:unhideWhenUsed/>
    <w:rsid w:val="00554777"/>
    <w:rPr>
      <w:color w:val="0000FF"/>
      <w:u w:val="single"/>
    </w:rPr>
  </w:style>
  <w:style w:type="paragraph" w:styleId="ListParagraph">
    <w:name w:val="List Paragraph"/>
    <w:basedOn w:val="Normal"/>
    <w:uiPriority w:val="34"/>
    <w:qFormat/>
    <w:rsid w:val="002A4952"/>
    <w:pPr>
      <w:ind w:left="720"/>
      <w:contextualSpacing/>
    </w:pPr>
  </w:style>
  <w:style w:type="character" w:styleId="CommentReference">
    <w:name w:val="annotation reference"/>
    <w:basedOn w:val="DefaultParagraphFont"/>
    <w:rsid w:val="00C3631B"/>
    <w:rPr>
      <w:sz w:val="16"/>
      <w:szCs w:val="16"/>
    </w:rPr>
  </w:style>
  <w:style w:type="paragraph" w:styleId="CommentText">
    <w:name w:val="annotation text"/>
    <w:basedOn w:val="Normal"/>
    <w:link w:val="CommentTextChar"/>
    <w:rsid w:val="00C3631B"/>
  </w:style>
  <w:style w:type="character" w:customStyle="1" w:styleId="CommentTextChar">
    <w:name w:val="Comment Text Char"/>
    <w:basedOn w:val="DefaultParagraphFont"/>
    <w:link w:val="CommentText"/>
    <w:rsid w:val="00C3631B"/>
    <w:rPr>
      <w:color w:val="000000"/>
      <w:lang w:eastAsia="ja-JP"/>
    </w:rPr>
  </w:style>
  <w:style w:type="paragraph" w:styleId="CommentSubject">
    <w:name w:val="annotation subject"/>
    <w:basedOn w:val="CommentText"/>
    <w:next w:val="CommentText"/>
    <w:link w:val="CommentSubjectChar"/>
    <w:rsid w:val="00C3631B"/>
    <w:rPr>
      <w:b/>
      <w:bCs/>
    </w:rPr>
  </w:style>
  <w:style w:type="character" w:customStyle="1" w:styleId="CommentSubjectChar">
    <w:name w:val="Comment Subject Char"/>
    <w:basedOn w:val="CommentTextChar"/>
    <w:link w:val="CommentSubject"/>
    <w:rsid w:val="00C3631B"/>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172258128">
      <w:bodyDiv w:val="1"/>
      <w:marLeft w:val="0"/>
      <w:marRight w:val="0"/>
      <w:marTop w:val="0"/>
      <w:marBottom w:val="0"/>
      <w:divBdr>
        <w:top w:val="none" w:sz="0" w:space="0" w:color="auto"/>
        <w:left w:val="none" w:sz="0" w:space="0" w:color="auto"/>
        <w:bottom w:val="none" w:sz="0" w:space="0" w:color="auto"/>
        <w:right w:val="none" w:sz="0" w:space="0" w:color="auto"/>
      </w:divBdr>
    </w:div>
    <w:div w:id="182086802">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60297685">
      <w:bodyDiv w:val="1"/>
      <w:marLeft w:val="0"/>
      <w:marRight w:val="0"/>
      <w:marTop w:val="0"/>
      <w:marBottom w:val="0"/>
      <w:divBdr>
        <w:top w:val="none" w:sz="0" w:space="0" w:color="auto"/>
        <w:left w:val="none" w:sz="0" w:space="0" w:color="auto"/>
        <w:bottom w:val="none" w:sz="0" w:space="0" w:color="auto"/>
        <w:right w:val="none" w:sz="0" w:space="0" w:color="auto"/>
      </w:divBdr>
    </w:div>
    <w:div w:id="819888028">
      <w:bodyDiv w:val="1"/>
      <w:marLeft w:val="0"/>
      <w:marRight w:val="0"/>
      <w:marTop w:val="0"/>
      <w:marBottom w:val="0"/>
      <w:divBdr>
        <w:top w:val="none" w:sz="0" w:space="0" w:color="auto"/>
        <w:left w:val="none" w:sz="0" w:space="0" w:color="auto"/>
        <w:bottom w:val="none" w:sz="0" w:space="0" w:color="auto"/>
        <w:right w:val="none" w:sz="0" w:space="0" w:color="auto"/>
      </w:divBdr>
    </w:div>
    <w:div w:id="821387485">
      <w:bodyDiv w:val="1"/>
      <w:marLeft w:val="0"/>
      <w:marRight w:val="0"/>
      <w:marTop w:val="0"/>
      <w:marBottom w:val="0"/>
      <w:divBdr>
        <w:top w:val="none" w:sz="0" w:space="0" w:color="auto"/>
        <w:left w:val="none" w:sz="0" w:space="0" w:color="auto"/>
        <w:bottom w:val="none" w:sz="0" w:space="0" w:color="auto"/>
        <w:right w:val="none" w:sz="0" w:space="0" w:color="auto"/>
      </w:divBdr>
    </w:div>
    <w:div w:id="949236924">
      <w:bodyDiv w:val="1"/>
      <w:marLeft w:val="0"/>
      <w:marRight w:val="0"/>
      <w:marTop w:val="0"/>
      <w:marBottom w:val="0"/>
      <w:divBdr>
        <w:top w:val="none" w:sz="0" w:space="0" w:color="auto"/>
        <w:left w:val="none" w:sz="0" w:space="0" w:color="auto"/>
        <w:bottom w:val="none" w:sz="0" w:space="0" w:color="auto"/>
        <w:right w:val="none" w:sz="0" w:space="0" w:color="auto"/>
      </w:divBdr>
    </w:div>
    <w:div w:id="971323806">
      <w:bodyDiv w:val="1"/>
      <w:marLeft w:val="0"/>
      <w:marRight w:val="0"/>
      <w:marTop w:val="0"/>
      <w:marBottom w:val="0"/>
      <w:divBdr>
        <w:top w:val="none" w:sz="0" w:space="0" w:color="auto"/>
        <w:left w:val="none" w:sz="0" w:space="0" w:color="auto"/>
        <w:bottom w:val="none" w:sz="0" w:space="0" w:color="auto"/>
        <w:right w:val="none" w:sz="0" w:space="0" w:color="auto"/>
      </w:divBdr>
    </w:div>
    <w:div w:id="1010762789">
      <w:bodyDiv w:val="1"/>
      <w:marLeft w:val="0"/>
      <w:marRight w:val="0"/>
      <w:marTop w:val="0"/>
      <w:marBottom w:val="0"/>
      <w:divBdr>
        <w:top w:val="none" w:sz="0" w:space="0" w:color="auto"/>
        <w:left w:val="none" w:sz="0" w:space="0" w:color="auto"/>
        <w:bottom w:val="none" w:sz="0" w:space="0" w:color="auto"/>
        <w:right w:val="none" w:sz="0" w:space="0" w:color="auto"/>
      </w:divBdr>
    </w:div>
    <w:div w:id="1099107529">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318731413">
      <w:bodyDiv w:val="1"/>
      <w:marLeft w:val="0"/>
      <w:marRight w:val="0"/>
      <w:marTop w:val="0"/>
      <w:marBottom w:val="0"/>
      <w:divBdr>
        <w:top w:val="none" w:sz="0" w:space="0" w:color="auto"/>
        <w:left w:val="none" w:sz="0" w:space="0" w:color="auto"/>
        <w:bottom w:val="none" w:sz="0" w:space="0" w:color="auto"/>
        <w:right w:val="none" w:sz="0" w:space="0" w:color="auto"/>
      </w:divBdr>
    </w:div>
    <w:div w:id="1367676128">
      <w:bodyDiv w:val="1"/>
      <w:marLeft w:val="0"/>
      <w:marRight w:val="0"/>
      <w:marTop w:val="0"/>
      <w:marBottom w:val="0"/>
      <w:divBdr>
        <w:top w:val="none" w:sz="0" w:space="0" w:color="auto"/>
        <w:left w:val="none" w:sz="0" w:space="0" w:color="auto"/>
        <w:bottom w:val="none" w:sz="0" w:space="0" w:color="auto"/>
        <w:right w:val="none" w:sz="0" w:space="0" w:color="auto"/>
      </w:divBdr>
    </w:div>
    <w:div w:id="1436945408">
      <w:bodyDiv w:val="1"/>
      <w:marLeft w:val="0"/>
      <w:marRight w:val="0"/>
      <w:marTop w:val="0"/>
      <w:marBottom w:val="0"/>
      <w:divBdr>
        <w:top w:val="none" w:sz="0" w:space="0" w:color="auto"/>
        <w:left w:val="none" w:sz="0" w:space="0" w:color="auto"/>
        <w:bottom w:val="none" w:sz="0" w:space="0" w:color="auto"/>
        <w:right w:val="none" w:sz="0" w:space="0" w:color="auto"/>
      </w:divBdr>
    </w:div>
    <w:div w:id="1697078372">
      <w:bodyDiv w:val="1"/>
      <w:marLeft w:val="0"/>
      <w:marRight w:val="0"/>
      <w:marTop w:val="0"/>
      <w:marBottom w:val="0"/>
      <w:divBdr>
        <w:top w:val="none" w:sz="0" w:space="0" w:color="auto"/>
        <w:left w:val="none" w:sz="0" w:space="0" w:color="auto"/>
        <w:bottom w:val="none" w:sz="0" w:space="0" w:color="auto"/>
        <w:right w:val="none" w:sz="0" w:space="0" w:color="auto"/>
      </w:divBdr>
    </w:div>
    <w:div w:id="1904556478">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 w:id="2040082100">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168</TotalTime>
  <Pages>3</Pages>
  <Words>697</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4680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 137 Rev</cp:lastModifiedBy>
  <cp:revision>28</cp:revision>
  <cp:lastPrinted>2000-02-29T11:31:00Z</cp:lastPrinted>
  <dcterms:created xsi:type="dcterms:W3CDTF">2021-06-24T09:05:00Z</dcterms:created>
  <dcterms:modified xsi:type="dcterms:W3CDTF">2022-08-23T08:16:00Z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