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B0C3" w14:textId="1C10D362" w:rsidR="007F515A" w:rsidRDefault="007F515A" w:rsidP="00D127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Pr="00243F99">
        <w:rPr>
          <w:b/>
          <w:noProof/>
          <w:sz w:val="24"/>
        </w:rPr>
        <w:t>C1-2250</w:t>
      </w:r>
      <w:r>
        <w:rPr>
          <w:b/>
          <w:noProof/>
          <w:sz w:val="24"/>
        </w:rPr>
        <w:t>4</w:t>
      </w:r>
      <w:r w:rsidR="00C42215">
        <w:rPr>
          <w:b/>
          <w:noProof/>
          <w:sz w:val="24"/>
        </w:rPr>
        <w:t>9</w:t>
      </w:r>
    </w:p>
    <w:p w14:paraId="0648F605" w14:textId="77777777" w:rsidR="007F515A" w:rsidRDefault="007F515A" w:rsidP="007F515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D201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24.379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4D18F4" w:rsidR="001E41F3" w:rsidRPr="00410371" w:rsidRDefault="006D201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08</w:t>
            </w:r>
            <w:r w:rsidR="00DB3D9B">
              <w:rPr>
                <w:b/>
                <w:noProof/>
                <w:sz w:val="28"/>
              </w:rPr>
              <w:t>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11A9E7" w:rsidR="001E41F3" w:rsidRPr="00410371" w:rsidRDefault="006D20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1E58AF" w:rsidR="001E41F3" w:rsidRPr="00410371" w:rsidRDefault="006D201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</w:t>
            </w:r>
            <w:r w:rsidR="00BF46F2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0A7138" w:rsidR="00F25D98" w:rsidRDefault="00234A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1A621C0" w:rsidR="00F25D98" w:rsidRDefault="00234A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D201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Support providing FAs used by affiliated group members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6D201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26B291" w:rsidR="001E41F3" w:rsidRDefault="00C306D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6D2012">
              <w:fldChar w:fldCharType="begin"/>
            </w:r>
            <w:r w:rsidR="006D2012">
              <w:instrText xml:space="preserve"> DOCPROPERTY  SourceIfTsg  \* MERGEFORMAT </w:instrText>
            </w:r>
            <w:r w:rsidR="006D2012">
              <w:fldChar w:fldCharType="separate"/>
            </w:r>
            <w:r w:rsidR="006D201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D201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eMONASTERY2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6C5AC7" w:rsidR="001E41F3" w:rsidRDefault="006D201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</w:t>
            </w:r>
            <w:r w:rsidR="003A205C">
              <w:rPr>
                <w:noProof/>
              </w:rPr>
              <w:t>7</w:t>
            </w:r>
            <w:r w:rsidR="00D24991">
              <w:rPr>
                <w:noProof/>
              </w:rPr>
              <w:t>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D20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D201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CC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43CCD" w:rsidRDefault="00F43CCD" w:rsidP="00F43C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200FB7" w14:textId="6E2FF3DE" w:rsidR="00F43CCD" w:rsidRDefault="00F43CCD" w:rsidP="00F43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23.280 specifies a mechanism to </w:t>
            </w:r>
            <w:r w:rsidRPr="00EC26C6">
              <w:rPr>
                <w:noProof/>
              </w:rPr>
              <w:t xml:space="preserve">get the list of currently affiliated members of an MC service group including the </w:t>
            </w:r>
            <w:r w:rsidRPr="008C18EA">
              <w:rPr>
                <w:noProof/>
              </w:rPr>
              <w:t>asso</w:t>
            </w:r>
            <w:r>
              <w:rPr>
                <w:noProof/>
              </w:rPr>
              <w:t>c</w:t>
            </w:r>
            <w:r w:rsidRPr="008C18EA">
              <w:rPr>
                <w:noProof/>
              </w:rPr>
              <w:t>ia</w:t>
            </w:r>
            <w:r>
              <w:rPr>
                <w:noProof/>
              </w:rPr>
              <w:t>t</w:t>
            </w:r>
            <w:r w:rsidRPr="008C18EA">
              <w:rPr>
                <w:noProof/>
              </w:rPr>
              <w:t>ed</w:t>
            </w:r>
            <w:r w:rsidRPr="00EC26C6">
              <w:rPr>
                <w:noProof/>
              </w:rPr>
              <w:t xml:space="preserve"> functional alias(es)</w:t>
            </w:r>
            <w:r>
              <w:rPr>
                <w:noProof/>
              </w:rPr>
              <w:t xml:space="preserve"> of those members</w:t>
            </w:r>
            <w:r w:rsidRPr="001D4F4A">
              <w:rPr>
                <w:noProof/>
              </w:rPr>
              <w:t>.</w:t>
            </w:r>
          </w:p>
          <w:p w14:paraId="3A078ADD" w14:textId="77777777" w:rsidR="00F43CCD" w:rsidRDefault="00F43CCD" w:rsidP="00F43CC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E6720A4" w14:textId="31F4A48E" w:rsidR="00F43CCD" w:rsidRDefault="00F43CCD" w:rsidP="00F43CCD">
            <w:pPr>
              <w:pStyle w:val="CRCoverPage"/>
              <w:spacing w:after="0"/>
              <w:ind w:left="100"/>
              <w:rPr>
                <w:noProof/>
              </w:rPr>
            </w:pPr>
            <w:r w:rsidRPr="001D4F4A">
              <w:rPr>
                <w:noProof/>
              </w:rPr>
              <w:t>Existing s</w:t>
            </w:r>
            <w:r>
              <w:rPr>
                <w:noProof/>
              </w:rPr>
              <w:t>pecs contain a p</w:t>
            </w:r>
            <w:r w:rsidRPr="005156B5">
              <w:rPr>
                <w:noProof/>
              </w:rPr>
              <w:t>rocedure for subscription and notification for dynamic data associated with a group</w:t>
            </w:r>
            <w:r>
              <w:rPr>
                <w:noProof/>
              </w:rPr>
              <w:t>, but the provided info doesn't include list of activated functional alias(es)</w:t>
            </w:r>
            <w:r w:rsidRPr="00866C8A">
              <w:rPr>
                <w:noProof/>
              </w:rPr>
              <w:t>.</w:t>
            </w:r>
          </w:p>
          <w:p w14:paraId="708AA7DE" w14:textId="77777777" w:rsidR="00F43CCD" w:rsidRDefault="00F43CCD" w:rsidP="00F43CC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43CC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43CCD" w:rsidRDefault="00F43CCD" w:rsidP="00F43C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43CCD" w:rsidRDefault="00F43CCD" w:rsidP="00F43C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CC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43CCD" w:rsidRDefault="00F43CCD" w:rsidP="00F43C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1A8411" w14:textId="4DA8F323" w:rsidR="00F43CCD" w:rsidRDefault="00F43CCD" w:rsidP="00F43C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Extend affiliation mechanism to contain the activated FAs of affiliated members, by adding functional alias information to the </w:t>
            </w:r>
            <w:r w:rsidRPr="009C4A5D">
              <w:rPr>
                <w:noProof/>
              </w:rPr>
              <w:t>contents of the group dynamic data</w:t>
            </w:r>
            <w:r>
              <w:rPr>
                <w:noProof/>
              </w:rPr>
              <w:t xml:space="preserve"> </w:t>
            </w:r>
          </w:p>
          <w:p w14:paraId="31C656EC" w14:textId="4649646E" w:rsidR="00F43CCD" w:rsidRDefault="00F43CCD" w:rsidP="00F43CC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43CC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43CCD" w:rsidRDefault="00F43CCD" w:rsidP="00F43C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43CCD" w:rsidRDefault="00F43CCD" w:rsidP="00F43C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CC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43CCD" w:rsidRDefault="00F43CCD" w:rsidP="00F43C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2827D5" w:rsidR="00F43CCD" w:rsidRDefault="00F43CCD" w:rsidP="00F43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Deriving the </w:t>
            </w:r>
            <w:r>
              <w:t>FAs used by affiliated group members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457F1C" w:rsidR="001E41F3" w:rsidRDefault="00DB3D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8CEE20" w:rsidR="001E41F3" w:rsidRDefault="00F43C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897E9A3" w:rsidR="001E41F3" w:rsidRDefault="00F43C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EAEBE8" w:rsidR="001E41F3" w:rsidRDefault="00F43C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A5AFD8" w14:textId="77777777" w:rsidR="00DB3D9B" w:rsidRPr="00DB3D9B" w:rsidRDefault="00DB3D9B" w:rsidP="00DB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" w:name="_Toc106979679"/>
      <w:bookmarkStart w:id="2" w:name="_Toc20155824"/>
      <w:bookmarkStart w:id="3" w:name="_Toc27500979"/>
      <w:bookmarkStart w:id="4" w:name="_Toc36049105"/>
      <w:bookmarkStart w:id="5" w:name="_Toc45209868"/>
      <w:bookmarkStart w:id="6" w:name="_Toc51860693"/>
      <w:bookmarkStart w:id="7" w:name="_Toc99186448"/>
      <w:r w:rsidRPr="00DB3D9B">
        <w:rPr>
          <w:sz w:val="40"/>
        </w:rPr>
        <w:lastRenderedPageBreak/>
        <w:t>1st change</w:t>
      </w:r>
    </w:p>
    <w:p w14:paraId="393905CF" w14:textId="14AC14C6" w:rsidR="003A205C" w:rsidRDefault="003A205C" w:rsidP="003A205C">
      <w:pPr>
        <w:pStyle w:val="Heading4"/>
        <w:rPr>
          <w:lang w:val="en-US"/>
        </w:rPr>
      </w:pPr>
      <w:r>
        <w:t>9.3.1.2</w:t>
      </w:r>
      <w:r>
        <w:tab/>
        <w:t>Syntax</w:t>
      </w:r>
      <w:bookmarkEnd w:id="1"/>
    </w:p>
    <w:p w14:paraId="5BA09822" w14:textId="77777777" w:rsidR="003A205C" w:rsidRDefault="003A205C" w:rsidP="003A205C">
      <w:pPr>
        <w:rPr>
          <w:lang w:val="en-US"/>
        </w:rPr>
      </w:pPr>
      <w:r>
        <w:rPr>
          <w:rFonts w:eastAsia="SimSun"/>
          <w:lang w:val="en-US"/>
        </w:rPr>
        <w:t>The application/</w:t>
      </w:r>
      <w:proofErr w:type="spellStart"/>
      <w:r>
        <w:rPr>
          <w:rFonts w:eastAsia="SimSun"/>
          <w:lang w:val="en-US"/>
        </w:rPr>
        <w:t>pidf+xml</w:t>
      </w:r>
      <w:proofErr w:type="spellEnd"/>
      <w:r>
        <w:rPr>
          <w:rFonts w:eastAsia="SimSun"/>
          <w:lang w:val="en-US"/>
        </w:rPr>
        <w:t xml:space="preserve"> MIME body indicating per-user affiliation information is constructed according to </w:t>
      </w:r>
      <w:r>
        <w:rPr>
          <w:rFonts w:eastAsia="SimSun"/>
        </w:rPr>
        <w:t>IETF RFC 3863 [52] and:</w:t>
      </w:r>
    </w:p>
    <w:p w14:paraId="3AF94A8F" w14:textId="77777777" w:rsidR="003A205C" w:rsidRDefault="003A205C" w:rsidP="003A205C">
      <w:pPr>
        <w:pStyle w:val="B1"/>
        <w:rPr>
          <w:rFonts w:eastAsia="SimSun"/>
        </w:rPr>
      </w:pPr>
      <w:r>
        <w:rPr>
          <w:rFonts w:eastAsia="SimSun"/>
          <w:lang w:val="en-US"/>
        </w:rPr>
        <w:t>1)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a </w:t>
      </w:r>
      <w:r>
        <w:rPr>
          <w:rFonts w:eastAsia="SimSun"/>
        </w:rPr>
        <w:t>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root element</w:t>
      </w:r>
      <w:r>
        <w:rPr>
          <w:rFonts w:eastAsia="SimSun"/>
          <w:lang w:val="en-US"/>
        </w:rPr>
        <w:t xml:space="preserve"> according to </w:t>
      </w:r>
      <w:r>
        <w:rPr>
          <w:rFonts w:eastAsia="SimSun"/>
        </w:rPr>
        <w:t>IETF RFC 3863 [52];</w:t>
      </w:r>
    </w:p>
    <w:p w14:paraId="08AE339C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2)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an "entity" attribute of the </w:t>
      </w:r>
      <w:r>
        <w:rPr>
          <w:rFonts w:eastAsia="SimSun"/>
        </w:rPr>
        <w:t>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 xml:space="preserve"> set to the MCPTT ID of the MCPTT user</w:t>
      </w:r>
      <w:r>
        <w:rPr>
          <w:rFonts w:eastAsia="SimSun"/>
        </w:rPr>
        <w:t>;</w:t>
      </w:r>
    </w:p>
    <w:p w14:paraId="1DFE8B1E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3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one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</w:t>
      </w:r>
      <w:r>
        <w:rPr>
          <w:rFonts w:eastAsia="SimSun"/>
          <w:lang w:val="en-US"/>
        </w:rPr>
        <w:t xml:space="preserve">child </w:t>
      </w:r>
      <w:r>
        <w:rPr>
          <w:rFonts w:eastAsia="SimSun"/>
        </w:rPr>
        <w:t xml:space="preserve">element </w:t>
      </w:r>
      <w:r>
        <w:rPr>
          <w:rFonts w:eastAsia="SimSun"/>
          <w:lang w:val="en-US"/>
        </w:rPr>
        <w:t xml:space="preserve">according to </w:t>
      </w:r>
      <w:r>
        <w:rPr>
          <w:rFonts w:eastAsia="SimSun"/>
        </w:rPr>
        <w:t>IETF RFC 3863 [52]</w:t>
      </w:r>
      <w:r>
        <w:rPr>
          <w:rFonts w:eastAsia="SimSun"/>
          <w:lang w:val="en-US"/>
        </w:rPr>
        <w:t xml:space="preserve"> per each MCPTT client of </w:t>
      </w:r>
      <w:r>
        <w:rPr>
          <w:rFonts w:eastAsia="SimSun"/>
        </w:rPr>
        <w:t>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element;</w:t>
      </w:r>
    </w:p>
    <w:p w14:paraId="492BAE27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4)</w:t>
      </w:r>
      <w:r>
        <w:rPr>
          <w:rFonts w:eastAsia="SimSun"/>
          <w:lang w:val="en-US"/>
        </w:rPr>
        <w:tab/>
        <w:t>can contain a &lt;p-id&gt; child element</w:t>
      </w:r>
      <w:r>
        <w:rPr>
          <w:rFonts w:eastAsia="SimSun"/>
        </w:rPr>
        <w:t xml:space="preserve"> </w:t>
      </w:r>
      <w:r>
        <w:t>defined 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</w:t>
      </w:r>
      <w:r>
        <w:rPr>
          <w:lang w:val="en-US"/>
        </w:rPr>
        <w:t xml:space="preserve">1, </w:t>
      </w:r>
      <w:r>
        <w:rPr>
          <w:rFonts w:eastAsia="SimSun"/>
        </w:rPr>
        <w:t>of 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 xml:space="preserve">&gt; element </w:t>
      </w:r>
      <w:r>
        <w:rPr>
          <w:rFonts w:eastAsia="SimSun"/>
          <w:lang w:val="en-US"/>
        </w:rPr>
        <w:t xml:space="preserve">set </w:t>
      </w:r>
      <w:r>
        <w:rPr>
          <w:rFonts w:eastAsia="SimSun"/>
        </w:rPr>
        <w:t xml:space="preserve">to </w:t>
      </w:r>
      <w:r>
        <w:rPr>
          <w:rFonts w:eastAsia="SimSun"/>
          <w:lang w:val="en-US"/>
        </w:rPr>
        <w:t>an identifier of a SIP PUBLISH request;</w:t>
      </w:r>
    </w:p>
    <w:p w14:paraId="2BC4E71C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5)</w:t>
      </w:r>
      <w:r>
        <w:rPr>
          <w:rFonts w:eastAsia="SimSun"/>
          <w:lang w:val="en-US"/>
        </w:rPr>
        <w:tab/>
        <w:t xml:space="preserve">contains an </w:t>
      </w:r>
      <w:r>
        <w:rPr>
          <w:rFonts w:eastAsia="SimSun"/>
        </w:rPr>
        <w:t>"id" attribute of the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element </w:t>
      </w:r>
      <w:r>
        <w:rPr>
          <w:rFonts w:eastAsia="SimSun"/>
          <w:lang w:val="en-US"/>
        </w:rPr>
        <w:t xml:space="preserve">set </w:t>
      </w:r>
      <w:r>
        <w:rPr>
          <w:rFonts w:eastAsia="SimSun"/>
        </w:rPr>
        <w:t>to the MCPTT client ID</w:t>
      </w:r>
      <w:r>
        <w:rPr>
          <w:rFonts w:eastAsia="SimSun"/>
          <w:lang w:val="en-US"/>
        </w:rPr>
        <w:t>;</w:t>
      </w:r>
    </w:p>
    <w:p w14:paraId="3BE2E7F3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6)</w:t>
      </w:r>
      <w:r>
        <w:rPr>
          <w:rFonts w:eastAsia="SimSun"/>
          <w:lang w:val="en-US"/>
        </w:rPr>
        <w:tab/>
        <w:t>contains one &lt;status&gt; child element</w:t>
      </w:r>
      <w:r>
        <w:rPr>
          <w:rFonts w:eastAsia="SimSun"/>
        </w:rPr>
        <w:t xml:space="preserve"> of </w:t>
      </w:r>
      <w:r>
        <w:rPr>
          <w:rFonts w:eastAsia="SimSun"/>
          <w:lang w:val="en-US"/>
        </w:rPr>
        <w:t>each</w:t>
      </w:r>
      <w:r>
        <w:rPr>
          <w:rFonts w:eastAsia="SimSun"/>
        </w:rPr>
        <w:t xml:space="preserve">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>;</w:t>
      </w:r>
    </w:p>
    <w:p w14:paraId="0AE939C2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7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 xml:space="preserve">one </w:t>
      </w:r>
      <w:r>
        <w:rPr>
          <w:lang w:val="en-US"/>
        </w:rPr>
        <w:t>&lt;</w:t>
      </w:r>
      <w:r>
        <w:rPr>
          <w:rFonts w:eastAsia="SimSun"/>
          <w:lang w:val="en-US"/>
        </w:rPr>
        <w:t>affiliation</w:t>
      </w:r>
      <w:r>
        <w:rPr>
          <w:rFonts w:eastAsia="SimSun"/>
        </w:rPr>
        <w:t xml:space="preserve">&gt; </w:t>
      </w:r>
      <w:r>
        <w:rPr>
          <w:rFonts w:eastAsia="SimSun"/>
          <w:lang w:val="en-US"/>
        </w:rPr>
        <w:t xml:space="preserve">child </w:t>
      </w:r>
      <w:r>
        <w:rPr>
          <w:rFonts w:eastAsia="SimSun"/>
        </w:rPr>
        <w:t xml:space="preserve">element </w:t>
      </w:r>
      <w:r>
        <w:t>defined 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</w:t>
      </w:r>
      <w:r>
        <w:rPr>
          <w:lang w:val="en-US"/>
        </w:rPr>
        <w:t xml:space="preserve">1, of </w:t>
      </w:r>
      <w:r>
        <w:rPr>
          <w:rFonts w:eastAsia="SimSun"/>
        </w:rPr>
        <w:t xml:space="preserve">the </w:t>
      </w:r>
      <w:r>
        <w:t>&lt;status&gt; element</w:t>
      </w:r>
      <w:r>
        <w:rPr>
          <w:lang w:val="en-US"/>
        </w:rPr>
        <w:t xml:space="preserve">, </w:t>
      </w:r>
      <w:r>
        <w:rPr>
          <w:rFonts w:eastAsia="SimSun"/>
        </w:rPr>
        <w:t xml:space="preserve">for each MCPTT group in which </w:t>
      </w:r>
      <w:r>
        <w:t xml:space="preserve">the MCPTT user </w:t>
      </w:r>
      <w:r>
        <w:rPr>
          <w:lang w:val="en-US"/>
        </w:rPr>
        <w:t xml:space="preserve">is interested </w:t>
      </w:r>
      <w:r>
        <w:rPr>
          <w:rFonts w:eastAsia="SimSun"/>
          <w:lang w:val="en-US"/>
        </w:rPr>
        <w:t>at the MCPTT client</w:t>
      </w:r>
      <w:r>
        <w:rPr>
          <w:rFonts w:eastAsia="SimSun"/>
        </w:rPr>
        <w:t>;</w:t>
      </w:r>
    </w:p>
    <w:p w14:paraId="30599135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8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lang w:val="en-US"/>
        </w:rPr>
        <w:t xml:space="preserve">a </w:t>
      </w:r>
      <w:r>
        <w:t>"</w:t>
      </w:r>
      <w:r>
        <w:rPr>
          <w:lang w:val="en-US"/>
        </w:rPr>
        <w:t>group</w:t>
      </w:r>
      <w:r>
        <w:t xml:space="preserve">" attribute </w:t>
      </w:r>
      <w:r>
        <w:rPr>
          <w:lang w:val="en-US"/>
        </w:rPr>
        <w:t xml:space="preserve">of </w:t>
      </w:r>
      <w:r>
        <w:rPr>
          <w:rFonts w:eastAsia="SimSun"/>
        </w:rPr>
        <w:t xml:space="preserve">each </w:t>
      </w:r>
      <w:r>
        <w:rPr>
          <w:lang w:val="en-US"/>
        </w:rPr>
        <w:t>&lt;</w:t>
      </w:r>
      <w:r>
        <w:rPr>
          <w:rFonts w:eastAsia="SimSun"/>
          <w:lang w:val="en-US"/>
        </w:rPr>
        <w:t>affiliation</w:t>
      </w:r>
      <w:r>
        <w:rPr>
          <w:rFonts w:eastAsia="SimSun"/>
        </w:rPr>
        <w:t>&gt;</w:t>
      </w:r>
      <w:r>
        <w:t xml:space="preserve"> element </w:t>
      </w:r>
      <w:r>
        <w:rPr>
          <w:lang w:val="en-US"/>
        </w:rPr>
        <w:t xml:space="preserve">set </w:t>
      </w:r>
      <w:r>
        <w:t xml:space="preserve">to the MCPTT group ID of the </w:t>
      </w:r>
      <w:r>
        <w:rPr>
          <w:rFonts w:eastAsia="SimSun"/>
        </w:rPr>
        <w:t xml:space="preserve">MCPTT group in which </w:t>
      </w:r>
      <w:r>
        <w:t xml:space="preserve">the MCPTT user </w:t>
      </w:r>
      <w:r>
        <w:rPr>
          <w:lang w:val="en-US"/>
        </w:rPr>
        <w:t xml:space="preserve">is interested </w:t>
      </w:r>
      <w:r>
        <w:rPr>
          <w:rFonts w:eastAsia="SimSun"/>
          <w:lang w:val="en-US"/>
        </w:rPr>
        <w:t>at the MCPTT client;</w:t>
      </w:r>
    </w:p>
    <w:p w14:paraId="77246DE6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9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can contain </w:t>
      </w:r>
      <w:r>
        <w:rPr>
          <w:lang w:val="en-US"/>
        </w:rPr>
        <w:t xml:space="preserve">a </w:t>
      </w:r>
      <w:r>
        <w:t>"</w:t>
      </w:r>
      <w:r>
        <w:rPr>
          <w:lang w:val="en-US"/>
        </w:rPr>
        <w:t>status</w:t>
      </w:r>
      <w:r>
        <w:t xml:space="preserve">" attribute </w:t>
      </w:r>
      <w:r>
        <w:rPr>
          <w:lang w:val="en-US"/>
        </w:rPr>
        <w:t xml:space="preserve">of </w:t>
      </w:r>
      <w:r>
        <w:rPr>
          <w:rFonts w:eastAsia="SimSun"/>
        </w:rPr>
        <w:t xml:space="preserve">each </w:t>
      </w:r>
      <w:r>
        <w:rPr>
          <w:lang w:val="en-US"/>
        </w:rPr>
        <w:t>&lt;</w:t>
      </w:r>
      <w:r>
        <w:rPr>
          <w:rFonts w:eastAsia="SimSun"/>
          <w:lang w:val="en-US"/>
        </w:rPr>
        <w:t>affiliation</w:t>
      </w:r>
      <w:r>
        <w:rPr>
          <w:rFonts w:eastAsia="SimSun"/>
        </w:rPr>
        <w:t>&gt;</w:t>
      </w:r>
      <w:r>
        <w:t xml:space="preserve"> element </w:t>
      </w:r>
      <w:r>
        <w:rPr>
          <w:lang w:val="en-US"/>
        </w:rPr>
        <w:t xml:space="preserve">indicating the affiliation status of the MCPTT user to </w:t>
      </w:r>
      <w:r>
        <w:t xml:space="preserve">MCPTT group </w:t>
      </w:r>
      <w:r>
        <w:rPr>
          <w:lang w:val="en-US"/>
        </w:rPr>
        <w:t xml:space="preserve">at the </w:t>
      </w:r>
      <w:r>
        <w:rPr>
          <w:rFonts w:eastAsia="SimSun"/>
          <w:lang w:val="en-US"/>
        </w:rPr>
        <w:t>MCPTT client; and</w:t>
      </w:r>
    </w:p>
    <w:p w14:paraId="4B9913FB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10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can contain </w:t>
      </w:r>
      <w:r>
        <w:rPr>
          <w:lang w:val="en-US"/>
        </w:rPr>
        <w:t xml:space="preserve">an </w:t>
      </w:r>
      <w:r>
        <w:t>"</w:t>
      </w:r>
      <w:r>
        <w:rPr>
          <w:lang w:val="en-US"/>
        </w:rPr>
        <w:t>expires</w:t>
      </w:r>
      <w:r>
        <w:t xml:space="preserve">" attribute </w:t>
      </w:r>
      <w:r>
        <w:rPr>
          <w:lang w:val="en-US"/>
        </w:rPr>
        <w:t xml:space="preserve">of </w:t>
      </w:r>
      <w:r>
        <w:rPr>
          <w:rFonts w:eastAsia="SimSun"/>
        </w:rPr>
        <w:t xml:space="preserve">each </w:t>
      </w:r>
      <w:r>
        <w:rPr>
          <w:lang w:val="en-US"/>
        </w:rPr>
        <w:t>&lt;</w:t>
      </w:r>
      <w:r>
        <w:rPr>
          <w:rFonts w:eastAsia="SimSun"/>
          <w:lang w:val="en-US"/>
        </w:rPr>
        <w:t>affiliation</w:t>
      </w:r>
      <w:r>
        <w:rPr>
          <w:rFonts w:eastAsia="SimSun"/>
        </w:rPr>
        <w:t>&gt;</w:t>
      </w:r>
      <w:r>
        <w:t xml:space="preserve"> element </w:t>
      </w:r>
      <w:r>
        <w:rPr>
          <w:lang w:val="en-US"/>
        </w:rPr>
        <w:t xml:space="preserve">indicating expiration of affiliation of the MCPTT user to </w:t>
      </w:r>
      <w:r>
        <w:t xml:space="preserve">MCPTT group </w:t>
      </w:r>
      <w:r>
        <w:rPr>
          <w:lang w:val="en-US"/>
        </w:rPr>
        <w:t xml:space="preserve">at the </w:t>
      </w:r>
      <w:r>
        <w:rPr>
          <w:rFonts w:eastAsia="SimSun"/>
          <w:lang w:val="en-US"/>
        </w:rPr>
        <w:t>MCPTT client.</w:t>
      </w:r>
    </w:p>
    <w:p w14:paraId="4AA04EBD" w14:textId="77777777" w:rsidR="003A205C" w:rsidRDefault="003A205C" w:rsidP="003A205C">
      <w:pPr>
        <w:rPr>
          <w:lang w:val="en-US"/>
        </w:rPr>
      </w:pPr>
      <w:r>
        <w:rPr>
          <w:rFonts w:eastAsia="SimSun"/>
          <w:lang w:val="en-US"/>
        </w:rPr>
        <w:t>The application/</w:t>
      </w:r>
      <w:proofErr w:type="spellStart"/>
      <w:r>
        <w:rPr>
          <w:rFonts w:eastAsia="SimSun"/>
          <w:lang w:val="en-US"/>
        </w:rPr>
        <w:t>pidf+xml</w:t>
      </w:r>
      <w:proofErr w:type="spellEnd"/>
      <w:r>
        <w:rPr>
          <w:rFonts w:eastAsia="SimSun"/>
          <w:lang w:val="en-US"/>
        </w:rPr>
        <w:t xml:space="preserve"> MIME body indicating per-group affiliation information is constructed according to </w:t>
      </w:r>
      <w:r>
        <w:rPr>
          <w:rFonts w:eastAsia="SimSun"/>
        </w:rPr>
        <w:t>IETF RFC 3856 [51] and:</w:t>
      </w:r>
    </w:p>
    <w:p w14:paraId="02F9783D" w14:textId="77777777" w:rsidR="003A205C" w:rsidRDefault="003A205C" w:rsidP="003A205C">
      <w:pPr>
        <w:pStyle w:val="B1"/>
        <w:rPr>
          <w:rFonts w:eastAsia="SimSun"/>
        </w:rPr>
      </w:pPr>
      <w:r>
        <w:rPr>
          <w:rFonts w:eastAsia="SimSun"/>
          <w:lang w:val="en-US"/>
        </w:rPr>
        <w:t>1)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root element</w:t>
      </w:r>
      <w:r>
        <w:rPr>
          <w:rFonts w:eastAsia="SimSun"/>
          <w:lang w:val="en-US"/>
        </w:rPr>
        <w:t xml:space="preserve"> according to </w:t>
      </w:r>
      <w:r>
        <w:rPr>
          <w:rFonts w:eastAsia="SimSun"/>
        </w:rPr>
        <w:t>IETF RFC 3863 [52];</w:t>
      </w:r>
    </w:p>
    <w:p w14:paraId="37866BE4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2)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an "entity" attribute of the </w:t>
      </w:r>
      <w:r>
        <w:rPr>
          <w:rFonts w:eastAsia="SimSun"/>
        </w:rPr>
        <w:t>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 xml:space="preserve"> set to the MCPTT group ID of the MCPTT group</w:t>
      </w:r>
      <w:r>
        <w:rPr>
          <w:rFonts w:eastAsia="SimSun"/>
        </w:rPr>
        <w:t>;</w:t>
      </w:r>
    </w:p>
    <w:p w14:paraId="3AE5D85B" w14:textId="77777777" w:rsidR="003A205C" w:rsidRDefault="003A205C" w:rsidP="003A205C">
      <w:pPr>
        <w:pStyle w:val="B1"/>
        <w:rPr>
          <w:rFonts w:eastAsia="SimSun"/>
        </w:rPr>
      </w:pPr>
      <w:r>
        <w:rPr>
          <w:rFonts w:eastAsia="SimSun"/>
          <w:lang w:val="en-US"/>
        </w:rPr>
        <w:t>3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one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</w:t>
      </w:r>
      <w:r>
        <w:rPr>
          <w:rFonts w:eastAsia="SimSun"/>
          <w:lang w:val="en-US"/>
        </w:rPr>
        <w:t xml:space="preserve">child </w:t>
      </w:r>
      <w:r>
        <w:rPr>
          <w:rFonts w:eastAsia="SimSun"/>
        </w:rPr>
        <w:t xml:space="preserve">element </w:t>
      </w:r>
      <w:r>
        <w:rPr>
          <w:rFonts w:eastAsia="SimSun"/>
          <w:lang w:val="en-US"/>
        </w:rPr>
        <w:t xml:space="preserve">according to </w:t>
      </w:r>
      <w:r>
        <w:rPr>
          <w:rFonts w:eastAsia="SimSun"/>
        </w:rPr>
        <w:t>IETF RFC 3863 [52]</w:t>
      </w:r>
      <w:r>
        <w:rPr>
          <w:rFonts w:eastAsia="SimSun"/>
          <w:lang w:val="en-US"/>
        </w:rPr>
        <w:t xml:space="preserve"> of </w:t>
      </w:r>
      <w:r>
        <w:rPr>
          <w:rFonts w:eastAsia="SimSun"/>
        </w:rPr>
        <w:t>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element;</w:t>
      </w:r>
    </w:p>
    <w:p w14:paraId="1EA9F354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4)</w:t>
      </w:r>
      <w:r>
        <w:rPr>
          <w:rFonts w:eastAsia="SimSun"/>
          <w:lang w:val="en-US"/>
        </w:rPr>
        <w:tab/>
        <w:t>can contain a &lt;p-id&gt; child element</w:t>
      </w:r>
      <w:r>
        <w:rPr>
          <w:rFonts w:eastAsia="SimSun"/>
        </w:rPr>
        <w:t xml:space="preserve"> </w:t>
      </w:r>
      <w:r>
        <w:t>defined 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</w:t>
      </w:r>
      <w:r>
        <w:rPr>
          <w:lang w:val="en-US"/>
        </w:rPr>
        <w:t xml:space="preserve">1, </w:t>
      </w:r>
      <w:r>
        <w:rPr>
          <w:rFonts w:eastAsia="SimSun"/>
        </w:rPr>
        <w:t>of 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 xml:space="preserve">&gt; element </w:t>
      </w:r>
      <w:r>
        <w:rPr>
          <w:rFonts w:eastAsia="SimSun"/>
          <w:lang w:val="en-US"/>
        </w:rPr>
        <w:t xml:space="preserve">set </w:t>
      </w:r>
      <w:r>
        <w:rPr>
          <w:rFonts w:eastAsia="SimSun"/>
        </w:rPr>
        <w:t xml:space="preserve">to </w:t>
      </w:r>
      <w:r>
        <w:rPr>
          <w:rFonts w:eastAsia="SimSun"/>
          <w:lang w:val="en-US"/>
        </w:rPr>
        <w:t>an identifier of a SIP PUBLISH request;</w:t>
      </w:r>
    </w:p>
    <w:p w14:paraId="78E88FF0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5)</w:t>
      </w:r>
      <w:r>
        <w:rPr>
          <w:rFonts w:eastAsia="SimSun"/>
          <w:lang w:val="en-US"/>
        </w:rPr>
        <w:tab/>
        <w:t xml:space="preserve">contains an </w:t>
      </w:r>
      <w:r>
        <w:rPr>
          <w:rFonts w:eastAsia="SimSun"/>
        </w:rPr>
        <w:t>"id" attribute of the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element </w:t>
      </w:r>
      <w:r>
        <w:rPr>
          <w:rFonts w:eastAsia="SimSun"/>
          <w:lang w:val="en-US"/>
        </w:rPr>
        <w:t xml:space="preserve">set </w:t>
      </w:r>
      <w:r>
        <w:rPr>
          <w:rFonts w:eastAsia="SimSun"/>
        </w:rPr>
        <w:t>to the MCPTT ID</w:t>
      </w:r>
      <w:r>
        <w:rPr>
          <w:rFonts w:eastAsia="SimSun"/>
          <w:lang w:val="en-US"/>
        </w:rPr>
        <w:t xml:space="preserve"> of the MCPTT user;</w:t>
      </w:r>
    </w:p>
    <w:p w14:paraId="0CE6F3C2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6)</w:t>
      </w:r>
      <w:r>
        <w:rPr>
          <w:rFonts w:eastAsia="SimSun"/>
          <w:lang w:val="en-US"/>
        </w:rPr>
        <w:tab/>
        <w:t>contains one &lt;status&gt; child element</w:t>
      </w:r>
      <w:r>
        <w:rPr>
          <w:rFonts w:eastAsia="SimSun"/>
        </w:rPr>
        <w:t xml:space="preserve"> of </w:t>
      </w:r>
      <w:r>
        <w:rPr>
          <w:rFonts w:eastAsia="SimSun"/>
          <w:lang w:val="en-US"/>
        </w:rPr>
        <w:t>each</w:t>
      </w:r>
      <w:r>
        <w:rPr>
          <w:rFonts w:eastAsia="SimSun"/>
        </w:rPr>
        <w:t xml:space="preserve">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>;</w:t>
      </w:r>
    </w:p>
    <w:p w14:paraId="13221FD6" w14:textId="77777777" w:rsidR="003A205C" w:rsidRDefault="003A205C" w:rsidP="003A205C">
      <w:pPr>
        <w:pStyle w:val="B1"/>
      </w:pPr>
      <w:r>
        <w:rPr>
          <w:rFonts w:eastAsia="SimSun"/>
          <w:lang w:val="en-US"/>
        </w:rPr>
        <w:t>7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one </w:t>
      </w:r>
      <w:r>
        <w:t xml:space="preserve">&lt;affiliation&gt; </w:t>
      </w:r>
      <w:r>
        <w:rPr>
          <w:lang w:val="en-US"/>
        </w:rPr>
        <w:t xml:space="preserve">child </w:t>
      </w:r>
      <w:r>
        <w:t>element defined 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</w:t>
      </w:r>
      <w:r>
        <w:rPr>
          <w:lang w:val="en-US"/>
        </w:rPr>
        <w:t xml:space="preserve">1, of </w:t>
      </w:r>
      <w:r>
        <w:rPr>
          <w:rFonts w:eastAsia="SimSun"/>
        </w:rPr>
        <w:t>the &lt;status&gt; element</w:t>
      </w:r>
      <w:r>
        <w:rPr>
          <w:rFonts w:eastAsia="SimSun"/>
          <w:lang w:val="en-US"/>
        </w:rPr>
        <w:t xml:space="preserve">, </w:t>
      </w:r>
      <w:r>
        <w:rPr>
          <w:rFonts w:eastAsia="SimSun"/>
        </w:rPr>
        <w:t xml:space="preserve">for each MCPTT </w:t>
      </w:r>
      <w:r>
        <w:rPr>
          <w:rFonts w:eastAsia="SimSun"/>
          <w:lang w:val="en-US"/>
        </w:rPr>
        <w:t xml:space="preserve">client at </w:t>
      </w:r>
      <w:r>
        <w:rPr>
          <w:rFonts w:eastAsia="SimSun"/>
        </w:rPr>
        <w:t xml:space="preserve">which </w:t>
      </w:r>
      <w:r>
        <w:t xml:space="preserve">the MCPTT user </w:t>
      </w:r>
      <w:r>
        <w:rPr>
          <w:lang w:val="en-US"/>
        </w:rPr>
        <w:t xml:space="preserve">is interested </w:t>
      </w:r>
      <w:r>
        <w:rPr>
          <w:rFonts w:eastAsia="SimSun"/>
          <w:lang w:val="en-US"/>
        </w:rPr>
        <w:t>in the MCPTT group</w:t>
      </w:r>
      <w:r>
        <w:t>;</w:t>
      </w:r>
    </w:p>
    <w:p w14:paraId="1F2C1DBA" w14:textId="37F93D90" w:rsidR="003A205C" w:rsidRDefault="003A205C" w:rsidP="003A205C">
      <w:pPr>
        <w:pStyle w:val="B1"/>
        <w:rPr>
          <w:lang w:val="en-US"/>
        </w:rPr>
      </w:pPr>
      <w:r>
        <w:rPr>
          <w:rFonts w:eastAsia="SimSun"/>
          <w:lang w:val="en-US"/>
        </w:rPr>
        <w:t>8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 xml:space="preserve">one </w:t>
      </w:r>
      <w:r>
        <w:rPr>
          <w:lang w:val="en-US"/>
        </w:rPr>
        <w:t>"</w:t>
      </w:r>
      <w:r>
        <w:rPr>
          <w:rFonts w:eastAsia="SimSun"/>
          <w:lang w:val="en-US"/>
        </w:rPr>
        <w:t>client"</w:t>
      </w:r>
      <w:r>
        <w:rPr>
          <w:rFonts w:eastAsia="SimSun"/>
        </w:rPr>
        <w:t xml:space="preserve"> </w:t>
      </w:r>
      <w:r>
        <w:rPr>
          <w:rFonts w:eastAsia="SimSun"/>
          <w:lang w:val="en-US"/>
        </w:rPr>
        <w:t xml:space="preserve">attribute </w:t>
      </w:r>
      <w:r>
        <w:t>defined in the XML schema defined in table</w:t>
      </w:r>
      <w:r>
        <w:rPr>
          <w:rFonts w:eastAsia="SimSun"/>
        </w:rPr>
        <w:t> </w:t>
      </w:r>
      <w:r>
        <w:t>9.3.1.2-1</w:t>
      </w:r>
      <w:r>
        <w:rPr>
          <w:lang w:val="en-US"/>
        </w:rPr>
        <w:t xml:space="preserve">, of </w:t>
      </w:r>
      <w:r>
        <w:rPr>
          <w:rFonts w:eastAsia="SimSun"/>
        </w:rPr>
        <w:t xml:space="preserve">the </w:t>
      </w:r>
      <w:r>
        <w:t>&lt;affiliation&gt; element</w:t>
      </w:r>
      <w:r>
        <w:rPr>
          <w:lang w:val="en-US"/>
        </w:rPr>
        <w:t xml:space="preserve"> set to </w:t>
      </w:r>
      <w:r>
        <w:rPr>
          <w:rFonts w:eastAsia="SimSun"/>
        </w:rPr>
        <w:t xml:space="preserve">the </w:t>
      </w:r>
      <w:r>
        <w:rPr>
          <w:lang w:val="en-US"/>
        </w:rPr>
        <w:t>MCPTT client ID;</w:t>
      </w:r>
      <w:del w:id="8" w:author="Nokia 137 Rev" w:date="2022-08-24T10:37:00Z">
        <w:r w:rsidDel="00754735">
          <w:rPr>
            <w:lang w:val="en-US"/>
          </w:rPr>
          <w:delText xml:space="preserve"> and</w:delText>
        </w:r>
      </w:del>
    </w:p>
    <w:p w14:paraId="7A7D18E5" w14:textId="275661F8" w:rsidR="003A205C" w:rsidRDefault="003A205C" w:rsidP="003A205C">
      <w:pPr>
        <w:pStyle w:val="B1"/>
        <w:rPr>
          <w:ins w:id="9" w:author="Nokia 137 Rev" w:date="2022-08-24T10:36:00Z"/>
          <w:rFonts w:eastAsia="SimSun"/>
          <w:lang w:val="en-US"/>
        </w:rPr>
      </w:pPr>
      <w:r>
        <w:rPr>
          <w:rFonts w:eastAsia="SimSun"/>
          <w:lang w:val="en-US"/>
        </w:rPr>
        <w:t>9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can contain </w:t>
      </w:r>
      <w:r>
        <w:rPr>
          <w:lang w:val="en-US"/>
        </w:rPr>
        <w:t xml:space="preserve">an </w:t>
      </w:r>
      <w:r>
        <w:t>"</w:t>
      </w:r>
      <w:r>
        <w:rPr>
          <w:lang w:val="en-US"/>
        </w:rPr>
        <w:t>expires</w:t>
      </w:r>
      <w:r>
        <w:t>" attribute defined in the XML schema defined in table</w:t>
      </w:r>
      <w:r>
        <w:rPr>
          <w:rFonts w:eastAsia="SimSun"/>
        </w:rPr>
        <w:t> </w:t>
      </w:r>
      <w:r>
        <w:t>9.3.1.2-1</w:t>
      </w:r>
      <w:r>
        <w:rPr>
          <w:lang w:val="en-US"/>
        </w:rPr>
        <w:t xml:space="preserve">, of </w:t>
      </w:r>
      <w:r>
        <w:rPr>
          <w:rFonts w:eastAsia="SimSun"/>
          <w:lang w:val="en-US"/>
        </w:rPr>
        <w:t xml:space="preserve">the </w:t>
      </w:r>
      <w:r>
        <w:rPr>
          <w:lang w:val="en-US"/>
        </w:rPr>
        <w:t>&lt;</w:t>
      </w:r>
      <w:r>
        <w:rPr>
          <w:rFonts w:eastAsia="SimSun"/>
          <w:lang w:val="en-US"/>
        </w:rPr>
        <w:t>affiliation</w:t>
      </w:r>
      <w:r>
        <w:rPr>
          <w:rFonts w:eastAsia="SimSun"/>
        </w:rPr>
        <w:t>&gt;</w:t>
      </w:r>
      <w:r>
        <w:t xml:space="preserve"> element </w:t>
      </w:r>
      <w:r>
        <w:rPr>
          <w:lang w:val="en-US"/>
        </w:rPr>
        <w:t xml:space="preserve">indicating expiration of affiliation of the MCPTT user to </w:t>
      </w:r>
      <w:r>
        <w:t xml:space="preserve">MCPTT group </w:t>
      </w:r>
      <w:r>
        <w:rPr>
          <w:lang w:val="en-US"/>
        </w:rPr>
        <w:t xml:space="preserve">at the </w:t>
      </w:r>
      <w:r>
        <w:rPr>
          <w:rFonts w:eastAsia="SimSun"/>
          <w:lang w:val="en-US"/>
        </w:rPr>
        <w:t xml:space="preserve">MCPTT </w:t>
      </w:r>
      <w:proofErr w:type="spellStart"/>
      <w:r>
        <w:rPr>
          <w:rFonts w:eastAsia="SimSun"/>
          <w:lang w:val="en-US"/>
        </w:rPr>
        <w:t>client</w:t>
      </w:r>
      <w:del w:id="10" w:author="Nokia 137 Rev" w:date="2022-08-24T10:37:00Z">
        <w:r w:rsidDel="00754735">
          <w:rPr>
            <w:rFonts w:eastAsia="SimSun"/>
            <w:lang w:val="en-US"/>
          </w:rPr>
          <w:delText>.</w:delText>
        </w:r>
      </w:del>
      <w:ins w:id="11" w:author="Nokia 137 Rev" w:date="2022-08-24T10:37:00Z">
        <w:r w:rsidR="00754735">
          <w:rPr>
            <w:rFonts w:eastAsia="SimSun"/>
            <w:lang w:val="en-US"/>
          </w:rPr>
          <w:t>;and</w:t>
        </w:r>
      </w:ins>
      <w:proofErr w:type="spellEnd"/>
    </w:p>
    <w:p w14:paraId="078D00D8" w14:textId="70C27ED5" w:rsidR="00754735" w:rsidRDefault="00754735" w:rsidP="003A205C">
      <w:pPr>
        <w:pStyle w:val="B1"/>
        <w:rPr>
          <w:rFonts w:eastAsia="SimSun"/>
          <w:lang w:val="en-US"/>
        </w:rPr>
      </w:pPr>
      <w:ins w:id="12" w:author="Nokia 137 Rev" w:date="2022-08-24T10:36:00Z">
        <w:r>
          <w:rPr>
            <w:rFonts w:eastAsia="SimSun"/>
            <w:lang w:val="en-US"/>
          </w:rPr>
          <w:t>1</w:t>
        </w:r>
      </w:ins>
      <w:ins w:id="13" w:author="Nokia 137 Rev" w:date="2022-08-24T10:37:00Z">
        <w:r>
          <w:rPr>
            <w:rFonts w:eastAsia="SimSun"/>
            <w:lang w:val="en-US"/>
          </w:rPr>
          <w:t>0</w:t>
        </w:r>
      </w:ins>
      <w:ins w:id="14" w:author="Nokia 137 Rev" w:date="2022-08-24T10:36:00Z">
        <w:r>
          <w:rPr>
            <w:rFonts w:eastAsia="SimSun"/>
          </w:rPr>
          <w:t>)</w:t>
        </w:r>
        <w:r>
          <w:rPr>
            <w:rFonts w:eastAsia="SimSun"/>
          </w:rPr>
          <w:tab/>
          <w:t>can c</w:t>
        </w:r>
        <w:proofErr w:type="spellStart"/>
        <w:r>
          <w:rPr>
            <w:rFonts w:eastAsia="SimSun"/>
            <w:lang w:val="en-US"/>
          </w:rPr>
          <w:t>ontain</w:t>
        </w:r>
        <w:proofErr w:type="spellEnd"/>
        <w:r>
          <w:rPr>
            <w:rFonts w:eastAsia="SimSun"/>
            <w:lang w:val="en-US"/>
          </w:rPr>
          <w:t xml:space="preserve"> </w:t>
        </w:r>
        <w:r>
          <w:rPr>
            <w:rFonts w:eastAsia="SimSun"/>
          </w:rPr>
          <w:t xml:space="preserve">one </w:t>
        </w:r>
        <w:r>
          <w:rPr>
            <w:lang w:val="en-US"/>
          </w:rPr>
          <w:t>&lt;</w:t>
        </w:r>
        <w:proofErr w:type="spellStart"/>
        <w:r>
          <w:rPr>
            <w:rFonts w:eastAsia="SimSun"/>
            <w:lang w:val="en-US"/>
          </w:rPr>
          <w:t>functionalAlias</w:t>
        </w:r>
        <w:proofErr w:type="spellEnd"/>
        <w:r>
          <w:rPr>
            <w:rFonts w:eastAsia="SimSun"/>
          </w:rPr>
          <w:t xml:space="preserve">&gt; </w:t>
        </w:r>
        <w:r>
          <w:rPr>
            <w:rFonts w:eastAsia="SimSun"/>
            <w:lang w:val="en-US"/>
          </w:rPr>
          <w:t xml:space="preserve">child </w:t>
        </w:r>
        <w:r>
          <w:rPr>
            <w:rFonts w:eastAsia="SimSun"/>
          </w:rPr>
          <w:t xml:space="preserve">element </w:t>
        </w:r>
        <w:r>
          <w:t>defined in the XML schema defined in table</w:t>
        </w:r>
        <w:r>
          <w:rPr>
            <w:rFonts w:eastAsia="SimSun"/>
          </w:rPr>
          <w:t> </w:t>
        </w:r>
        <w:r>
          <w:t>9.3.1.2-1</w:t>
        </w:r>
        <w:r>
          <w:rPr>
            <w:lang w:val="en-US"/>
          </w:rPr>
          <w:t xml:space="preserve">, of </w:t>
        </w:r>
        <w:r>
          <w:rPr>
            <w:rFonts w:eastAsia="SimSun"/>
          </w:rPr>
          <w:t xml:space="preserve">the </w:t>
        </w:r>
        <w:r>
          <w:t>&lt;status&gt; element</w:t>
        </w:r>
        <w:r>
          <w:rPr>
            <w:lang w:val="en-US"/>
          </w:rPr>
          <w:t xml:space="preserve">, </w:t>
        </w:r>
        <w:r>
          <w:rPr>
            <w:rFonts w:eastAsia="SimSun"/>
          </w:rPr>
          <w:t xml:space="preserve">for each </w:t>
        </w:r>
        <w:r>
          <w:rPr>
            <w:rFonts w:eastAsia="SimSun"/>
            <w:lang w:val="en-US"/>
          </w:rPr>
          <w:t>functional alias</w:t>
        </w:r>
        <w:r>
          <w:rPr>
            <w:rFonts w:eastAsia="SimSun"/>
          </w:rPr>
          <w:t xml:space="preserve"> </w:t>
        </w:r>
        <w:r>
          <w:t xml:space="preserve">the group member </w:t>
        </w:r>
        <w:r>
          <w:rPr>
            <w:lang w:val="en-US"/>
          </w:rPr>
          <w:t xml:space="preserve">has activated with </w:t>
        </w:r>
        <w:r>
          <w:rPr>
            <w:rFonts w:eastAsia="SimSun"/>
            <w:lang w:val="en-US"/>
          </w:rPr>
          <w:t xml:space="preserve">the </w:t>
        </w:r>
        <w:r>
          <w:rPr>
            <w:rFonts w:eastAsia="SimSun"/>
          </w:rPr>
          <w:t>"</w:t>
        </w:r>
        <w:proofErr w:type="spellStart"/>
        <w:r>
          <w:rPr>
            <w:lang w:val="en-US"/>
          </w:rPr>
          <w:t>functionalAliasID</w:t>
        </w:r>
        <w:proofErr w:type="spellEnd"/>
        <w:r>
          <w:rPr>
            <w:rFonts w:eastAsia="SimSun"/>
          </w:rPr>
          <w:t xml:space="preserve">" attribute </w:t>
        </w:r>
        <w:r>
          <w:rPr>
            <w:rFonts w:eastAsia="SimSun"/>
            <w:lang w:val="en-US"/>
          </w:rPr>
          <w:t xml:space="preserve">set </w:t>
        </w:r>
        <w:r>
          <w:rPr>
            <w:rFonts w:eastAsia="SimSun"/>
          </w:rPr>
          <w:t>to the corresponding functional alias ID</w:t>
        </w:r>
        <w:r>
          <w:rPr>
            <w:lang w:val="en-US"/>
          </w:rPr>
          <w:t>.</w:t>
        </w:r>
      </w:ins>
    </w:p>
    <w:p w14:paraId="2C310F77" w14:textId="77777777" w:rsidR="003A205C" w:rsidRDefault="003A205C" w:rsidP="00E66BD6">
      <w:pPr>
        <w:rPr>
          <w:rFonts w:eastAsia="SimSun"/>
          <w:lang w:val="en-US"/>
        </w:rPr>
      </w:pPr>
      <w:r>
        <w:rPr>
          <w:rFonts w:eastAsia="SimSun"/>
          <w:lang w:val="en-US"/>
        </w:rPr>
        <w:t>The application/</w:t>
      </w:r>
      <w:proofErr w:type="spellStart"/>
      <w:r>
        <w:rPr>
          <w:rFonts w:eastAsia="SimSun"/>
          <w:lang w:val="en-US"/>
        </w:rPr>
        <w:t>pidf+xml</w:t>
      </w:r>
      <w:proofErr w:type="spellEnd"/>
      <w:r>
        <w:rPr>
          <w:rFonts w:eastAsia="SimSun"/>
          <w:lang w:val="en-US"/>
        </w:rPr>
        <w:t xml:space="preserve"> MIME body indicating per-group dynamic data information is constructed according to IETF RFC 3856 [51] and:</w:t>
      </w:r>
    </w:p>
    <w:p w14:paraId="712B0EE3" w14:textId="77777777" w:rsidR="003A205C" w:rsidRDefault="003A205C" w:rsidP="003A205C">
      <w:pPr>
        <w:pStyle w:val="B1"/>
        <w:rPr>
          <w:rFonts w:eastAsia="SimSun"/>
        </w:rPr>
      </w:pPr>
      <w:r>
        <w:rPr>
          <w:rFonts w:eastAsia="SimSun"/>
          <w:lang w:val="en-US"/>
        </w:rPr>
        <w:t>1)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root element</w:t>
      </w:r>
      <w:r>
        <w:rPr>
          <w:rFonts w:eastAsia="SimSun"/>
          <w:lang w:val="en-US"/>
        </w:rPr>
        <w:t xml:space="preserve"> according to </w:t>
      </w:r>
      <w:r>
        <w:rPr>
          <w:rFonts w:eastAsia="SimSun"/>
        </w:rPr>
        <w:t>IETF RFC 3863 [52];</w:t>
      </w:r>
    </w:p>
    <w:p w14:paraId="1BE6FF52" w14:textId="77777777" w:rsidR="003A205C" w:rsidRDefault="003A205C" w:rsidP="003A205C">
      <w:pPr>
        <w:pStyle w:val="B1"/>
        <w:rPr>
          <w:rFonts w:eastAsia="SimSun"/>
        </w:rPr>
      </w:pPr>
      <w:r>
        <w:rPr>
          <w:rFonts w:eastAsia="SimSun"/>
          <w:lang w:val="en-US"/>
        </w:rPr>
        <w:lastRenderedPageBreak/>
        <w:t>2)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an "entity" attribute of the </w:t>
      </w:r>
      <w:r>
        <w:rPr>
          <w:rFonts w:eastAsia="SimSun"/>
        </w:rPr>
        <w:t>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 xml:space="preserve"> set to the MCPTT group ID of the MCPTT group</w:t>
      </w:r>
      <w:r>
        <w:rPr>
          <w:rFonts w:eastAsia="SimSun"/>
        </w:rPr>
        <w:t>;</w:t>
      </w:r>
    </w:p>
    <w:p w14:paraId="07DDB327" w14:textId="77777777" w:rsidR="003A205C" w:rsidRDefault="003A205C" w:rsidP="003A205C">
      <w:pPr>
        <w:pStyle w:val="B1"/>
      </w:pPr>
      <w:r>
        <w:rPr>
          <w:rFonts w:eastAsia="SimSun"/>
          <w:lang w:val="en-US"/>
        </w:rPr>
        <w:t>3)</w:t>
      </w:r>
      <w:r>
        <w:rPr>
          <w:rFonts w:eastAsia="SimSun"/>
          <w:lang w:val="en-US"/>
        </w:rPr>
        <w:tab/>
        <w:t>can contain a &lt;</w:t>
      </w:r>
      <w:proofErr w:type="spellStart"/>
      <w:r>
        <w:rPr>
          <w:rFonts w:eastAsia="SimSun"/>
          <w:lang w:val="en-US"/>
        </w:rPr>
        <w:t>groupStatus</w:t>
      </w:r>
      <w:proofErr w:type="spellEnd"/>
      <w:r>
        <w:rPr>
          <w:rFonts w:eastAsia="SimSun"/>
          <w:lang w:val="en-US"/>
        </w:rPr>
        <w:t xml:space="preserve">&gt; child element </w:t>
      </w:r>
      <w:r>
        <w:t xml:space="preserve">defined in the XML schema , of the &lt;presence&gt; element </w:t>
      </w:r>
      <w:r>
        <w:rPr>
          <w:rFonts w:eastAsia="SimSun"/>
          <w:lang w:val="en-US"/>
        </w:rPr>
        <w:t xml:space="preserve">set to an appropriate value specified in </w:t>
      </w:r>
      <w:r>
        <w:t>Table 9.3.1.2-3;</w:t>
      </w:r>
    </w:p>
    <w:p w14:paraId="5F2E81C9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</w:rPr>
        <w:t>4</w:t>
      </w:r>
      <w:r>
        <w:rPr>
          <w:rFonts w:eastAsia="SimSun"/>
          <w:lang w:val="en-US"/>
        </w:rPr>
        <w:t>)</w:t>
      </w:r>
      <w:r>
        <w:rPr>
          <w:rFonts w:eastAsia="SimSun"/>
          <w:lang w:val="en-US"/>
        </w:rPr>
        <w:tab/>
        <w:t>can contain a "</w:t>
      </w:r>
      <w:proofErr w:type="spellStart"/>
      <w:r>
        <w:rPr>
          <w:rFonts w:eastAsia="SimSun"/>
          <w:lang w:val="en-US"/>
        </w:rPr>
        <w:t>ModifiedBy</w:t>
      </w:r>
      <w:proofErr w:type="spellEnd"/>
      <w:r>
        <w:rPr>
          <w:rFonts w:eastAsia="SimSun"/>
          <w:lang w:val="en-US"/>
        </w:rPr>
        <w:t>" attribute of the &lt;</w:t>
      </w:r>
      <w:proofErr w:type="spellStart"/>
      <w:r>
        <w:rPr>
          <w:rFonts w:eastAsia="SimSun"/>
          <w:lang w:val="en-US"/>
        </w:rPr>
        <w:t>groupStatus</w:t>
      </w:r>
      <w:proofErr w:type="spellEnd"/>
      <w:r>
        <w:rPr>
          <w:rFonts w:eastAsia="SimSun"/>
          <w:lang w:val="en-US"/>
        </w:rPr>
        <w:t>&gt; element;</w:t>
      </w:r>
    </w:p>
    <w:p w14:paraId="1635D2B7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5)</w:t>
      </w:r>
      <w:r>
        <w:rPr>
          <w:rFonts w:eastAsia="SimSun"/>
          <w:lang w:val="en-US"/>
        </w:rPr>
        <w:tab/>
        <w:t>can contain an &lt;</w:t>
      </w:r>
      <w:proofErr w:type="spellStart"/>
      <w:r>
        <w:rPr>
          <w:rFonts w:eastAsia="SimSun"/>
          <w:lang w:val="en-US"/>
        </w:rPr>
        <w:t>additionalData</w:t>
      </w:r>
      <w:proofErr w:type="spellEnd"/>
      <w:r>
        <w:rPr>
          <w:rFonts w:eastAsia="SimSun"/>
          <w:lang w:val="en-US"/>
        </w:rPr>
        <w:t xml:space="preserve">&gt; child element </w:t>
      </w:r>
      <w:proofErr w:type="spellStart"/>
      <w:r>
        <w:rPr>
          <w:rFonts w:eastAsia="SimSun"/>
          <w:lang w:val="en-US"/>
        </w:rPr>
        <w:t>definied</w:t>
      </w:r>
      <w:proofErr w:type="spellEnd"/>
      <w:r>
        <w:rPr>
          <w:rFonts w:eastAsia="SimSun"/>
          <w:lang w:val="en-US"/>
        </w:rPr>
        <w:t xml:space="preserve"> </w:t>
      </w:r>
      <w:r>
        <w:t>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</w:t>
      </w:r>
      <w:r>
        <w:rPr>
          <w:lang w:val="en-US"/>
        </w:rPr>
        <w:t>1, of the</w:t>
      </w:r>
      <w:r>
        <w:rPr>
          <w:rFonts w:eastAsia="SimSun"/>
          <w:lang w:val="en-US"/>
        </w:rPr>
        <w:t xml:space="preserve"> &lt;presence&gt; element;</w:t>
      </w:r>
    </w:p>
    <w:p w14:paraId="29E17007" w14:textId="77777777" w:rsidR="003A205C" w:rsidRDefault="003A205C" w:rsidP="003A205C">
      <w:pPr>
        <w:pStyle w:val="B1"/>
      </w:pPr>
      <w:r>
        <w:rPr>
          <w:rFonts w:eastAsia="SimSun"/>
          <w:lang w:val="en-US"/>
        </w:rPr>
        <w:t>6)</w:t>
      </w:r>
      <w:r>
        <w:rPr>
          <w:rFonts w:eastAsia="SimSun"/>
          <w:lang w:val="en-US"/>
        </w:rPr>
        <w:tab/>
        <w:t>can contain a &lt;</w:t>
      </w:r>
      <w:proofErr w:type="spellStart"/>
      <w:r>
        <w:t>groupBroadcastAlias</w:t>
      </w:r>
      <w:proofErr w:type="spellEnd"/>
      <w:r>
        <w:t>&gt; attribute defined 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-1 of the &lt;</w:t>
      </w:r>
      <w:proofErr w:type="spellStart"/>
      <w:r>
        <w:t>additionalData</w:t>
      </w:r>
      <w:proofErr w:type="spellEnd"/>
      <w:r>
        <w:t>&gt; element;</w:t>
      </w:r>
    </w:p>
    <w:p w14:paraId="48938333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7)</w:t>
      </w:r>
      <w:r>
        <w:rPr>
          <w:rFonts w:eastAsia="SimSun"/>
          <w:lang w:val="en-US"/>
        </w:rPr>
        <w:tab/>
        <w:t>can contain a &lt;</w:t>
      </w:r>
      <w:proofErr w:type="spellStart"/>
      <w:r>
        <w:t>groupRegroupAlias</w:t>
      </w:r>
      <w:proofErr w:type="spellEnd"/>
      <w:r>
        <w:t>&gt; attribute defined 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-1 of the &lt;</w:t>
      </w:r>
      <w:proofErr w:type="spellStart"/>
      <w:r>
        <w:t>additionalData</w:t>
      </w:r>
      <w:proofErr w:type="spellEnd"/>
      <w:r>
        <w:t>&gt; element;</w:t>
      </w:r>
    </w:p>
    <w:p w14:paraId="5E1D2061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8)</w:t>
      </w:r>
      <w:r>
        <w:rPr>
          <w:rFonts w:eastAsia="SimSun"/>
          <w:lang w:val="en-US"/>
        </w:rPr>
        <w:tab/>
        <w:t>can contain a &lt;</w:t>
      </w:r>
      <w:proofErr w:type="spellStart"/>
      <w:r>
        <w:t>groupCallOnoing</w:t>
      </w:r>
      <w:proofErr w:type="spellEnd"/>
      <w:r>
        <w:t>&gt; attribute defined 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-1 of the &lt;</w:t>
      </w:r>
      <w:proofErr w:type="spellStart"/>
      <w:r>
        <w:t>additionalData</w:t>
      </w:r>
      <w:proofErr w:type="spellEnd"/>
      <w:r>
        <w:t>&gt; element;</w:t>
      </w:r>
    </w:p>
    <w:p w14:paraId="1E7015D0" w14:textId="77777777" w:rsidR="003A205C" w:rsidRDefault="003A205C" w:rsidP="003A205C">
      <w:pPr>
        <w:pStyle w:val="B1"/>
        <w:rPr>
          <w:rFonts w:eastAsia="SimSun"/>
        </w:rPr>
      </w:pPr>
      <w:r>
        <w:rPr>
          <w:rFonts w:eastAsia="SimSun"/>
        </w:rPr>
        <w:t>9)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one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</w:t>
      </w:r>
      <w:r>
        <w:rPr>
          <w:rFonts w:eastAsia="SimSun"/>
          <w:lang w:val="en-US"/>
        </w:rPr>
        <w:t xml:space="preserve">child </w:t>
      </w:r>
      <w:r>
        <w:rPr>
          <w:rFonts w:eastAsia="SimSun"/>
        </w:rPr>
        <w:t xml:space="preserve">element per affiliated MCPTT ID of the MCPTT group, </w:t>
      </w:r>
      <w:r>
        <w:rPr>
          <w:rFonts w:eastAsia="SimSun"/>
          <w:lang w:val="en-US"/>
        </w:rPr>
        <w:t xml:space="preserve">according to </w:t>
      </w:r>
      <w:r>
        <w:rPr>
          <w:rFonts w:eastAsia="SimSun"/>
        </w:rPr>
        <w:t>IETF RFC 3863 [52]</w:t>
      </w:r>
      <w:r>
        <w:rPr>
          <w:rFonts w:eastAsia="SimSun"/>
          <w:lang w:val="en-US"/>
        </w:rPr>
        <w:t xml:space="preserve"> of </w:t>
      </w:r>
      <w:r>
        <w:rPr>
          <w:rFonts w:eastAsia="SimSun"/>
        </w:rPr>
        <w:t>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element;</w:t>
      </w:r>
    </w:p>
    <w:p w14:paraId="1968FB75" w14:textId="7F1BAAE1" w:rsidR="003A205C" w:rsidRDefault="003A205C" w:rsidP="00E66BD6">
      <w:pPr>
        <w:pStyle w:val="B1"/>
        <w:rPr>
          <w:rFonts w:eastAsia="SimSun"/>
          <w:lang w:val="en-US"/>
        </w:rPr>
      </w:pPr>
      <w:r>
        <w:rPr>
          <w:rFonts w:eastAsia="SimSun"/>
        </w:rPr>
        <w:t>10</w:t>
      </w:r>
      <w:r>
        <w:rPr>
          <w:rFonts w:eastAsia="SimSun"/>
          <w:lang w:val="en-US"/>
        </w:rPr>
        <w:t>)</w:t>
      </w:r>
      <w:r>
        <w:rPr>
          <w:rFonts w:eastAsia="SimSun"/>
          <w:lang w:val="en-US"/>
        </w:rPr>
        <w:tab/>
        <w:t xml:space="preserve">contains an </w:t>
      </w:r>
      <w:r>
        <w:rPr>
          <w:rFonts w:eastAsia="SimSun"/>
        </w:rPr>
        <w:t>"id" attribute of the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element </w:t>
      </w:r>
      <w:r>
        <w:rPr>
          <w:rFonts w:eastAsia="SimSun"/>
          <w:lang w:val="en-US"/>
        </w:rPr>
        <w:t xml:space="preserve">set </w:t>
      </w:r>
      <w:r>
        <w:rPr>
          <w:rFonts w:eastAsia="SimSun"/>
        </w:rPr>
        <w:t>to the MCPTT ID</w:t>
      </w:r>
      <w:r>
        <w:rPr>
          <w:rFonts w:eastAsia="SimSun"/>
          <w:lang w:val="en-US"/>
        </w:rPr>
        <w:t xml:space="preserve"> of the group member;</w:t>
      </w:r>
    </w:p>
    <w:p w14:paraId="4EBC243E" w14:textId="77777777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11)</w:t>
      </w:r>
      <w:r>
        <w:rPr>
          <w:rFonts w:eastAsia="SimSun"/>
          <w:lang w:val="en-US"/>
        </w:rPr>
        <w:tab/>
        <w:t>contains one &lt;status&gt; child element</w:t>
      </w:r>
      <w:r>
        <w:rPr>
          <w:rFonts w:eastAsia="SimSun"/>
        </w:rPr>
        <w:t xml:space="preserve"> of </w:t>
      </w:r>
      <w:r>
        <w:rPr>
          <w:rFonts w:eastAsia="SimSun"/>
          <w:lang w:val="en-US"/>
        </w:rPr>
        <w:t>each</w:t>
      </w:r>
      <w:r>
        <w:rPr>
          <w:rFonts w:eastAsia="SimSun"/>
        </w:rPr>
        <w:t xml:space="preserve">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>;</w:t>
      </w:r>
    </w:p>
    <w:p w14:paraId="22C73DAF" w14:textId="77777777" w:rsidR="003A205C" w:rsidRDefault="003A205C" w:rsidP="003A205C">
      <w:pPr>
        <w:pStyle w:val="B1"/>
      </w:pPr>
      <w:r>
        <w:rPr>
          <w:rFonts w:eastAsia="SimSun"/>
          <w:lang w:val="en-US"/>
        </w:rPr>
        <w:t>12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one </w:t>
      </w:r>
      <w:r>
        <w:t xml:space="preserve">&lt;affiliation&gt; </w:t>
      </w:r>
      <w:r>
        <w:rPr>
          <w:lang w:val="en-US"/>
        </w:rPr>
        <w:t xml:space="preserve">child </w:t>
      </w:r>
      <w:r>
        <w:t>element defined in the XML schema defined in table</w:t>
      </w:r>
      <w:r>
        <w:rPr>
          <w:rFonts w:eastAsia="SimSun"/>
        </w:rPr>
        <w:t> </w:t>
      </w:r>
      <w:r>
        <w:t>9.3.1</w:t>
      </w:r>
      <w:r>
        <w:rPr>
          <w:lang w:val="en-US"/>
        </w:rPr>
        <w:t>.2</w:t>
      </w:r>
      <w:r>
        <w:t>-</w:t>
      </w:r>
      <w:r>
        <w:rPr>
          <w:lang w:val="en-US"/>
        </w:rPr>
        <w:t xml:space="preserve">1, of </w:t>
      </w:r>
      <w:r>
        <w:rPr>
          <w:rFonts w:eastAsia="SimSun"/>
        </w:rPr>
        <w:t>the &lt;status&gt; element</w:t>
      </w:r>
      <w:r>
        <w:rPr>
          <w:rFonts w:eastAsia="SimSun"/>
          <w:lang w:val="en-US"/>
        </w:rPr>
        <w:t xml:space="preserve">, </w:t>
      </w:r>
      <w:r>
        <w:rPr>
          <w:rFonts w:eastAsia="SimSun"/>
        </w:rPr>
        <w:t xml:space="preserve">for each MCPTT </w:t>
      </w:r>
      <w:r>
        <w:rPr>
          <w:rFonts w:eastAsia="SimSun"/>
          <w:lang w:val="en-US"/>
        </w:rPr>
        <w:t xml:space="preserve">client at </w:t>
      </w:r>
      <w:r>
        <w:rPr>
          <w:rFonts w:eastAsia="SimSun"/>
        </w:rPr>
        <w:t xml:space="preserve">which </w:t>
      </w:r>
      <w:r>
        <w:t xml:space="preserve">the MCPTT user </w:t>
      </w:r>
      <w:r>
        <w:rPr>
          <w:lang w:val="en-US"/>
        </w:rPr>
        <w:t xml:space="preserve">is interested </w:t>
      </w:r>
      <w:r>
        <w:rPr>
          <w:rFonts w:eastAsia="SimSun"/>
          <w:lang w:val="en-US"/>
        </w:rPr>
        <w:t>in the MCPTT group</w:t>
      </w:r>
      <w:r>
        <w:t>;</w:t>
      </w:r>
    </w:p>
    <w:p w14:paraId="50963046" w14:textId="6FBB8850" w:rsidR="003A205C" w:rsidRDefault="003A205C" w:rsidP="003A205C">
      <w:pPr>
        <w:pStyle w:val="B1"/>
        <w:rPr>
          <w:lang w:val="en-US"/>
        </w:rPr>
      </w:pPr>
      <w:r>
        <w:rPr>
          <w:rFonts w:eastAsia="SimSun"/>
        </w:rPr>
        <w:t>13)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 xml:space="preserve">one </w:t>
      </w:r>
      <w:r>
        <w:rPr>
          <w:lang w:val="en-US"/>
        </w:rPr>
        <w:t>"</w:t>
      </w:r>
      <w:r>
        <w:rPr>
          <w:rFonts w:eastAsia="SimSun"/>
          <w:lang w:val="en-US"/>
        </w:rPr>
        <w:t>client"</w:t>
      </w:r>
      <w:r>
        <w:rPr>
          <w:rFonts w:eastAsia="SimSun"/>
        </w:rPr>
        <w:t xml:space="preserve"> </w:t>
      </w:r>
      <w:r>
        <w:rPr>
          <w:rFonts w:eastAsia="SimSun"/>
          <w:lang w:val="en-US"/>
        </w:rPr>
        <w:t xml:space="preserve">attribute </w:t>
      </w:r>
      <w:r>
        <w:t>defined in the XML schema defined in table</w:t>
      </w:r>
      <w:r>
        <w:rPr>
          <w:rFonts w:eastAsia="SimSun"/>
        </w:rPr>
        <w:t> </w:t>
      </w:r>
      <w:r>
        <w:t>9.3.1.2-1</w:t>
      </w:r>
      <w:r>
        <w:rPr>
          <w:lang w:val="en-US"/>
        </w:rPr>
        <w:t xml:space="preserve">, of </w:t>
      </w:r>
      <w:r>
        <w:rPr>
          <w:rFonts w:eastAsia="SimSun"/>
        </w:rPr>
        <w:t xml:space="preserve">the </w:t>
      </w:r>
      <w:r>
        <w:t>&lt;affiliation&gt; element</w:t>
      </w:r>
      <w:r>
        <w:rPr>
          <w:lang w:val="en-US"/>
        </w:rPr>
        <w:t xml:space="preserve"> set to </w:t>
      </w:r>
      <w:r>
        <w:rPr>
          <w:rFonts w:eastAsia="SimSun"/>
        </w:rPr>
        <w:t xml:space="preserve">the </w:t>
      </w:r>
      <w:r>
        <w:rPr>
          <w:lang w:val="en-US"/>
        </w:rPr>
        <w:t xml:space="preserve">MCPTT client ID; </w:t>
      </w:r>
      <w:del w:id="15" w:author="Nokia 137 Rev" w:date="2022-08-24T10:37:00Z">
        <w:r w:rsidDel="00754735">
          <w:rPr>
            <w:lang w:val="en-US"/>
          </w:rPr>
          <w:delText>and</w:delText>
        </w:r>
      </w:del>
    </w:p>
    <w:p w14:paraId="2CC6D522" w14:textId="126C72D5" w:rsidR="003A205C" w:rsidRDefault="003A205C" w:rsidP="003A205C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14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can contain </w:t>
      </w:r>
      <w:r>
        <w:rPr>
          <w:lang w:val="en-US"/>
        </w:rPr>
        <w:t xml:space="preserve">an </w:t>
      </w:r>
      <w:r>
        <w:t>"</w:t>
      </w:r>
      <w:r>
        <w:rPr>
          <w:lang w:val="en-US"/>
        </w:rPr>
        <w:t>expires</w:t>
      </w:r>
      <w:r>
        <w:t>" attribute defined in the XML schema defined in table</w:t>
      </w:r>
      <w:r>
        <w:rPr>
          <w:rFonts w:eastAsia="SimSun"/>
        </w:rPr>
        <w:t> </w:t>
      </w:r>
      <w:r>
        <w:t>9.3.1.2-1</w:t>
      </w:r>
      <w:r>
        <w:rPr>
          <w:lang w:val="en-US"/>
        </w:rPr>
        <w:t xml:space="preserve">, of </w:t>
      </w:r>
      <w:r>
        <w:rPr>
          <w:rFonts w:eastAsia="SimSun"/>
          <w:lang w:val="en-US"/>
        </w:rPr>
        <w:t xml:space="preserve">the </w:t>
      </w:r>
      <w:r>
        <w:rPr>
          <w:lang w:val="en-US"/>
        </w:rPr>
        <w:t>&lt;</w:t>
      </w:r>
      <w:r>
        <w:rPr>
          <w:rFonts w:eastAsia="SimSun"/>
          <w:lang w:val="en-US"/>
        </w:rPr>
        <w:t>affiliation</w:t>
      </w:r>
      <w:r>
        <w:rPr>
          <w:rFonts w:eastAsia="SimSun"/>
        </w:rPr>
        <w:t>&gt;</w:t>
      </w:r>
      <w:r>
        <w:t xml:space="preserve"> element </w:t>
      </w:r>
      <w:r>
        <w:rPr>
          <w:lang w:val="en-US"/>
        </w:rPr>
        <w:t xml:space="preserve">indicating expiration of affiliation of the MCPTT user to </w:t>
      </w:r>
      <w:r>
        <w:t xml:space="preserve">MCPTT group </w:t>
      </w:r>
      <w:r>
        <w:rPr>
          <w:lang w:val="en-US"/>
        </w:rPr>
        <w:t xml:space="preserve">at the </w:t>
      </w:r>
      <w:r>
        <w:rPr>
          <w:rFonts w:eastAsia="SimSun"/>
          <w:lang w:val="en-US"/>
        </w:rPr>
        <w:t>MCPTT client;</w:t>
      </w:r>
      <w:ins w:id="16" w:author="Nokia 137" w:date="2022-08-11T13:58:00Z">
        <w:r w:rsidR="00E66BD6" w:rsidRPr="00E66BD6">
          <w:rPr>
            <w:lang w:val="en-US"/>
          </w:rPr>
          <w:t xml:space="preserve"> </w:t>
        </w:r>
        <w:r w:rsidR="00E66BD6">
          <w:rPr>
            <w:lang w:val="en-US"/>
          </w:rPr>
          <w:t>and</w:t>
        </w:r>
      </w:ins>
    </w:p>
    <w:p w14:paraId="636DE71E" w14:textId="50B5FD47" w:rsidR="00E66BD6" w:rsidRDefault="00E66BD6" w:rsidP="00E66BD6">
      <w:pPr>
        <w:pStyle w:val="B1"/>
        <w:rPr>
          <w:rFonts w:eastAsia="SimSun"/>
          <w:lang w:val="en-US"/>
        </w:rPr>
      </w:pPr>
      <w:ins w:id="17" w:author="Nokia 137" w:date="2022-08-11T13:54:00Z">
        <w:r>
          <w:rPr>
            <w:rFonts w:eastAsia="SimSun"/>
            <w:lang w:val="en-US"/>
          </w:rPr>
          <w:t>1</w:t>
        </w:r>
      </w:ins>
      <w:ins w:id="18" w:author="Nokia 137" w:date="2022-08-11T13:58:00Z">
        <w:r>
          <w:rPr>
            <w:rFonts w:eastAsia="SimSun"/>
            <w:lang w:val="en-US"/>
          </w:rPr>
          <w:t>5</w:t>
        </w:r>
      </w:ins>
      <w:ins w:id="19" w:author="Nokia 137" w:date="2022-08-11T13:54:00Z">
        <w:r>
          <w:rPr>
            <w:rFonts w:eastAsia="SimSun"/>
          </w:rPr>
          <w:t>)</w:t>
        </w:r>
        <w:r>
          <w:rPr>
            <w:rFonts w:eastAsia="SimSun"/>
          </w:rPr>
          <w:tab/>
        </w:r>
      </w:ins>
      <w:ins w:id="20" w:author="Nokia 137" w:date="2022-08-11T13:57:00Z">
        <w:r>
          <w:rPr>
            <w:rFonts w:eastAsia="SimSun"/>
          </w:rPr>
          <w:t>can c</w:t>
        </w:r>
        <w:proofErr w:type="spellStart"/>
        <w:r>
          <w:rPr>
            <w:rFonts w:eastAsia="SimSun"/>
            <w:lang w:val="en-US"/>
          </w:rPr>
          <w:t>ontain</w:t>
        </w:r>
        <w:proofErr w:type="spellEnd"/>
        <w:r>
          <w:rPr>
            <w:rFonts w:eastAsia="SimSun"/>
            <w:lang w:val="en-US"/>
          </w:rPr>
          <w:t xml:space="preserve"> </w:t>
        </w:r>
        <w:r>
          <w:rPr>
            <w:rFonts w:eastAsia="SimSun"/>
          </w:rPr>
          <w:t xml:space="preserve">one </w:t>
        </w:r>
        <w:r>
          <w:rPr>
            <w:lang w:val="en-US"/>
          </w:rPr>
          <w:t>&lt;</w:t>
        </w:r>
        <w:proofErr w:type="spellStart"/>
        <w:r>
          <w:rPr>
            <w:rFonts w:eastAsia="SimSun"/>
            <w:lang w:val="en-US"/>
          </w:rPr>
          <w:t>functionalAlias</w:t>
        </w:r>
        <w:proofErr w:type="spellEnd"/>
        <w:r>
          <w:rPr>
            <w:rFonts w:eastAsia="SimSun"/>
          </w:rPr>
          <w:t xml:space="preserve">&gt; </w:t>
        </w:r>
        <w:r>
          <w:rPr>
            <w:rFonts w:eastAsia="SimSun"/>
            <w:lang w:val="en-US"/>
          </w:rPr>
          <w:t xml:space="preserve">child </w:t>
        </w:r>
        <w:r>
          <w:rPr>
            <w:rFonts w:eastAsia="SimSun"/>
          </w:rPr>
          <w:t xml:space="preserve">element </w:t>
        </w:r>
        <w:r>
          <w:t>defined in the XML schema defined in table</w:t>
        </w:r>
        <w:r>
          <w:rPr>
            <w:rFonts w:eastAsia="SimSun"/>
          </w:rPr>
          <w:t> </w:t>
        </w:r>
        <w:r>
          <w:t>9.3.1.2-1</w:t>
        </w:r>
        <w:r>
          <w:rPr>
            <w:lang w:val="en-US"/>
          </w:rPr>
          <w:t xml:space="preserve">, of </w:t>
        </w:r>
        <w:r>
          <w:rPr>
            <w:rFonts w:eastAsia="SimSun"/>
          </w:rPr>
          <w:t xml:space="preserve">the </w:t>
        </w:r>
        <w:r>
          <w:t>&lt;status&gt; element</w:t>
        </w:r>
        <w:r>
          <w:rPr>
            <w:lang w:val="en-US"/>
          </w:rPr>
          <w:t xml:space="preserve">, </w:t>
        </w:r>
        <w:r>
          <w:rPr>
            <w:rFonts w:eastAsia="SimSun"/>
          </w:rPr>
          <w:t xml:space="preserve">for each </w:t>
        </w:r>
        <w:r>
          <w:rPr>
            <w:rFonts w:eastAsia="SimSun"/>
            <w:lang w:val="en-US"/>
          </w:rPr>
          <w:t>functional alias</w:t>
        </w:r>
        <w:r>
          <w:rPr>
            <w:rFonts w:eastAsia="SimSun"/>
          </w:rPr>
          <w:t xml:space="preserve"> </w:t>
        </w:r>
        <w:r>
          <w:t xml:space="preserve">the group member </w:t>
        </w:r>
        <w:r>
          <w:rPr>
            <w:lang w:val="en-US"/>
          </w:rPr>
          <w:t>has activated</w:t>
        </w:r>
      </w:ins>
      <w:ins w:id="21" w:author="Nokia 137 Rev" w:date="2022-08-24T10:31:00Z">
        <w:r w:rsidR="00863847">
          <w:rPr>
            <w:lang w:val="en-US"/>
          </w:rPr>
          <w:t xml:space="preserve"> with </w:t>
        </w:r>
      </w:ins>
      <w:ins w:id="22" w:author="Nokia 137 Rev" w:date="2022-08-24T10:32:00Z">
        <w:r w:rsidR="00754735">
          <w:rPr>
            <w:rFonts w:eastAsia="SimSun"/>
            <w:lang w:val="en-US"/>
          </w:rPr>
          <w:t>the</w:t>
        </w:r>
        <w:r w:rsidR="00754735">
          <w:rPr>
            <w:rFonts w:eastAsia="SimSun"/>
            <w:lang w:val="en-US"/>
          </w:rPr>
          <w:t xml:space="preserve"> </w:t>
        </w:r>
        <w:r w:rsidR="00754735">
          <w:rPr>
            <w:rFonts w:eastAsia="SimSun"/>
          </w:rPr>
          <w:t>"</w:t>
        </w:r>
        <w:proofErr w:type="spellStart"/>
        <w:r w:rsidR="00754735">
          <w:rPr>
            <w:lang w:val="en-US"/>
          </w:rPr>
          <w:t>functionalAliasID</w:t>
        </w:r>
        <w:proofErr w:type="spellEnd"/>
        <w:r w:rsidR="00754735">
          <w:rPr>
            <w:rFonts w:eastAsia="SimSun"/>
          </w:rPr>
          <w:t xml:space="preserve">" attribute </w:t>
        </w:r>
      </w:ins>
      <w:ins w:id="23" w:author="Nokia 137 Rev" w:date="2022-08-24T10:31:00Z">
        <w:r w:rsidR="00863847">
          <w:rPr>
            <w:rFonts w:eastAsia="SimSun"/>
            <w:lang w:val="en-US"/>
          </w:rPr>
          <w:t xml:space="preserve">set </w:t>
        </w:r>
        <w:r w:rsidR="00863847">
          <w:rPr>
            <w:rFonts w:eastAsia="SimSun"/>
          </w:rPr>
          <w:t xml:space="preserve">to the </w:t>
        </w:r>
      </w:ins>
      <w:ins w:id="24" w:author="Nokia 137 Rev" w:date="2022-08-24T10:35:00Z">
        <w:r w:rsidR="00754735">
          <w:rPr>
            <w:rFonts w:eastAsia="SimSun"/>
          </w:rPr>
          <w:t>corresponding functional alias ID</w:t>
        </w:r>
      </w:ins>
      <w:ins w:id="25" w:author="Nokia 137" w:date="2022-08-11T13:58:00Z">
        <w:r>
          <w:rPr>
            <w:lang w:val="en-US"/>
          </w:rPr>
          <w:t>.</w:t>
        </w:r>
      </w:ins>
    </w:p>
    <w:p w14:paraId="62EB3BD0" w14:textId="77777777" w:rsidR="003A205C" w:rsidRDefault="003A205C" w:rsidP="003A205C">
      <w:pPr>
        <w:pStyle w:val="TH"/>
        <w:rPr>
          <w:lang w:val="en-US"/>
        </w:rPr>
      </w:pPr>
      <w:r>
        <w:t>Table 9.3.1</w:t>
      </w:r>
      <w:r>
        <w:rPr>
          <w:lang w:val="en-US"/>
        </w:rPr>
        <w:t>.2</w:t>
      </w:r>
      <w:r>
        <w:t>-</w:t>
      </w:r>
      <w:r>
        <w:rPr>
          <w:lang w:val="en-US"/>
        </w:rPr>
        <w:t>1:</w:t>
      </w:r>
      <w:r>
        <w:t xml:space="preserve"> </w:t>
      </w:r>
      <w:r>
        <w:rPr>
          <w:lang w:val="en-US"/>
        </w:rPr>
        <w:t xml:space="preserve">XML schema with elements and attributes extending the </w:t>
      </w:r>
      <w:r>
        <w:rPr>
          <w:rFonts w:eastAsia="SimSun"/>
          <w:lang w:val="en-US"/>
        </w:rPr>
        <w:t>application/</w:t>
      </w:r>
      <w:proofErr w:type="spellStart"/>
      <w:r>
        <w:rPr>
          <w:rFonts w:eastAsia="SimSun"/>
          <w:lang w:val="en-US"/>
        </w:rPr>
        <w:t>pidf+xml</w:t>
      </w:r>
      <w:proofErr w:type="spellEnd"/>
      <w:r>
        <w:rPr>
          <w:rFonts w:eastAsia="SimSun"/>
          <w:lang w:val="en-US"/>
        </w:rPr>
        <w:t xml:space="preserve"> MIME body</w:t>
      </w:r>
    </w:p>
    <w:p w14:paraId="756278D2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&lt;?xml version="1.0" encoding="UTF-8"?&gt;</w:t>
      </w:r>
    </w:p>
    <w:p w14:paraId="5DC1FD75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&lt;xs:schema</w:t>
      </w:r>
    </w:p>
    <w:p w14:paraId="7625645E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targetNamespace="urn:3gpp:ns:mcpttPresInfo:1.0"</w:t>
      </w:r>
    </w:p>
    <w:p w14:paraId="13885573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xmlns:xs="http://www.w3.org/2001/XMLSchema"</w:t>
      </w:r>
    </w:p>
    <w:p w14:paraId="7042D472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xmlns:mcpttPI10="urn:3gpp:ns:mcpttPresInfo:1.0"</w:t>
      </w:r>
    </w:p>
    <w:p w14:paraId="4EDD180B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elementFormDefault="qualified" attributeFormDefault="unqualified"&gt;</w:t>
      </w:r>
    </w:p>
    <w:p w14:paraId="12F036F0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785FF8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&lt;!-- MCPTT specific child elements of presence element --&gt;</w:t>
      </w:r>
    </w:p>
    <w:p w14:paraId="39066B36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&lt;xs:element name="p-id" type="xs:string"/&gt;</w:t>
      </w:r>
    </w:p>
    <w:p w14:paraId="464BC059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&lt;xs:element name="groupStatus" type="mcpttPI10:groupStatusType"/&gt;</w:t>
      </w:r>
    </w:p>
    <w:p w14:paraId="631EE5FB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&lt;xs:element name="additionalData" type="mcpttPI10:additionalDataType"/&gt;</w:t>
      </w:r>
    </w:p>
    <w:p w14:paraId="3369AB3F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DB5A4A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&lt;!-- MCPTT specific child elements of tuple element --&gt;</w:t>
      </w:r>
    </w:p>
    <w:p w14:paraId="3523B0E2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&lt;xs:element name="affiliation" type="mcpttPI10:affiliationType"/&gt;</w:t>
      </w:r>
    </w:p>
    <w:p w14:paraId="3545AC70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&lt;xs:complexType name="affiliationType"&gt;</w:t>
      </w:r>
    </w:p>
    <w:p w14:paraId="4CF51276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&lt;xs:sequence&gt;</w:t>
      </w:r>
    </w:p>
    <w:p w14:paraId="70D22789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&lt;xs:any namespace="##any" processContents="lax" minOccurs="0" maxOccurs="unbounded"/&gt;</w:t>
      </w:r>
    </w:p>
    <w:p w14:paraId="32AEE07D" w14:textId="5403AD74" w:rsidR="00B72B3A" w:rsidRPr="00863847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&lt;/xs:sequence&gt;</w:t>
      </w:r>
    </w:p>
    <w:p w14:paraId="4116DB97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&lt;xs:attribute name="group" type="xs:anyURI" use="optional"/&gt;</w:t>
      </w:r>
    </w:p>
    <w:p w14:paraId="24F31982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&lt;xs:attribute name="client" type="xs:anyURI" use="optional"/&gt;</w:t>
      </w:r>
    </w:p>
    <w:p w14:paraId="1D26480D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&lt;xs:attribute name="status" type="mcpttPI10:statusType" use="optional"/&gt;</w:t>
      </w:r>
    </w:p>
    <w:p w14:paraId="60A6DA8F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&lt;xs:attribute name="expires" type="xs:dateTime" use="optional"/&gt;</w:t>
      </w:r>
    </w:p>
    <w:p w14:paraId="7C1B96DB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&lt;xs:anyAttribute namespace="##any" processContents="lax"/&gt;</w:t>
      </w:r>
    </w:p>
    <w:p w14:paraId="497759E0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&lt;/xs:complexType&gt;</w:t>
      </w:r>
    </w:p>
    <w:p w14:paraId="02BFCC35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09BAF7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&lt;xs:simpleType name="statusType"&gt;</w:t>
      </w:r>
    </w:p>
    <w:p w14:paraId="77564190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&lt;xs:restriction base="xs:string"&gt;</w:t>
      </w:r>
    </w:p>
    <w:p w14:paraId="431E2C1F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&lt;xs:enumeration value="affiliating"/&gt;</w:t>
      </w:r>
    </w:p>
    <w:p w14:paraId="778F7002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&lt;xs:enumeration value="affiliated"/&gt;</w:t>
      </w:r>
    </w:p>
    <w:p w14:paraId="54C8F942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      &lt;xs:enumeration value="deaffiliating"/&gt;</w:t>
      </w:r>
    </w:p>
    <w:p w14:paraId="3D0F2E9F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&lt;/xs:restriction&gt;</w:t>
      </w:r>
    </w:p>
    <w:p w14:paraId="0A7C54D8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&lt;/xs:simpleType&gt;</w:t>
      </w:r>
    </w:p>
    <w:p w14:paraId="5ECF9618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BDF653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&lt;xs:complexType name="groupStatusType"&gt;</w:t>
      </w:r>
    </w:p>
    <w:p w14:paraId="7E9FC5A9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&lt;xs:simpleContent&gt;</w:t>
      </w:r>
    </w:p>
    <w:p w14:paraId="526ED9BB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&lt;xs:extension base="xs:string"&gt;</w:t>
      </w:r>
    </w:p>
    <w:p w14:paraId="01A3C629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&lt;xs:attribute name="ModifiedBy" type="xs:anyURI" use="optional"/&gt;</w:t>
      </w:r>
    </w:p>
    <w:p w14:paraId="02F5C39A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&lt;xs:anyAttribute namespace="##any" processContents="lax"/&gt;</w:t>
      </w:r>
    </w:p>
    <w:p w14:paraId="295DA0F9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 xml:space="preserve">      </w:t>
      </w:r>
      <w:r>
        <w:rPr>
          <w:lang w:val="fr-FR"/>
        </w:rPr>
        <w:t>&lt;/xs:extension&gt;</w:t>
      </w:r>
    </w:p>
    <w:p w14:paraId="07F52E03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 xml:space="preserve">    &lt;/xs:simpleContent&gt;</w:t>
      </w:r>
    </w:p>
    <w:p w14:paraId="63F2E119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 xml:space="preserve">  &lt;/xs:complexType&gt;</w:t>
      </w:r>
    </w:p>
    <w:p w14:paraId="77B26085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112DCE26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fr-FR"/>
        </w:rPr>
        <w:t xml:space="preserve">  </w:t>
      </w:r>
      <w:r>
        <w:t>&lt;xs:complexType name="emptyType"/&gt;</w:t>
      </w:r>
    </w:p>
    <w:p w14:paraId="254A36C9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&lt;xs:complexType name="additionalDataType"&gt;</w:t>
      </w:r>
    </w:p>
    <w:p w14:paraId="2B249297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&lt;xs:complexContent&gt;</w:t>
      </w:r>
    </w:p>
    <w:p w14:paraId="35186EF7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&lt;xs:extension base="mcpttPI10:emptyType"&gt;</w:t>
      </w:r>
    </w:p>
    <w:p w14:paraId="0565D7D8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&lt;xs:attribute name="groupBroadcastAlias" type="xs:anyURI" use="optional"/&gt;</w:t>
      </w:r>
    </w:p>
    <w:p w14:paraId="2F163257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&lt;xs:attribute name="groupRegroupAlias" type="xs:anyURI" use="optional"/&gt;</w:t>
      </w:r>
    </w:p>
    <w:p w14:paraId="01960847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&lt;xs:attribute name="groupCallOngoing" type="xs:boolean" use="optional"/&gt;        &lt;xs:anyAttribute namespace="##any" processContents="lax"/&gt;</w:t>
      </w:r>
    </w:p>
    <w:p w14:paraId="73C84902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 xml:space="preserve">      </w:t>
      </w:r>
      <w:r>
        <w:rPr>
          <w:lang w:val="fr-FR"/>
        </w:rPr>
        <w:t>&lt;/xs:extension&gt;</w:t>
      </w:r>
    </w:p>
    <w:p w14:paraId="65A5BAED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 xml:space="preserve">    &lt;/xs:complexContent&gt;</w:t>
      </w:r>
    </w:p>
    <w:p w14:paraId="2200FC60" w14:textId="153528E9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6" w:author="Nokia 137" w:date="2022-08-11T13:59:00Z"/>
          <w:lang w:val="fr-FR"/>
        </w:rPr>
      </w:pPr>
      <w:r>
        <w:rPr>
          <w:lang w:val="fr-FR"/>
        </w:rPr>
        <w:t xml:space="preserve">  &lt;/xs:complexType&gt;</w:t>
      </w:r>
    </w:p>
    <w:p w14:paraId="4379177B" w14:textId="77777777" w:rsidR="000A64F2" w:rsidRDefault="000A64F2" w:rsidP="000A64F2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7" w:author="Nokia 137 Rev" w:date="2022-08-24T10:20:00Z"/>
        </w:rPr>
      </w:pPr>
    </w:p>
    <w:p w14:paraId="041E91C7" w14:textId="44308803" w:rsidR="000A64F2" w:rsidRDefault="000A64F2" w:rsidP="000A64F2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8" w:author="Nokia 137 Rev" w:date="2022-08-24T10:20:00Z"/>
        </w:rPr>
      </w:pPr>
      <w:ins w:id="29" w:author="Nokia 137 Rev" w:date="2022-08-24T10:20:00Z">
        <w:r>
          <w:t xml:space="preserve">  &lt;!-- MCPTT specific child elements of </w:t>
        </w:r>
        <w:r>
          <w:t>status</w:t>
        </w:r>
        <w:r>
          <w:t xml:space="preserve"> element --&gt;</w:t>
        </w:r>
      </w:ins>
    </w:p>
    <w:p w14:paraId="336F399A" w14:textId="5F6587E9" w:rsidR="00E66BD6" w:rsidRDefault="00863847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30" w:author="Nokia 137 Rev" w:date="2022-08-24T10:29:00Z"/>
          <w:lang w:val="en-US"/>
        </w:rPr>
      </w:pPr>
      <w:ins w:id="31" w:author="Nokia 137 Rev" w:date="2022-08-24T10:29:00Z">
        <w:r>
          <w:t xml:space="preserve">    </w:t>
        </w:r>
        <w:r>
          <w:rPr>
            <w:lang w:val="en-US"/>
          </w:rPr>
          <w:t>&lt;xs:element name="functionalAlias" type="mcpttPI10:functionalAliasType"/&gt;</w:t>
        </w:r>
      </w:ins>
    </w:p>
    <w:p w14:paraId="551BCC30" w14:textId="77777777" w:rsidR="00863847" w:rsidRPr="000A64F2" w:rsidRDefault="00863847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4A171D" w14:textId="77777777" w:rsidR="00E66BD6" w:rsidRDefault="00E66BD6" w:rsidP="00E66BD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32" w:author="Nokia 137" w:date="2022-08-11T13:58:00Z"/>
          <w:lang w:val="en-US"/>
        </w:rPr>
      </w:pPr>
      <w:ins w:id="33" w:author="Nokia 137" w:date="2022-08-11T13:58:00Z">
        <w:r w:rsidRPr="000A64F2">
          <w:rPr>
            <w:lang w:val="en-US"/>
          </w:rPr>
          <w:t xml:space="preserve">  </w:t>
        </w:r>
        <w:r>
          <w:rPr>
            <w:lang w:val="en-US"/>
          </w:rPr>
          <w:t>&lt;xs:complexType name="functionalAliasType"&gt;</w:t>
        </w:r>
      </w:ins>
    </w:p>
    <w:p w14:paraId="17659FF6" w14:textId="77777777" w:rsidR="00E66BD6" w:rsidRDefault="00E66BD6" w:rsidP="00E66BD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34" w:author="Nokia 137" w:date="2022-08-11T13:58:00Z"/>
          <w:lang w:val="en-US"/>
        </w:rPr>
      </w:pPr>
      <w:ins w:id="35" w:author="Nokia 137" w:date="2022-08-11T13:58:00Z">
        <w:r>
          <w:rPr>
            <w:lang w:val="en-US"/>
          </w:rPr>
          <w:t xml:space="preserve">    &lt;xs:sequence&gt;</w:t>
        </w:r>
      </w:ins>
    </w:p>
    <w:p w14:paraId="30B64D7A" w14:textId="77777777" w:rsidR="00E66BD6" w:rsidRDefault="00E66BD6" w:rsidP="00E66BD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36" w:author="Nokia 137" w:date="2022-08-11T13:58:00Z"/>
          <w:lang w:val="en-US"/>
        </w:rPr>
      </w:pPr>
      <w:ins w:id="37" w:author="Nokia 137" w:date="2022-08-11T13:58:00Z">
        <w:r>
          <w:rPr>
            <w:lang w:val="en-US"/>
          </w:rPr>
          <w:t xml:space="preserve">      &lt;xs:any namespace="##any" processContents="lax" minOccurs="0" maxOccurs="unbounded"/&gt;</w:t>
        </w:r>
      </w:ins>
    </w:p>
    <w:p w14:paraId="5CC70222" w14:textId="77777777" w:rsidR="00E66BD6" w:rsidRDefault="00E66BD6" w:rsidP="00E66BD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38" w:author="Nokia 137" w:date="2022-08-11T13:58:00Z"/>
          <w:lang w:val="en-US"/>
        </w:rPr>
      </w:pPr>
      <w:ins w:id="39" w:author="Nokia 137" w:date="2022-08-11T13:58:00Z">
        <w:r>
          <w:rPr>
            <w:lang w:val="en-US"/>
          </w:rPr>
          <w:t xml:space="preserve">    &lt;/xs:sequence&gt;</w:t>
        </w:r>
      </w:ins>
    </w:p>
    <w:p w14:paraId="59A9B0C3" w14:textId="77777777" w:rsidR="00E66BD6" w:rsidRDefault="00E66BD6" w:rsidP="00E66BD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40" w:author="Nokia 137" w:date="2022-08-11T13:58:00Z"/>
          <w:lang w:val="en-US"/>
        </w:rPr>
      </w:pPr>
      <w:ins w:id="41" w:author="Nokia 137" w:date="2022-08-11T13:58:00Z">
        <w:r>
          <w:rPr>
            <w:lang w:val="en-US"/>
          </w:rPr>
          <w:t xml:space="preserve">    &lt;xs:attribute name="functionalAliasID" type="xs:anyURI" use="optional"/&gt;</w:t>
        </w:r>
      </w:ins>
    </w:p>
    <w:p w14:paraId="2695FCEE" w14:textId="77777777" w:rsidR="00E66BD6" w:rsidRDefault="00E66BD6" w:rsidP="00E66BD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42" w:author="Nokia 137" w:date="2022-08-11T13:58:00Z"/>
          <w:lang w:val="en-US"/>
        </w:rPr>
      </w:pPr>
      <w:ins w:id="43" w:author="Nokia 137" w:date="2022-08-11T13:58:00Z">
        <w:r>
          <w:rPr>
            <w:lang w:val="en-US"/>
          </w:rPr>
          <w:t xml:space="preserve">    &lt;xs:attribute name="expires" type="xs:dateTime" use="optional"/&gt;</w:t>
        </w:r>
      </w:ins>
    </w:p>
    <w:p w14:paraId="6314EB35" w14:textId="77777777" w:rsidR="00E66BD6" w:rsidRDefault="00E66BD6" w:rsidP="00E66BD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44" w:author="Nokia 137" w:date="2022-08-11T13:58:00Z"/>
          <w:lang w:val="en-US"/>
        </w:rPr>
      </w:pPr>
      <w:ins w:id="45" w:author="Nokia 137" w:date="2022-08-11T13:58:00Z">
        <w:r>
          <w:rPr>
            <w:lang w:val="en-US"/>
          </w:rPr>
          <w:t xml:space="preserve">    &lt;xs:anyAttribute namespace="##any" processContents="lax"/&gt;</w:t>
        </w:r>
      </w:ins>
    </w:p>
    <w:p w14:paraId="34904BA9" w14:textId="77777777" w:rsidR="00E66BD6" w:rsidRDefault="00E66BD6" w:rsidP="00E66BD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46" w:author="Nokia 137" w:date="2022-08-11T13:58:00Z"/>
          <w:lang w:val="en-US"/>
        </w:rPr>
      </w:pPr>
      <w:ins w:id="47" w:author="Nokia 137" w:date="2022-08-11T13:58:00Z">
        <w:r>
          <w:rPr>
            <w:lang w:val="en-US"/>
          </w:rPr>
          <w:t xml:space="preserve">  &lt;/xs:complexType&gt;</w:t>
        </w:r>
      </w:ins>
    </w:p>
    <w:p w14:paraId="1ADEC665" w14:textId="77777777" w:rsidR="003A205C" w:rsidRPr="007F515A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F6DCA29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</w:rPr>
      </w:pPr>
      <w:r w:rsidRPr="007F515A">
        <w:rPr>
          <w:lang w:val="en-US"/>
        </w:rPr>
        <w:t xml:space="preserve">  </w:t>
      </w:r>
      <w:r>
        <w:t>&lt;/xs:schema&gt;</w:t>
      </w:r>
    </w:p>
    <w:p w14:paraId="61F16CF2" w14:textId="77777777" w:rsidR="003A205C" w:rsidRDefault="003A205C" w:rsidP="003A205C">
      <w:r>
        <w:t xml:space="preserve">The </w:t>
      </w:r>
      <w:r>
        <w:rPr>
          <w:rFonts w:eastAsia="SimSun"/>
          <w:lang w:val="en-US"/>
        </w:rPr>
        <w:t>application/</w:t>
      </w:r>
      <w:proofErr w:type="spellStart"/>
      <w:r>
        <w:rPr>
          <w:rFonts w:eastAsia="SimSun"/>
          <w:lang w:val="en-US"/>
        </w:rPr>
        <w:t>pidf+xml</w:t>
      </w:r>
      <w:proofErr w:type="spellEnd"/>
      <w:r>
        <w:rPr>
          <w:rFonts w:eastAsia="SimSun"/>
          <w:lang w:val="en-US"/>
        </w:rPr>
        <w:t xml:space="preserve"> MIME body </w:t>
      </w:r>
      <w:r>
        <w:t>refers to namespaces using prefixes specified in table 9.3.1</w:t>
      </w:r>
      <w:r>
        <w:rPr>
          <w:lang w:val="en-US"/>
        </w:rPr>
        <w:t>.2</w:t>
      </w:r>
      <w:r>
        <w:t>-</w:t>
      </w:r>
      <w:r>
        <w:rPr>
          <w:lang w:val="en-US"/>
        </w:rPr>
        <w:t>2</w:t>
      </w:r>
      <w:r>
        <w:t>.</w:t>
      </w:r>
    </w:p>
    <w:p w14:paraId="05ED690B" w14:textId="77777777" w:rsidR="003A205C" w:rsidRDefault="003A205C" w:rsidP="003A205C">
      <w:pPr>
        <w:pStyle w:val="TH"/>
        <w:rPr>
          <w:lang w:val="en-US"/>
        </w:rPr>
      </w:pPr>
      <w:r>
        <w:t>Table 9.3.1</w:t>
      </w:r>
      <w:r>
        <w:rPr>
          <w:lang w:val="en-US"/>
        </w:rPr>
        <w:t>.2</w:t>
      </w:r>
      <w:r>
        <w:t>-</w:t>
      </w:r>
      <w:r>
        <w:rPr>
          <w:lang w:val="en-US"/>
        </w:rPr>
        <w:t>2:</w:t>
      </w:r>
      <w:r>
        <w:t xml:space="preserve"> Assignment of prefixes to namespace names in </w:t>
      </w:r>
      <w:r>
        <w:rPr>
          <w:lang w:val="en-US"/>
        </w:rPr>
        <w:t xml:space="preserve">the </w:t>
      </w:r>
      <w:r>
        <w:rPr>
          <w:rFonts w:eastAsia="SimSun"/>
          <w:lang w:val="en-US"/>
        </w:rPr>
        <w:t>application/</w:t>
      </w:r>
      <w:proofErr w:type="spellStart"/>
      <w:r>
        <w:rPr>
          <w:rFonts w:eastAsia="SimSun"/>
          <w:lang w:val="en-US"/>
        </w:rPr>
        <w:t>pidf+xml</w:t>
      </w:r>
      <w:proofErr w:type="spellEnd"/>
      <w:r>
        <w:rPr>
          <w:rFonts w:eastAsia="SimSun"/>
          <w:lang w:val="en-US"/>
        </w:rPr>
        <w:t xml:space="preserve"> MIME body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835"/>
      </w:tblGrid>
      <w:tr w:rsidR="003A205C" w14:paraId="08D1ADD0" w14:textId="77777777" w:rsidTr="003A205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7866" w14:textId="77777777" w:rsidR="003A205C" w:rsidRDefault="003A205C">
            <w:pPr>
              <w:pStyle w:val="TAH"/>
            </w:pPr>
            <w:r>
              <w:t>Prefix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E41A" w14:textId="77777777" w:rsidR="003A205C" w:rsidRDefault="003A205C">
            <w:pPr>
              <w:pStyle w:val="TAH"/>
            </w:pPr>
            <w:r>
              <w:t>Namespace</w:t>
            </w:r>
          </w:p>
        </w:tc>
      </w:tr>
      <w:tr w:rsidR="003A205C" w14:paraId="1E080BE2" w14:textId="77777777" w:rsidTr="003A205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BB68" w14:textId="77777777" w:rsidR="003A205C" w:rsidRDefault="003A205C">
            <w:pPr>
              <w:pStyle w:val="TAL"/>
            </w:pPr>
            <w:r>
              <w:t>mcpttPI10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837C" w14:textId="77777777" w:rsidR="003A205C" w:rsidRDefault="003A205C">
            <w:pPr>
              <w:pStyle w:val="TAL"/>
            </w:pPr>
            <w:r>
              <w:t>urn:3gpp:ns:mcpttPresInfo:1.0</w:t>
            </w:r>
          </w:p>
        </w:tc>
      </w:tr>
      <w:tr w:rsidR="003A205C" w14:paraId="1FD7DA5C" w14:textId="77777777" w:rsidTr="003A205C"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9CCB" w14:textId="77777777" w:rsidR="003A205C" w:rsidRDefault="003A205C">
            <w:pPr>
              <w:pStyle w:val="TAN"/>
            </w:pPr>
            <w:r>
              <w:t>NOTE:</w:t>
            </w:r>
            <w:r>
              <w:tab/>
              <w:t>The "</w:t>
            </w:r>
            <w:proofErr w:type="spellStart"/>
            <w:r>
              <w:t>urn:ietf:params:xml:ns:pidf</w:t>
            </w:r>
            <w:proofErr w:type="spellEnd"/>
            <w:r>
              <w:t xml:space="preserve">" namespace is the default namespace so no prefix is used for it in the </w:t>
            </w:r>
            <w:r>
              <w:rPr>
                <w:rFonts w:eastAsia="SimSun"/>
                <w:lang w:val="en-US"/>
              </w:rPr>
              <w:t>application/</w:t>
            </w:r>
            <w:proofErr w:type="spellStart"/>
            <w:r>
              <w:rPr>
                <w:rFonts w:eastAsia="SimSun"/>
                <w:lang w:val="en-US"/>
              </w:rPr>
              <w:t>pidf+xml</w:t>
            </w:r>
            <w:proofErr w:type="spellEnd"/>
            <w:r>
              <w:rPr>
                <w:rFonts w:eastAsia="SimSun"/>
                <w:lang w:val="en-US"/>
              </w:rPr>
              <w:t xml:space="preserve"> MIME body</w:t>
            </w:r>
            <w:r>
              <w:t>.</w:t>
            </w:r>
          </w:p>
        </w:tc>
      </w:tr>
    </w:tbl>
    <w:p w14:paraId="36E0C142" w14:textId="77777777" w:rsidR="003A205C" w:rsidRDefault="003A205C" w:rsidP="003A205C">
      <w:pPr>
        <w:rPr>
          <w:lang w:val="en-US" w:eastAsia="en-GB"/>
        </w:rPr>
      </w:pPr>
    </w:p>
    <w:p w14:paraId="6762BF8A" w14:textId="77777777" w:rsidR="003A205C" w:rsidRDefault="003A205C" w:rsidP="003A205C">
      <w:pPr>
        <w:pStyle w:val="TH"/>
      </w:pPr>
      <w:r>
        <w:t>Table 9.3.1.2-3 ABNF syntax of values of the &lt;</w:t>
      </w:r>
      <w:proofErr w:type="spellStart"/>
      <w:r>
        <w:t>groupStatus</w:t>
      </w:r>
      <w:proofErr w:type="spellEnd"/>
      <w:r>
        <w:t>&gt; element</w:t>
      </w:r>
    </w:p>
    <w:p w14:paraId="525B04AC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in-peril-value = %x69.6E.2D.70.65.72.69.6C ; "in-peril"</w:t>
      </w:r>
    </w:p>
    <w:p w14:paraId="08CF17C6" w14:textId="77777777" w:rsidR="003A205C" w:rsidRDefault="003A205C" w:rsidP="003A205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emergency-value = %x65.6D.65.72.67.65.6E.63.79 ; "emergency"</w:t>
      </w:r>
    </w:p>
    <w:p w14:paraId="0BCFBFE1" w14:textId="77777777" w:rsidR="003A205C" w:rsidRDefault="003A205C" w:rsidP="003A205C">
      <w:pPr>
        <w:rPr>
          <w:noProof/>
        </w:rPr>
      </w:pPr>
    </w:p>
    <w:p w14:paraId="158A6E7A" w14:textId="219C15CE" w:rsidR="003A205C" w:rsidRDefault="003A205C" w:rsidP="00F43CCD">
      <w:pPr>
        <w:pStyle w:val="Heading4"/>
      </w:pPr>
    </w:p>
    <w:p w14:paraId="7BFD4883" w14:textId="3ED3D123" w:rsidR="00DB3D9B" w:rsidRDefault="00DB3D9B" w:rsidP="00DB3D9B"/>
    <w:p w14:paraId="5F0AF5D1" w14:textId="005F4E25" w:rsidR="00DB3D9B" w:rsidRPr="00DB3D9B" w:rsidRDefault="00DB3D9B" w:rsidP="00DB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DB3D9B">
        <w:rPr>
          <w:sz w:val="40"/>
        </w:rPr>
        <w:t>End of changes</w:t>
      </w:r>
    </w:p>
    <w:bookmarkEnd w:id="2"/>
    <w:bookmarkEnd w:id="3"/>
    <w:bookmarkEnd w:id="4"/>
    <w:bookmarkEnd w:id="5"/>
    <w:bookmarkEnd w:id="6"/>
    <w:bookmarkEnd w:id="7"/>
    <w:sectPr w:rsidR="00DB3D9B" w:rsidRPr="00DB3D9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3221" w14:textId="77777777" w:rsidR="006E70BD" w:rsidRDefault="006E7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6AFA" w14:textId="77777777" w:rsidR="006E70BD" w:rsidRDefault="006E7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8AED" w14:textId="77777777" w:rsidR="006E70BD" w:rsidRDefault="006E7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B5F2" w14:textId="77777777" w:rsidR="006E70BD" w:rsidRDefault="006E7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A5E7" w14:textId="77777777" w:rsidR="006E70BD" w:rsidRDefault="006E70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137 Rev">
    <w15:presenceInfo w15:providerId="None" w15:userId="Nokia 137 Rev"/>
  </w15:person>
  <w15:person w15:author="Nokia 137">
    <w15:presenceInfo w15:providerId="None" w15:userId="Nokia 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A64F2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34AE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205C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D2012"/>
    <w:rsid w:val="006E21FB"/>
    <w:rsid w:val="006E70BD"/>
    <w:rsid w:val="007176FF"/>
    <w:rsid w:val="00754735"/>
    <w:rsid w:val="00792342"/>
    <w:rsid w:val="007977A8"/>
    <w:rsid w:val="007B512A"/>
    <w:rsid w:val="007C2097"/>
    <w:rsid w:val="007D6A07"/>
    <w:rsid w:val="007F1156"/>
    <w:rsid w:val="007F515A"/>
    <w:rsid w:val="007F7259"/>
    <w:rsid w:val="008040A8"/>
    <w:rsid w:val="008279FA"/>
    <w:rsid w:val="008626E7"/>
    <w:rsid w:val="0086384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55E92"/>
    <w:rsid w:val="00B67B97"/>
    <w:rsid w:val="00B72B3A"/>
    <w:rsid w:val="00B968C8"/>
    <w:rsid w:val="00BA3EC5"/>
    <w:rsid w:val="00BA51D9"/>
    <w:rsid w:val="00BB5DFC"/>
    <w:rsid w:val="00BD279D"/>
    <w:rsid w:val="00BD6BB8"/>
    <w:rsid w:val="00BF46F2"/>
    <w:rsid w:val="00C306D1"/>
    <w:rsid w:val="00C4221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3D9B"/>
    <w:rsid w:val="00DE34CF"/>
    <w:rsid w:val="00E13F3D"/>
    <w:rsid w:val="00E34898"/>
    <w:rsid w:val="00E66BD6"/>
    <w:rsid w:val="00EB09B7"/>
    <w:rsid w:val="00EC3CE2"/>
    <w:rsid w:val="00EE7D7C"/>
    <w:rsid w:val="00F25D98"/>
    <w:rsid w:val="00F300FB"/>
    <w:rsid w:val="00F43CC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locked/>
    <w:rsid w:val="00F43CCD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locked/>
    <w:rsid w:val="00F43CC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43CCD"/>
    <w:rPr>
      <w:rFonts w:ascii="Arial" w:hAnsi="Arial"/>
      <w:b/>
      <w:sz w:val="18"/>
      <w:lang w:val="en-GB" w:eastAsia="en-US"/>
    </w:rPr>
  </w:style>
  <w:style w:type="character" w:customStyle="1" w:styleId="B1Char2">
    <w:name w:val="B1 Char2"/>
    <w:link w:val="B1"/>
    <w:locked/>
    <w:rsid w:val="00F43CC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F43CC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</TotalTime>
  <Pages>4</Pages>
  <Words>1372</Words>
  <Characters>9984</Characters>
  <Application>Microsoft Office Word</Application>
  <DocSecurity>0</DocSecurity>
  <Lines>83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137 Rev</cp:lastModifiedBy>
  <cp:revision>19</cp:revision>
  <cp:lastPrinted>1899-12-31T23:00:00Z</cp:lastPrinted>
  <dcterms:created xsi:type="dcterms:W3CDTF">2020-02-03T08:32:00Z</dcterms:created>
  <dcterms:modified xsi:type="dcterms:W3CDTF">2022-08-24T08:59:00Z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May 2022</vt:lpwstr>
  </property>
  <property fmtid="{D5CDD505-2E9C-101B-9397-08002B2CF9AE}" pid="8" name="EndDate">
    <vt:lpwstr>20th May 2022</vt:lpwstr>
  </property>
  <property fmtid="{D5CDD505-2E9C-101B-9397-08002B2CF9AE}" pid="9" name="Tdoc#">
    <vt:lpwstr>C1-223920</vt:lpwstr>
  </property>
  <property fmtid="{D5CDD505-2E9C-101B-9397-08002B2CF9AE}" pid="10" name="Spec#">
    <vt:lpwstr>24.379</vt:lpwstr>
  </property>
  <property fmtid="{D5CDD505-2E9C-101B-9397-08002B2CF9AE}" pid="11" name="Cr#">
    <vt:lpwstr>0826</vt:lpwstr>
  </property>
  <property fmtid="{D5CDD505-2E9C-101B-9397-08002B2CF9AE}" pid="12" name="Revision">
    <vt:lpwstr>-</vt:lpwstr>
  </property>
  <property fmtid="{D5CDD505-2E9C-101B-9397-08002B2CF9AE}" pid="13" name="Version">
    <vt:lpwstr>17.6.0</vt:lpwstr>
  </property>
  <property fmtid="{D5CDD505-2E9C-101B-9397-08002B2CF9AE}" pid="14" name="CrTitle">
    <vt:lpwstr>Support providing FAs used by affiliated group members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eMONASTERY2</vt:lpwstr>
  </property>
  <property fmtid="{D5CDD505-2E9C-101B-9397-08002B2CF9AE}" pid="18" name="Cat">
    <vt:lpwstr>B</vt:lpwstr>
  </property>
  <property fmtid="{D5CDD505-2E9C-101B-9397-08002B2CF9AE}" pid="19" name="ResDate">
    <vt:lpwstr>2022-05-05</vt:lpwstr>
  </property>
  <property fmtid="{D5CDD505-2E9C-101B-9397-08002B2CF9AE}" pid="20" name="Release">
    <vt:lpwstr>Rel-17</vt:lpwstr>
  </property>
</Properties>
</file>