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41CFB16A" w:rsidR="00434669" w:rsidRPr="00FA1CC3" w:rsidRDefault="00434669" w:rsidP="00FF286B">
      <w:pPr>
        <w:pStyle w:val="CRCoverPage"/>
        <w:tabs>
          <w:tab w:val="right" w:pos="9639"/>
        </w:tabs>
        <w:spacing w:after="0"/>
        <w:rPr>
          <w:b/>
          <w:i/>
          <w:sz w:val="28"/>
        </w:rPr>
      </w:pPr>
      <w:r w:rsidRPr="00FA1CC3">
        <w:rPr>
          <w:b/>
          <w:sz w:val="24"/>
        </w:rPr>
        <w:t>3GPP TSG-CT WG1 Meeting #13</w:t>
      </w:r>
      <w:r w:rsidR="00C67E7E">
        <w:rPr>
          <w:b/>
          <w:sz w:val="24"/>
        </w:rPr>
        <w:t>7</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8B49D5">
        <w:rPr>
          <w:b/>
          <w:sz w:val="24"/>
        </w:rPr>
        <w:t>xxxx</w:t>
      </w:r>
    </w:p>
    <w:p w14:paraId="51D55E20" w14:textId="4E839850" w:rsidR="00434669" w:rsidRPr="00FA1CC3" w:rsidRDefault="00434669" w:rsidP="00434669">
      <w:pPr>
        <w:pStyle w:val="CRCoverPage"/>
        <w:outlineLvl w:val="0"/>
        <w:rPr>
          <w:b/>
          <w:sz w:val="24"/>
        </w:rPr>
      </w:pPr>
      <w:r w:rsidRPr="00FA1CC3">
        <w:rPr>
          <w:b/>
          <w:sz w:val="24"/>
        </w:rPr>
        <w:t xml:space="preserve">E-meeting, </w:t>
      </w:r>
      <w:r w:rsidR="00DB4AF5">
        <w:rPr>
          <w:b/>
          <w:sz w:val="24"/>
        </w:rPr>
        <w:t>1</w:t>
      </w:r>
      <w:r w:rsidR="00C67E7E">
        <w:rPr>
          <w:b/>
          <w:sz w:val="24"/>
        </w:rPr>
        <w:t>8</w:t>
      </w:r>
      <w:r w:rsidR="000F4952" w:rsidRPr="000F4952">
        <w:rPr>
          <w:b/>
          <w:sz w:val="24"/>
          <w:vertAlign w:val="superscript"/>
        </w:rPr>
        <w:t>th</w:t>
      </w:r>
      <w:r w:rsidR="000F4952">
        <w:rPr>
          <w:b/>
          <w:sz w:val="24"/>
        </w:rPr>
        <w:t xml:space="preserve"> </w:t>
      </w:r>
      <w:r w:rsidRPr="00FA1CC3">
        <w:rPr>
          <w:b/>
          <w:sz w:val="24"/>
        </w:rPr>
        <w:t>-</w:t>
      </w:r>
      <w:r w:rsidR="00DB4AF5">
        <w:rPr>
          <w:b/>
          <w:sz w:val="24"/>
        </w:rPr>
        <w:t>2</w:t>
      </w:r>
      <w:r w:rsidR="00C67E7E">
        <w:rPr>
          <w:b/>
          <w:sz w:val="24"/>
        </w:rPr>
        <w:t>6</w:t>
      </w:r>
      <w:r w:rsidR="000F4952" w:rsidRPr="000F4952">
        <w:rPr>
          <w:b/>
          <w:sz w:val="24"/>
          <w:vertAlign w:val="superscript"/>
        </w:rPr>
        <w:t>th</w:t>
      </w:r>
      <w:r w:rsidRPr="00FA1CC3">
        <w:rPr>
          <w:b/>
          <w:sz w:val="24"/>
        </w:rPr>
        <w:t xml:space="preserve"> </w:t>
      </w:r>
      <w:r w:rsidR="00C67E7E">
        <w:rPr>
          <w:rFonts w:hint="eastAsia"/>
          <w:b/>
          <w:sz w:val="24"/>
          <w:lang w:eastAsia="zh-CN"/>
        </w:rPr>
        <w:t>August</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799EFF08" w:rsidR="001E41F3" w:rsidRPr="00FA1CC3" w:rsidRDefault="00A84665" w:rsidP="00547111">
            <w:pPr>
              <w:pStyle w:val="CRCoverPage"/>
              <w:spacing w:after="0"/>
            </w:pPr>
            <w:r>
              <w:rPr>
                <w:b/>
                <w:sz w:val="28"/>
              </w:rPr>
              <w:t>4604</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1EE0871" w:rsidR="001E41F3" w:rsidRPr="00FA1CC3" w:rsidRDefault="00C67E7E" w:rsidP="00E13F3D">
            <w:pPr>
              <w:pStyle w:val="CRCoverPage"/>
              <w:spacing w:after="0"/>
              <w:jc w:val="center"/>
              <w:rPr>
                <w:b/>
              </w:rPr>
            </w:pPr>
            <w:r>
              <w:rPr>
                <w:rFonts w:hint="eastAsia"/>
                <w:b/>
                <w:noProof/>
                <w:sz w:val="28"/>
                <w:lang w:eastAsia="zh-CN"/>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68BA2DF" w:rsidR="001E41F3" w:rsidRPr="00FA1CC3" w:rsidRDefault="0096231E">
            <w:pPr>
              <w:pStyle w:val="CRCoverPage"/>
              <w:spacing w:after="0"/>
              <w:jc w:val="center"/>
              <w:rPr>
                <w:sz w:val="28"/>
              </w:rPr>
            </w:pPr>
            <w:r>
              <w:rPr>
                <w:b/>
                <w:sz w:val="28"/>
              </w:rPr>
              <w:t>17.</w:t>
            </w:r>
            <w:r w:rsidR="00C67E7E">
              <w:rPr>
                <w:b/>
                <w:sz w:val="28"/>
              </w:rPr>
              <w:t>7</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E9454" w:rsidR="00F25D98" w:rsidRPr="00FA1CC3" w:rsidRDefault="00570B67"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F15B79" w:rsidR="00F25D98" w:rsidRPr="00FA1CC3" w:rsidRDefault="00F25D98" w:rsidP="006B7716">
            <w:pPr>
              <w:pStyle w:val="CRCoverPage"/>
              <w:spacing w:after="0"/>
              <w:jc w:val="center"/>
              <w:rPr>
                <w:b/>
                <w:bCs/>
                <w:caps/>
              </w:rPr>
            </w:pP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696D1C04" w:rsidR="001E41F3" w:rsidRPr="00FA1CC3" w:rsidRDefault="00570B67">
            <w:pPr>
              <w:pStyle w:val="CRCoverPage"/>
              <w:spacing w:after="0"/>
              <w:ind w:left="100"/>
            </w:pPr>
            <w:r w:rsidRPr="00570B67">
              <w:rPr>
                <w:lang w:eastAsia="zh-CN"/>
              </w:rPr>
              <w:t>Correction on disabling the N1 mode capability when all S-NSSAI was rejecte</w:t>
            </w:r>
            <w:r w:rsidR="005746EA" w:rsidRPr="005746EA">
              <w:rPr>
                <w:lang w:eastAsia="zh-CN"/>
              </w:rPr>
              <w:t>d</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2C6C630" w:rsidR="001E41F3" w:rsidRPr="00FA1CC3" w:rsidRDefault="00CC3DCA">
            <w:pPr>
              <w:pStyle w:val="CRCoverPage"/>
              <w:spacing w:after="0"/>
              <w:ind w:left="100"/>
            </w:pPr>
            <w:r>
              <w:rPr>
                <w:rFonts w:cs="Arial"/>
              </w:rPr>
              <w:t>5GProtoc1</w:t>
            </w:r>
            <w:r w:rsidR="00DC12ED">
              <w:rPr>
                <w:rFonts w:cs="Arial"/>
              </w:rPr>
              <w:t>8</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8F65381" w:rsidR="001E41F3" w:rsidRPr="00FA1CC3" w:rsidRDefault="00F81B0D">
            <w:pPr>
              <w:pStyle w:val="CRCoverPage"/>
              <w:spacing w:after="0"/>
              <w:ind w:left="100"/>
            </w:pPr>
            <w:r>
              <w:t>202</w:t>
            </w:r>
            <w:r w:rsidR="006B7716">
              <w:t>2</w:t>
            </w:r>
            <w:r>
              <w:t>-</w:t>
            </w:r>
            <w:r w:rsidR="006B7716">
              <w:t>0</w:t>
            </w:r>
            <w:r w:rsidR="00602F1F">
              <w:t>7</w:t>
            </w:r>
            <w:r w:rsidR="001B7C2C">
              <w:t>-</w:t>
            </w:r>
            <w:r w:rsidR="00570B67">
              <w:t>20</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13842CB6" w:rsidR="001E41F3" w:rsidRPr="00FA1CC3" w:rsidRDefault="00F81B0D">
            <w:pPr>
              <w:pStyle w:val="CRCoverPage"/>
              <w:spacing w:after="0"/>
              <w:ind w:left="100"/>
            </w:pPr>
            <w:r>
              <w:t>Rel-1</w:t>
            </w:r>
            <w:r w:rsidR="007F0351">
              <w:t>8</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7BBF0576" w14:textId="77777777" w:rsidR="00A27945" w:rsidRDefault="008B49D5" w:rsidP="008B49D5">
            <w:pPr>
              <w:pStyle w:val="CRCoverPage"/>
              <w:spacing w:after="0"/>
              <w:ind w:left="100"/>
              <w:rPr>
                <w:lang w:eastAsia="zh-CN"/>
              </w:rPr>
            </w:pPr>
            <w:r>
              <w:rPr>
                <w:lang w:eastAsia="zh-CN"/>
              </w:rPr>
              <w:t>W</w:t>
            </w:r>
            <w:r>
              <w:rPr>
                <w:rFonts w:hint="eastAsia"/>
                <w:lang w:eastAsia="zh-CN"/>
              </w:rPr>
              <w:t>ith</w:t>
            </w:r>
            <w:r>
              <w:rPr>
                <w:lang w:eastAsia="zh-CN"/>
              </w:rPr>
              <w:t xml:space="preserve"> the following statement in subclause 5.5.1.2.5, the UE may disable the N1 mode capability for the current PLMN if each S-NSSAI in the configured NSSAI was rejected with different causes. However, the cause “</w:t>
            </w:r>
            <w:r w:rsidRPr="007F0351">
              <w:rPr>
                <w:lang w:eastAsia="zh-CN"/>
              </w:rPr>
              <w:t>S-NSSAI not available due to maximum number of UEs reached</w:t>
            </w:r>
            <w:r>
              <w:rPr>
                <w:lang w:eastAsia="zh-CN"/>
              </w:rPr>
              <w:t>” is a temporary cause in this paragram, which is different from the “</w:t>
            </w:r>
            <w:r w:rsidRPr="008B49D5">
              <w:rPr>
                <w:lang w:eastAsia="zh-CN"/>
              </w:rPr>
              <w:t>S-NSSAI not available in the current PLMN or SNPN</w:t>
            </w:r>
            <w:r>
              <w:rPr>
                <w:lang w:eastAsia="zh-CN"/>
              </w:rPr>
              <w:t>” and the “</w:t>
            </w:r>
            <w:r w:rsidRPr="008B49D5">
              <w:rPr>
                <w:lang w:eastAsia="zh-CN"/>
              </w:rPr>
              <w:t>S-NSSAI not available due to the failed or revoked network slice-specific authentication and authorization</w:t>
            </w:r>
            <w:r>
              <w:rPr>
                <w:lang w:eastAsia="zh-CN"/>
              </w:rPr>
              <w:t xml:space="preserve">”. </w:t>
            </w:r>
          </w:p>
          <w:p w14:paraId="43268785" w14:textId="77777777" w:rsidR="008B49D5" w:rsidRDefault="008B49D5" w:rsidP="008B49D5">
            <w:pPr>
              <w:pStyle w:val="CRCoverPage"/>
              <w:spacing w:after="0"/>
              <w:ind w:left="100"/>
              <w:rPr>
                <w:lang w:eastAsia="zh-CN"/>
              </w:rPr>
            </w:pPr>
          </w:p>
          <w:p w14:paraId="3829C4D8" w14:textId="5657DF0E" w:rsidR="008B49D5" w:rsidRPr="007F0351" w:rsidRDefault="008B49D5" w:rsidP="008B49D5">
            <w:pPr>
              <w:pStyle w:val="B1"/>
              <w:ind w:left="284" w:firstLine="0"/>
              <w:rPr>
                <w:rFonts w:eastAsia="Malgun Gothic"/>
                <w:i/>
              </w:rPr>
            </w:pPr>
            <w:r w:rsidRPr="007F0351">
              <w:rPr>
                <w:i/>
              </w:rPr>
              <w:t>“</w:t>
            </w:r>
            <w:r w:rsidRPr="008B49D5">
              <w:rPr>
                <w:i/>
              </w:rPr>
              <w:t xml:space="preserve">If the UE has an allowed NSSAI or configured NSSAI that contains S-NSSAI(s) which are not included in the rejected NSSAI, the UE may stay in the current serving cell, apply the normal cell reselection process and start an initial registration with a requested NSSAI that includes any S-NSSAI from the allowed 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w:t>
            </w:r>
            <w:r w:rsidRPr="008B49D5">
              <w:rPr>
                <w:i/>
                <w:highlight w:val="yellow"/>
              </w:rPr>
              <w:t>or "S-NSSAI not available due to maximum number of UEs reached"</w:t>
            </w:r>
            <w:r w:rsidRPr="008B49D5">
              <w:rPr>
                <w:i/>
              </w:rPr>
              <w:t xml:space="preserve"> as described in subclause 4.9.</w:t>
            </w:r>
            <w:r w:rsidRPr="007F0351">
              <w:rPr>
                <w:i/>
              </w:rPr>
              <w:t>”</w:t>
            </w:r>
          </w:p>
          <w:p w14:paraId="4AB1CFBA" w14:textId="7A1D02FB" w:rsidR="008B49D5" w:rsidRPr="008B49D5" w:rsidRDefault="00A27945" w:rsidP="00A27945">
            <w:pPr>
              <w:pStyle w:val="CRCoverPage"/>
              <w:spacing w:after="0"/>
              <w:ind w:left="100"/>
              <w:rPr>
                <w:lang w:eastAsia="zh-CN"/>
              </w:rPr>
            </w:pPr>
            <w:r>
              <w:rPr>
                <w:lang w:eastAsia="zh-CN"/>
              </w:rPr>
              <w:t>T</w:t>
            </w:r>
            <w:r>
              <w:rPr>
                <w:rFonts w:hint="eastAsia"/>
                <w:lang w:eastAsia="zh-CN"/>
              </w:rPr>
              <w:t>he</w:t>
            </w:r>
            <w:r>
              <w:rPr>
                <w:lang w:eastAsia="zh-CN"/>
              </w:rPr>
              <w:t xml:space="preserve"> cause “</w:t>
            </w:r>
            <w:r w:rsidRPr="007F0351">
              <w:rPr>
                <w:lang w:eastAsia="zh-CN"/>
              </w:rPr>
              <w:t>S-NSSAI not available due to maximum number of UEs reached</w:t>
            </w:r>
            <w:r>
              <w:rPr>
                <w:lang w:eastAsia="zh-CN"/>
              </w:rPr>
              <w:t>” is no longer working when the back-off timer expires, and this cause should be removed to</w:t>
            </w:r>
            <w:r>
              <w:t xml:space="preserve"> </w:t>
            </w:r>
            <w:bookmarkStart w:id="1" w:name="_GoBack"/>
            <w:bookmarkEnd w:id="1"/>
            <w:r w:rsidRPr="00A27945">
              <w:rPr>
                <w:lang w:eastAsia="zh-CN"/>
              </w:rPr>
              <w:t>disabl</w:t>
            </w:r>
            <w:r>
              <w:rPr>
                <w:lang w:eastAsia="zh-CN"/>
              </w:rPr>
              <w:t>e</w:t>
            </w:r>
            <w:r w:rsidRPr="00A27945">
              <w:rPr>
                <w:lang w:eastAsia="zh-CN"/>
              </w:rPr>
              <w:t xml:space="preserve"> the N1 mode capability for the current PLMN or SNPN</w:t>
            </w:r>
            <w:r>
              <w:rPr>
                <w:lang w:eastAsia="zh-CN"/>
              </w:rPr>
              <w:t>.</w:t>
            </w: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1E87993D" w14:textId="1BA1B60B" w:rsidR="008B49D5" w:rsidRDefault="008B49D5" w:rsidP="008B49D5">
            <w:pPr>
              <w:pStyle w:val="CRCoverPage"/>
              <w:spacing w:after="0"/>
              <w:ind w:left="100"/>
              <w:rPr>
                <w:lang w:eastAsia="zh-CN"/>
              </w:rPr>
            </w:pPr>
            <w:r>
              <w:rPr>
                <w:lang w:eastAsia="zh-CN"/>
              </w:rPr>
              <w:t>Remove the cause “</w:t>
            </w:r>
            <w:r w:rsidRPr="007F0351">
              <w:rPr>
                <w:lang w:eastAsia="zh-CN"/>
              </w:rPr>
              <w:t>S-NSSAI not available due to maximum number of UEs reached</w:t>
            </w:r>
            <w:r>
              <w:rPr>
                <w:lang w:eastAsia="zh-CN"/>
              </w:rPr>
              <w:t>” as one rejection cause to let the UE may disable the N1 mode capability.</w:t>
            </w:r>
          </w:p>
          <w:p w14:paraId="76C0712C" w14:textId="757BBCD9" w:rsidR="008B49D5" w:rsidRPr="00FA1CC3" w:rsidRDefault="008B49D5" w:rsidP="008B49D5">
            <w:pPr>
              <w:pStyle w:val="CRCoverPage"/>
              <w:spacing w:after="0"/>
              <w:ind w:left="100"/>
              <w:rPr>
                <w:lang w:eastAsia="zh-CN"/>
              </w:rPr>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78E8527" w14:textId="3DB4255A" w:rsidR="00211256" w:rsidRDefault="007F0351" w:rsidP="007C3242">
            <w:pPr>
              <w:pStyle w:val="CRCoverPage"/>
              <w:spacing w:after="0"/>
              <w:ind w:left="100"/>
            </w:pPr>
            <w:r>
              <w:rPr>
                <w:lang w:eastAsia="zh-CN"/>
              </w:rPr>
              <w:t>The UE may disable the N1 mode capability under incomplete and wrong conditions.</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FEA3360" w:rsidR="001E41F3" w:rsidRPr="00FA1CC3" w:rsidRDefault="00570B67">
            <w:pPr>
              <w:pStyle w:val="CRCoverPage"/>
              <w:spacing w:after="0"/>
              <w:ind w:left="100"/>
            </w:pPr>
            <w:r>
              <w:t>5.5.2.3.2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232910"/>
      <w:bookmarkStart w:id="3" w:name="_Toc27747014"/>
      <w:bookmarkStart w:id="4" w:name="_Toc36213198"/>
      <w:bookmarkStart w:id="5" w:name="_Toc36657375"/>
      <w:bookmarkStart w:id="6" w:name="_Toc45287040"/>
      <w:bookmarkStart w:id="7" w:name="_Toc51948309"/>
      <w:bookmarkStart w:id="8" w:name="_Toc51949401"/>
      <w:bookmarkStart w:id="9" w:name="_Toc76119208"/>
      <w:bookmarkStart w:id="10" w:name="_Toc45286666"/>
      <w:bookmarkStart w:id="11" w:name="_Toc51947933"/>
      <w:bookmarkStart w:id="12" w:name="_Toc51949025"/>
      <w:bookmarkStart w:id="13" w:name="_Toc82895716"/>
      <w:r w:rsidRPr="006B5418">
        <w:rPr>
          <w:rFonts w:ascii="Arial" w:hAnsi="Arial" w:cs="Arial"/>
          <w:color w:val="0000FF"/>
          <w:sz w:val="28"/>
          <w:szCs w:val="28"/>
          <w:lang w:val="en-US"/>
        </w:rPr>
        <w:lastRenderedPageBreak/>
        <w:t>* * * First Change * * * *</w:t>
      </w:r>
    </w:p>
    <w:p w14:paraId="39DB38CF" w14:textId="77777777" w:rsidR="00570B67" w:rsidRDefault="00570B67" w:rsidP="00570B67">
      <w:pPr>
        <w:pStyle w:val="50"/>
      </w:pPr>
      <w:bookmarkStart w:id="14" w:name="_Toc106796974"/>
      <w:bookmarkStart w:id="15" w:name="_Toc106796164"/>
      <w:bookmarkStart w:id="16" w:name="_Toc20232702"/>
      <w:bookmarkStart w:id="17" w:name="_Toc27746804"/>
      <w:bookmarkStart w:id="18" w:name="_Toc36212986"/>
      <w:bookmarkStart w:id="19" w:name="_Toc36657163"/>
      <w:bookmarkStart w:id="20" w:name="_Toc45286827"/>
      <w:bookmarkStart w:id="21" w:name="_Toc51948096"/>
      <w:bookmarkStart w:id="22" w:name="_Toc51949188"/>
      <w:bookmarkStart w:id="23" w:name="_Toc1067961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6"/>
      <w:bookmarkEnd w:id="17"/>
      <w:bookmarkEnd w:id="18"/>
      <w:bookmarkEnd w:id="19"/>
      <w:bookmarkEnd w:id="20"/>
      <w:bookmarkEnd w:id="21"/>
      <w:bookmarkEnd w:id="22"/>
      <w:bookmarkEnd w:id="23"/>
    </w:p>
    <w:p w14:paraId="2A1F3C83" w14:textId="77777777" w:rsidR="00570B67" w:rsidRDefault="00570B67" w:rsidP="00570B67">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B6139DF" w14:textId="77777777" w:rsidR="00570B67" w:rsidRDefault="00570B67" w:rsidP="00570B67">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2BF5D00B" w14:textId="77777777" w:rsidR="00570B67" w:rsidRDefault="00570B67" w:rsidP="00570B67">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MBS sessions, the UE shall locally leave the associated MBS sessions.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103AFA09" w14:textId="77777777" w:rsidR="00570B67" w:rsidRDefault="00570B67" w:rsidP="00570B67">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196DC0C" w14:textId="77777777" w:rsidR="00570B67" w:rsidRDefault="00570B67" w:rsidP="00570B67">
      <w:r>
        <w:t xml:space="preserve">Upon receiving the DEREGISTRATION REQUEST message, if the DEREGISTRATION REQUEST message indicates "re-registration not required" and the de-registration request is for 3GPP access, the UE shall perform a local </w:t>
      </w:r>
      <w:r>
        <w:lastRenderedPageBreak/>
        <w:t xml:space="preserve">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53849BB7" w14:textId="77777777" w:rsidR="00570B67" w:rsidRDefault="00570B67" w:rsidP="00570B67">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21568FC7" w14:textId="77777777" w:rsidR="00570B67" w:rsidRDefault="00570B67" w:rsidP="00570B67">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10D68609" w14:textId="77777777" w:rsidR="00570B67" w:rsidRPr="00CE6505" w:rsidRDefault="00570B67" w:rsidP="00570B67">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10E0B85A" w14:textId="77777777" w:rsidR="00570B67" w:rsidRPr="00015A37" w:rsidRDefault="00570B67" w:rsidP="00570B67">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180D0733" w14:textId="77777777" w:rsidR="00570B67" w:rsidRDefault="00570B67" w:rsidP="00570B67">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46D9F356" w14:textId="77777777" w:rsidR="00570B67" w:rsidRPr="003168A2" w:rsidRDefault="00570B67" w:rsidP="00570B67">
      <w:pPr>
        <w:pStyle w:val="B1"/>
      </w:pPr>
      <w:r w:rsidRPr="00AB5C0F">
        <w:t>"S</w:t>
      </w:r>
      <w:r>
        <w:rPr>
          <w:rFonts w:hint="eastAsia"/>
        </w:rPr>
        <w:t>-NSSAI</w:t>
      </w:r>
      <w:r w:rsidRPr="00AB5C0F">
        <w:t xml:space="preserve"> not available</w:t>
      </w:r>
      <w:r>
        <w:t xml:space="preserve"> in the current registration area</w:t>
      </w:r>
      <w:r w:rsidRPr="00AB5C0F">
        <w:t>"</w:t>
      </w:r>
    </w:p>
    <w:p w14:paraId="325912D8" w14:textId="77777777" w:rsidR="00570B67" w:rsidRPr="000F1B95" w:rsidRDefault="00570B67" w:rsidP="00570B67">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E34B1D3" w14:textId="77777777" w:rsidR="00570B67" w:rsidRPr="0083064D" w:rsidRDefault="00570B67" w:rsidP="00570B67">
      <w:pPr>
        <w:pStyle w:val="B1"/>
      </w:pPr>
      <w:r w:rsidRPr="008A1A02">
        <w:t>"S-NS</w:t>
      </w:r>
      <w:r w:rsidRPr="00B95C6D">
        <w:t xml:space="preserve">SAI not available due to the failed or revoked network slice-specific </w:t>
      </w:r>
      <w:r>
        <w:t>authentication and authorization</w:t>
      </w:r>
      <w:r w:rsidRPr="0083064D">
        <w:t>"</w:t>
      </w:r>
    </w:p>
    <w:p w14:paraId="6696BED2" w14:textId="77777777" w:rsidR="00570B67" w:rsidRPr="0083064D" w:rsidRDefault="00570B67" w:rsidP="00570B67">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0236FF5" w14:textId="77777777" w:rsidR="00570B67" w:rsidRPr="00620E62" w:rsidRDefault="00570B67" w:rsidP="00570B67">
      <w:pPr>
        <w:pStyle w:val="B1"/>
      </w:pPr>
      <w:r w:rsidRPr="00620E62">
        <w:t>"S-NSSAI not available due to maximum number of UEs reached"</w:t>
      </w:r>
    </w:p>
    <w:p w14:paraId="2A8AD289" w14:textId="77777777" w:rsidR="00570B67" w:rsidRPr="00460E90" w:rsidRDefault="00570B67" w:rsidP="00570B67">
      <w:pPr>
        <w:pStyle w:val="B1"/>
      </w:pPr>
      <w:r w:rsidRPr="00500AC2">
        <w:tab/>
      </w:r>
      <w:r>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2ABBA504" w14:textId="77777777" w:rsidR="00570B67" w:rsidRDefault="00570B67" w:rsidP="00570B67">
      <w:pPr>
        <w:pStyle w:val="B1"/>
      </w:pPr>
      <w:r>
        <w:lastRenderedPageBreak/>
        <w:tab/>
        <w:t>If there is one or more S-NSSAIs in the rejected NSSAI with the rejection cause "S-NSSAI not available due to maximum number of UEs reached", then</w:t>
      </w:r>
      <w:r w:rsidRPr="00F00857">
        <w:t xml:space="preserve"> </w:t>
      </w:r>
      <w:r>
        <w:t>for each S-NSSAI, the UE shall behave as follows:</w:t>
      </w:r>
    </w:p>
    <w:p w14:paraId="7BB65CB9" w14:textId="77777777" w:rsidR="00570B67" w:rsidRDefault="00570B67" w:rsidP="00570B67">
      <w:pPr>
        <w:pStyle w:val="B2"/>
      </w:pPr>
      <w:r>
        <w:t>a)</w:t>
      </w:r>
      <w:r>
        <w:tab/>
        <w:t>stop the timer T3526 associated with the S-NSSAI, if running;</w:t>
      </w:r>
    </w:p>
    <w:p w14:paraId="1E100FFB" w14:textId="77777777" w:rsidR="00570B67" w:rsidRDefault="00570B67" w:rsidP="00570B67">
      <w:pPr>
        <w:pStyle w:val="B2"/>
      </w:pPr>
      <w:r>
        <w:t>b)</w:t>
      </w:r>
      <w:r>
        <w:tab/>
        <w:t>start the timer T3526 with:</w:t>
      </w:r>
    </w:p>
    <w:p w14:paraId="6941E3E0" w14:textId="77777777" w:rsidR="00570B67" w:rsidRDefault="00570B67" w:rsidP="00570B67">
      <w:pPr>
        <w:pStyle w:val="B3"/>
      </w:pPr>
      <w:r>
        <w:t>1)</w:t>
      </w:r>
      <w:r>
        <w:tab/>
        <w:t>the back-off timer value received along with the S-NSSAI, if a back-off timer value is received along with the S-NSSAI that is neither zero nor deactivated; or</w:t>
      </w:r>
    </w:p>
    <w:p w14:paraId="1FD00475" w14:textId="77777777" w:rsidR="00570B67" w:rsidRDefault="00570B67" w:rsidP="00570B67">
      <w:pPr>
        <w:pStyle w:val="B3"/>
      </w:pPr>
      <w:r>
        <w:t>2)</w:t>
      </w:r>
      <w:r>
        <w:tab/>
        <w:t>an implementation specific back-off timer value, if no back-off timer value is received along with the S-NSSAI; and</w:t>
      </w:r>
    </w:p>
    <w:p w14:paraId="0A47CE8E" w14:textId="77777777" w:rsidR="00570B67" w:rsidRDefault="00570B67" w:rsidP="00570B67">
      <w:pPr>
        <w:pStyle w:val="B2"/>
      </w:pPr>
      <w:r>
        <w:t>c)</w:t>
      </w:r>
      <w:r>
        <w:tab/>
      </w:r>
      <w:r>
        <w:rPr>
          <w:noProof/>
        </w:rPr>
        <w:t>remove the S-NSSAI from the rejected NSSAI for the maximum number of UEs reached when the timer T3526 associated with the S-NSSAI expires.</w:t>
      </w:r>
    </w:p>
    <w:p w14:paraId="7FCBCD16" w14:textId="77777777" w:rsidR="00570B67" w:rsidRDefault="00570B67" w:rsidP="00570B67">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887CB57" w14:textId="77777777" w:rsidR="00570B67" w:rsidRDefault="00570B67" w:rsidP="00570B67">
      <w:r>
        <w:t xml:space="preserve">Regardless of the 5GMM </w:t>
      </w:r>
      <w:r w:rsidRPr="003168A2">
        <w:t>cause value received</w:t>
      </w:r>
      <w:r>
        <w:t xml:space="preserve"> in the </w:t>
      </w:r>
      <w:r w:rsidRPr="00CE6505">
        <w:t xml:space="preserve">DEREGISTRATION REQUEST </w:t>
      </w:r>
      <w:r>
        <w:t>message,</w:t>
      </w:r>
    </w:p>
    <w:p w14:paraId="1C90964F"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71E31609" w14:textId="77777777" w:rsidR="00570B67" w:rsidRDefault="00570B67" w:rsidP="00570B6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FD14018" w14:textId="77777777" w:rsidR="00570B67" w:rsidRPr="003168A2" w:rsidRDefault="00570B67" w:rsidP="00570B67">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0994B70F" w14:textId="77777777" w:rsidR="00570B67" w:rsidRPr="00473D4F" w:rsidRDefault="00570B67" w:rsidP="00570B67">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93F61DD" w14:textId="77777777" w:rsidR="00570B67" w:rsidRPr="003168A2" w:rsidRDefault="00570B67" w:rsidP="00570B67">
      <w:pPr>
        <w:pStyle w:val="B1"/>
      </w:pPr>
      <w:r w:rsidRPr="003168A2">
        <w:t>#3</w:t>
      </w:r>
      <w:r w:rsidRPr="003168A2">
        <w:tab/>
        <w:t>(Illegal UE);</w:t>
      </w:r>
    </w:p>
    <w:p w14:paraId="7F9A2396" w14:textId="77777777" w:rsidR="00570B67" w:rsidRDefault="00570B67" w:rsidP="00570B67">
      <w:pPr>
        <w:pStyle w:val="B1"/>
      </w:pPr>
      <w:r w:rsidRPr="003168A2">
        <w:t>#6</w:t>
      </w:r>
      <w:r w:rsidRPr="003168A2">
        <w:tab/>
        <w:t>(Illegal ME)</w:t>
      </w:r>
    </w:p>
    <w:p w14:paraId="57543C8F" w14:textId="77777777" w:rsidR="00570B67" w:rsidRDefault="00570B67" w:rsidP="00570B67">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5A41895" w14:textId="77777777" w:rsidR="00570B67" w:rsidRDefault="00570B67" w:rsidP="00570B67">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134FF5C8" w14:textId="77777777" w:rsidR="00570B67" w:rsidRDefault="00570B67" w:rsidP="00570B6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D94B179" w14:textId="77777777" w:rsidR="00570B67" w:rsidRDefault="00570B67" w:rsidP="00570B67">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4C697B86" w14:textId="77777777" w:rsidR="00570B67" w:rsidRPr="003168A2" w:rsidRDefault="00570B67" w:rsidP="00570B67">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05B4943B" w14:textId="77777777" w:rsidR="00570B67" w:rsidRDefault="00570B67" w:rsidP="00570B67">
      <w:pPr>
        <w:pStyle w:val="B1"/>
      </w:pPr>
      <w:r w:rsidRPr="003168A2">
        <w:lastRenderedPageBreak/>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7BA75905" w14:textId="77777777" w:rsidR="00570B67" w:rsidRPr="003168A2"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5E0F20DB" w14:textId="77777777" w:rsidR="00570B67" w:rsidRDefault="00570B67" w:rsidP="00570B67">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6C5E22" w14:textId="77777777" w:rsidR="00570B67" w:rsidRDefault="00570B67" w:rsidP="00570B67">
      <w:pPr>
        <w:pStyle w:val="B1"/>
      </w:pPr>
      <w:r w:rsidRPr="003168A2">
        <w:t>#</w:t>
      </w:r>
      <w:r>
        <w:t>7</w:t>
      </w:r>
      <w:r w:rsidRPr="003168A2">
        <w:rPr>
          <w:rFonts w:hint="eastAsia"/>
          <w:lang w:eastAsia="ko-KR"/>
        </w:rPr>
        <w:tab/>
      </w:r>
      <w:r>
        <w:t>(5G</w:t>
      </w:r>
      <w:r w:rsidRPr="003168A2">
        <w:t>S services not allowed)</w:t>
      </w:r>
      <w:r>
        <w:t>.</w:t>
      </w:r>
    </w:p>
    <w:p w14:paraId="2963F966" w14:textId="77777777" w:rsidR="00570B67" w:rsidRDefault="00570B67" w:rsidP="00570B6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B63769F" w14:textId="77777777" w:rsidR="00570B67" w:rsidRDefault="00570B67" w:rsidP="00570B67">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31CAB749" w14:textId="77777777" w:rsidR="00570B67" w:rsidRDefault="00570B67" w:rsidP="00570B6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48E6395F" w14:textId="77777777" w:rsidR="00570B67" w:rsidRDefault="00570B67" w:rsidP="00570B67">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4333C0C9" w14:textId="77777777" w:rsidR="00570B67" w:rsidRPr="003168A2" w:rsidRDefault="00570B67" w:rsidP="00570B67">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3377BF9A" w14:textId="77777777" w:rsidR="00570B67" w:rsidRDefault="00570B67" w:rsidP="00570B67">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3FE55F5" w14:textId="77777777" w:rsidR="00570B67" w:rsidRPr="003168A2" w:rsidRDefault="00570B67" w:rsidP="00570B67">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1F3457C5" w14:textId="77777777" w:rsidR="00570B67" w:rsidRDefault="00570B67" w:rsidP="00570B6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617EA26" w14:textId="77777777" w:rsidR="00570B67" w:rsidRPr="003168A2" w:rsidRDefault="00570B67" w:rsidP="00570B67">
      <w:pPr>
        <w:pStyle w:val="B1"/>
      </w:pPr>
      <w:r w:rsidRPr="003168A2">
        <w:t>#11</w:t>
      </w:r>
      <w:r w:rsidRPr="003168A2">
        <w:tab/>
        <w:t>(PLMN not allowed)</w:t>
      </w:r>
      <w:r>
        <w:t>.</w:t>
      </w:r>
    </w:p>
    <w:p w14:paraId="4E7E7584" w14:textId="77777777" w:rsidR="00570B67" w:rsidRDefault="00570B67" w:rsidP="00570B6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46F2E41"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184E63A2" w14:textId="77777777" w:rsidR="00570B67" w:rsidRPr="003168A2" w:rsidRDefault="00570B67" w:rsidP="00570B67">
      <w:pPr>
        <w:pStyle w:val="B1"/>
      </w:pPr>
      <w:r w:rsidRPr="003168A2">
        <w:lastRenderedPageBreak/>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12510689" w14:textId="77777777" w:rsidR="00570B67" w:rsidRPr="003168A2" w:rsidRDefault="00570B67" w:rsidP="00570B67">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9747097" w14:textId="77777777" w:rsidR="00570B67" w:rsidRDefault="00570B67" w:rsidP="00570B67">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3101AE3" w14:textId="77777777" w:rsidR="00570B67" w:rsidRDefault="00570B67" w:rsidP="00570B6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BE43B9F" w14:textId="77777777" w:rsidR="00570B67" w:rsidRDefault="00570B67" w:rsidP="00570B67">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DD035B4" w14:textId="77777777" w:rsidR="00570B67" w:rsidRPr="003168A2" w:rsidRDefault="00570B67" w:rsidP="00570B67">
      <w:pPr>
        <w:pStyle w:val="B1"/>
      </w:pPr>
      <w:r w:rsidRPr="003168A2">
        <w:t>#12</w:t>
      </w:r>
      <w:r w:rsidRPr="003168A2">
        <w:tab/>
        <w:t>(Tracking area not allowed)</w:t>
      </w:r>
      <w:r>
        <w:t>.</w:t>
      </w:r>
    </w:p>
    <w:p w14:paraId="27A90672"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1A6904E7" w14:textId="77777777" w:rsidR="00570B67" w:rsidRPr="003168A2" w:rsidRDefault="00570B67" w:rsidP="00570B67">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49EDE251" w14:textId="77777777" w:rsidR="00570B67" w:rsidRDefault="00570B67" w:rsidP="00570B67">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6101372" w14:textId="77777777" w:rsidR="00570B67" w:rsidRPr="003168A2" w:rsidRDefault="00570B67" w:rsidP="00570B67">
      <w:pPr>
        <w:pStyle w:val="B1"/>
      </w:pPr>
      <w:r w:rsidRPr="003168A2">
        <w:t>#13</w:t>
      </w:r>
      <w:r w:rsidRPr="003168A2">
        <w:tab/>
        <w:t>(Roaming not allowed in this tracking area)</w:t>
      </w:r>
      <w:r>
        <w:t>.</w:t>
      </w:r>
    </w:p>
    <w:p w14:paraId="71C6C3F8" w14:textId="77777777" w:rsidR="00570B67" w:rsidRPr="003168A2"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7158ECD7" w14:textId="77777777" w:rsidR="00570B67" w:rsidRPr="003168A2" w:rsidRDefault="00570B67" w:rsidP="00570B6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7B82D5BC" w14:textId="77777777" w:rsidR="00570B67" w:rsidRPr="003168A2" w:rsidRDefault="00570B67" w:rsidP="00570B67">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654E8136" w14:textId="77777777" w:rsidR="00570B67" w:rsidRDefault="00570B67" w:rsidP="00570B6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FBFCE76" w14:textId="77777777" w:rsidR="00570B67" w:rsidRPr="003168A2" w:rsidRDefault="00570B67" w:rsidP="00570B67">
      <w:pPr>
        <w:pStyle w:val="B1"/>
      </w:pPr>
      <w:r w:rsidRPr="003168A2">
        <w:t>#15</w:t>
      </w:r>
      <w:r w:rsidRPr="003168A2">
        <w:tab/>
        <w:t>(No suitable cells in</w:t>
      </w:r>
      <w:r>
        <w:t xml:space="preserve"> tracking area).</w:t>
      </w:r>
    </w:p>
    <w:p w14:paraId="4C60302D" w14:textId="77777777" w:rsidR="00570B67" w:rsidRPr="003168A2" w:rsidRDefault="00570B67" w:rsidP="00570B67">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212507BD" w14:textId="77777777" w:rsidR="00570B67" w:rsidRPr="003168A2" w:rsidRDefault="00570B67" w:rsidP="00570B67">
      <w:pPr>
        <w:pStyle w:val="B1"/>
      </w:pPr>
      <w:r w:rsidRPr="003168A2">
        <w:lastRenderedPageBreak/>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24A6ABE3" w14:textId="77777777" w:rsidR="00570B67" w:rsidRPr="003168A2" w:rsidRDefault="00570B67" w:rsidP="00570B67">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91CEF38" w14:textId="77777777" w:rsidR="00570B67" w:rsidRDefault="00570B67" w:rsidP="00570B6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6120352" w14:textId="77777777" w:rsidR="00570B67" w:rsidRDefault="00570B67" w:rsidP="00570B67">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0C1641AD" w14:textId="77777777" w:rsidR="00570B67" w:rsidRDefault="00570B67" w:rsidP="00570B67">
      <w:pPr>
        <w:pStyle w:val="B1"/>
      </w:pPr>
      <w:r>
        <w:t>#22</w:t>
      </w:r>
      <w:r>
        <w:tab/>
        <w:t>(Congestion).</w:t>
      </w:r>
    </w:p>
    <w:p w14:paraId="4CE23801" w14:textId="77777777" w:rsidR="00570B67" w:rsidRDefault="00570B67" w:rsidP="00570B67">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1D8B5402" w14:textId="77777777" w:rsidR="00570B67" w:rsidRDefault="00570B67" w:rsidP="00570B67">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05229BCF" w14:textId="77777777" w:rsidR="00570B67" w:rsidRDefault="00570B67" w:rsidP="00570B67">
      <w:pPr>
        <w:pStyle w:val="B1"/>
      </w:pPr>
      <w:r>
        <w:tab/>
        <w:t>The UE shall start timer T3346</w:t>
      </w:r>
      <w:r w:rsidRPr="003168A2">
        <w:t xml:space="preserve"> </w:t>
      </w:r>
      <w:r>
        <w:t>with the value provided in the T3346 value IE.</w:t>
      </w:r>
    </w:p>
    <w:p w14:paraId="1BC007D4" w14:textId="77777777" w:rsidR="00570B67" w:rsidRDefault="00570B67" w:rsidP="00570B67">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0F90943" w14:textId="77777777" w:rsidR="00570B67" w:rsidRPr="003168A2" w:rsidRDefault="00570B67" w:rsidP="00570B67">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5CE5207C" w14:textId="77777777" w:rsidR="00570B67" w:rsidRDefault="00570B67" w:rsidP="00570B6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5D1C2A62" w14:textId="77777777" w:rsidR="00570B67" w:rsidRPr="003168A2" w:rsidRDefault="00570B67" w:rsidP="00570B67">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1C92DCAD" w14:textId="77777777" w:rsidR="00570B67" w:rsidRDefault="00570B67" w:rsidP="00570B6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4928A1FA" w14:textId="77777777" w:rsidR="00570B67" w:rsidRPr="00CE6505" w:rsidRDefault="00570B67" w:rsidP="00570B67">
      <w:pPr>
        <w:pStyle w:val="B1"/>
      </w:pPr>
      <w:r w:rsidRPr="00CE6505">
        <w:t>#62</w:t>
      </w:r>
      <w:r w:rsidRPr="00CE6505">
        <w:tab/>
        <w:t>(No network slices available).</w:t>
      </w:r>
    </w:p>
    <w:p w14:paraId="36DAD873" w14:textId="77777777" w:rsidR="00570B67" w:rsidRPr="0000154D" w:rsidRDefault="00570B67" w:rsidP="00570B67">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AE8B73" w14:textId="77777777" w:rsidR="00570B67" w:rsidRPr="00F90D5A" w:rsidRDefault="00570B67" w:rsidP="00570B67">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7285BD2" w14:textId="77777777" w:rsidR="00570B67" w:rsidRPr="00F00908" w:rsidRDefault="00570B67" w:rsidP="00570B67">
      <w:pPr>
        <w:pStyle w:val="B2"/>
      </w:pPr>
      <w:r>
        <w:rPr>
          <w:rFonts w:eastAsia="Malgun Gothic"/>
          <w:lang w:val="en-US" w:eastAsia="ko-KR"/>
        </w:rPr>
        <w:tab/>
      </w:r>
      <w:r w:rsidRPr="00F00908">
        <w:t>"S-NSSAI not available in the current PLMN</w:t>
      </w:r>
      <w:r>
        <w:t xml:space="preserve"> or SNPN</w:t>
      </w:r>
      <w:r w:rsidRPr="00F00908">
        <w:t>"</w:t>
      </w:r>
    </w:p>
    <w:p w14:paraId="2257651A" w14:textId="77777777" w:rsidR="00570B67" w:rsidRDefault="00570B67" w:rsidP="00570B67">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0DCE59CF"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05818FD" w14:textId="77777777" w:rsidR="00570B67" w:rsidRDefault="00570B67" w:rsidP="00570B67">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lastRenderedPageBreak/>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EC383FF" w14:textId="77777777" w:rsidR="00570B67" w:rsidRPr="003168A2" w:rsidRDefault="00570B67" w:rsidP="00570B67">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DAB7831" w14:textId="77777777" w:rsidR="00570B67" w:rsidRDefault="00570B67" w:rsidP="00570B67">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62EF699" w14:textId="77777777" w:rsidR="00570B67" w:rsidRDefault="00570B67" w:rsidP="00570B67">
      <w:pPr>
        <w:pStyle w:val="B2"/>
        <w:rPr>
          <w:lang w:eastAsia="x-none"/>
        </w:rPr>
      </w:pPr>
      <w:r>
        <w:rPr>
          <w:rFonts w:eastAsia="Malgun Gothic"/>
          <w:lang w:val="en-US" w:eastAsia="ko-KR"/>
        </w:rPr>
        <w:tab/>
      </w:r>
      <w:r>
        <w:t>"S-NSSAI not available due to maximum number of UEs reached"</w:t>
      </w:r>
    </w:p>
    <w:p w14:paraId="42B71CBB" w14:textId="77777777" w:rsidR="00570B67" w:rsidRPr="00346951" w:rsidRDefault="00570B67" w:rsidP="00570B67">
      <w:pPr>
        <w:pStyle w:val="B3"/>
      </w:pPr>
      <w:r>
        <w:tab/>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05D600E9" w14:textId="493A99DC" w:rsidR="00570B67" w:rsidRPr="00460E90" w:rsidRDefault="00570B67" w:rsidP="00570B67">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w:t>
      </w:r>
      <w:del w:id="24" w:author="vivo, Hank" w:date="2022-08-23T14:41:00Z">
        <w:r w:rsidRPr="00377184" w:rsidDel="008B49D5">
          <w:delText>or "</w:delText>
        </w:r>
        <w:r w:rsidRPr="00C35447" w:rsidDel="008B49D5">
          <w:delText>S-NSSAI not available due to maximum number of UEs reached</w:delText>
        </w:r>
        <w:r w:rsidRPr="00377184" w:rsidDel="008B49D5">
          <w:delText xml:space="preserve">" </w:delText>
        </w:r>
      </w:del>
      <w:r w:rsidRPr="00377184">
        <w:t>as described in subclause 4.9</w:t>
      </w:r>
      <w:r>
        <w:t>.</w:t>
      </w:r>
    </w:p>
    <w:p w14:paraId="7DEDAF5A" w14:textId="77777777" w:rsidR="00570B67" w:rsidRDefault="00570B67" w:rsidP="00570B67">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226CFF31" w14:textId="77777777" w:rsidR="00570B67" w:rsidRDefault="00570B67" w:rsidP="00570B67">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4A86B911" w14:textId="77777777" w:rsidR="00570B67" w:rsidRDefault="00570B67" w:rsidP="00570B67">
      <w:pPr>
        <w:pStyle w:val="B2"/>
      </w:pPr>
      <w:r>
        <w:t>2)</w:t>
      </w:r>
      <w:r>
        <w:tab/>
        <w:t>if all the S-NSSAI(s) in the default configured NSSAI are rejected and at least one S-NSSAI is rejected due to "S-NSSAI not available in the current registration area",</w:t>
      </w:r>
    </w:p>
    <w:p w14:paraId="2D7698D8" w14:textId="77777777" w:rsidR="00570B67" w:rsidRDefault="00570B67" w:rsidP="00570B67">
      <w:pPr>
        <w:pStyle w:val="B3"/>
      </w:pPr>
      <w:r>
        <w:t>i)</w:t>
      </w:r>
      <w:r>
        <w:tab/>
        <w:t>if the UE is not operating in SNPN access operation mode, the UE shall store the current TAI in the list of "5GS forbidden tracking areas for roaming" and enter the state 5GMM-DEREGISTERED.LIMITED-SERVICE; or</w:t>
      </w:r>
    </w:p>
    <w:p w14:paraId="39D25DE0" w14:textId="77777777" w:rsidR="00570B67" w:rsidRDefault="00570B67" w:rsidP="00570B67">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5668382F" w14:textId="4CAA3366" w:rsidR="00570B67" w:rsidRDefault="00570B67" w:rsidP="00570B67">
      <w:pPr>
        <w:pStyle w:val="B1"/>
      </w:pPr>
      <w:r>
        <w:tab/>
        <w:t xml:space="preserve">Otherwise, the UE may perform a PLMN selection or SNPN selection according to 3GPP TS 23.122 [5] and additionally, the UE may disable the N1 mode capability for the current PLMN or SNPN if each S-NSSAI in the </w:t>
      </w:r>
      <w:r>
        <w:t xml:space="preserve">default </w:t>
      </w:r>
      <w:r>
        <w:t>configured NSSAI was rejected with cause "S-NSSAI not available in the current PLMN or SNPN" or "S-NSSAI not available due to the failed or revoked network slice-specific authentication and authorization" as described in subclause 4.9.</w:t>
      </w:r>
    </w:p>
    <w:p w14:paraId="77404CCC" w14:textId="77777777" w:rsidR="00570B67" w:rsidRPr="00A60A6B" w:rsidRDefault="00570B67" w:rsidP="00570B67">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78CF1342"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B22D392" w14:textId="77777777" w:rsidR="00570B67" w:rsidRDefault="00570B67" w:rsidP="00570B67">
      <w:pPr>
        <w:pStyle w:val="B1"/>
      </w:pPr>
      <w:r>
        <w:t>#72</w:t>
      </w:r>
      <w:r>
        <w:rPr>
          <w:lang w:eastAsia="ko-KR"/>
        </w:rPr>
        <w:tab/>
      </w:r>
      <w:r>
        <w:t>(</w:t>
      </w:r>
      <w:r w:rsidRPr="00391150">
        <w:t>Non-3GPP access to 5GCN not allowed</w:t>
      </w:r>
      <w:r>
        <w:t>).</w:t>
      </w:r>
    </w:p>
    <w:p w14:paraId="421B66F9" w14:textId="77777777" w:rsidR="00570B67" w:rsidRDefault="00570B67" w:rsidP="00570B67">
      <w:pPr>
        <w:pStyle w:val="B1"/>
      </w:pPr>
      <w:r>
        <w:lastRenderedPageBreak/>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04A3D9E" w14:textId="77777777" w:rsidR="00570B67" w:rsidRDefault="00570B67" w:rsidP="00570B67">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B2AA41A" w14:textId="77777777" w:rsidR="00570B67" w:rsidRPr="00270D6F" w:rsidRDefault="00570B67" w:rsidP="00570B67">
      <w:pPr>
        <w:pStyle w:val="B1"/>
      </w:pPr>
      <w:r>
        <w:tab/>
        <w:t>The UE shall disable the N1 mode capability for non-3GPP access (see subclause 4.9.3).</w:t>
      </w:r>
    </w:p>
    <w:p w14:paraId="1DE63AC9" w14:textId="77777777" w:rsidR="00570B67" w:rsidRDefault="00570B67" w:rsidP="00570B67">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469F37C" w14:textId="77777777" w:rsidR="00570B67" w:rsidRPr="003168A2" w:rsidRDefault="00570B67" w:rsidP="00570B67">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FAE93F2" w14:textId="77777777" w:rsidR="00570B67" w:rsidRPr="003168A2" w:rsidRDefault="00570B67" w:rsidP="00570B67">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376E71B9" w14:textId="77777777" w:rsidR="00570B67" w:rsidRPr="00B96F9F" w:rsidRDefault="00570B67" w:rsidP="00570B67">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30D92A3" w14:textId="77777777" w:rsidR="00570B67" w:rsidRDefault="00570B67" w:rsidP="00570B6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5ABF352E" w14:textId="77777777" w:rsidR="00570B67" w:rsidRPr="003168A2" w:rsidRDefault="00570B67" w:rsidP="00570B67">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746807DD" w14:textId="77777777" w:rsidR="00570B67" w:rsidRPr="00B96F9F" w:rsidRDefault="00570B67" w:rsidP="00570B67">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5602A78A" w14:textId="77777777" w:rsidR="00570B67" w:rsidRPr="00CC0C94" w:rsidRDefault="00570B67" w:rsidP="00570B67">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3EE23585" w14:textId="77777777" w:rsidR="00570B67" w:rsidRPr="00C53A1D" w:rsidRDefault="00570B67" w:rsidP="00570B6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72C07BC" w14:textId="77777777" w:rsidR="00570B67" w:rsidRDefault="00570B67" w:rsidP="00570B67">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F3177A9" w14:textId="77777777" w:rsidR="00570B67" w:rsidRDefault="00570B67" w:rsidP="00570B6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7C8695B" w14:textId="77777777" w:rsidR="00570B67" w:rsidRDefault="00570B67" w:rsidP="00570B67">
      <w:pPr>
        <w:pStyle w:val="B1"/>
      </w:pPr>
      <w:r>
        <w:tab/>
        <w:t>If 5GMM cause #76 is received from:</w:t>
      </w:r>
    </w:p>
    <w:p w14:paraId="0E7EB588" w14:textId="77777777" w:rsidR="00570B67" w:rsidRDefault="00570B67" w:rsidP="00570B67">
      <w:pPr>
        <w:pStyle w:val="B2"/>
        <w:snapToGrid w:val="0"/>
      </w:pPr>
      <w:r>
        <w:rPr>
          <w:lang w:eastAsia="ko-KR"/>
        </w:rPr>
        <w:lastRenderedPageBreak/>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2E06E458" w14:textId="77777777" w:rsidR="00570B67" w:rsidRDefault="00570B67" w:rsidP="00570B67">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972D7D0" w14:textId="77777777" w:rsidR="00570B67" w:rsidRDefault="00570B67" w:rsidP="00570B67">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25CE2A38" w14:textId="77777777" w:rsidR="00570B67" w:rsidRDefault="00570B67" w:rsidP="00570B67">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71367025"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079386C" w14:textId="77777777" w:rsidR="00570B67" w:rsidRDefault="00570B67" w:rsidP="00570B67">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576602C" w14:textId="77777777" w:rsidR="00570B67" w:rsidRDefault="00570B67" w:rsidP="00570B67">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39546920" w14:textId="77777777" w:rsidR="00570B67" w:rsidRDefault="00570B67" w:rsidP="00570B6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651D51A" w14:textId="77777777" w:rsidR="00570B67" w:rsidRDefault="00570B67" w:rsidP="00570B67">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3C69368A" w14:textId="77777777" w:rsidR="00570B67" w:rsidRDefault="00570B67" w:rsidP="00570B67">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2B5E1BC8" w14:textId="77777777" w:rsidR="00570B67" w:rsidRDefault="00570B67" w:rsidP="00570B67">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545CA4B7" w14:textId="77777777" w:rsidR="00570B67" w:rsidRDefault="00570B67" w:rsidP="00570B67">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0127F140" w14:textId="77777777" w:rsidR="00570B67" w:rsidRDefault="00570B67" w:rsidP="00570B6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45EE5E2" w14:textId="77777777" w:rsidR="00570B67" w:rsidRDefault="00570B67" w:rsidP="00570B67">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7A613CC" w14:textId="77777777" w:rsidR="00570B67" w:rsidRDefault="00570B67" w:rsidP="00570B67">
      <w:pPr>
        <w:pStyle w:val="B2"/>
      </w:pPr>
      <w:r>
        <w:t>In addition:</w:t>
      </w:r>
    </w:p>
    <w:p w14:paraId="395278DD" w14:textId="77777777" w:rsidR="00570B67" w:rsidRDefault="00570B67" w:rsidP="00570B6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BF38496" w14:textId="77777777" w:rsidR="00570B67" w:rsidRDefault="00570B67" w:rsidP="00570B6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8324137" w14:textId="77777777" w:rsidR="00570B67" w:rsidRDefault="00570B67" w:rsidP="00570B6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7AFCA2D5" w14:textId="77777777" w:rsidR="00570B67" w:rsidRPr="003168A2" w:rsidRDefault="00570B67" w:rsidP="00570B67">
      <w:pPr>
        <w:pStyle w:val="B1"/>
      </w:pPr>
      <w:r w:rsidRPr="003168A2">
        <w:t>#</w:t>
      </w:r>
      <w:r>
        <w:t>77</w:t>
      </w:r>
      <w:r w:rsidRPr="003168A2">
        <w:tab/>
        <w:t>(</w:t>
      </w:r>
      <w:r>
        <w:t xml:space="preserve">Wireline access area </w:t>
      </w:r>
      <w:r w:rsidRPr="003168A2">
        <w:t>not allowed)</w:t>
      </w:r>
      <w:r>
        <w:t>.</w:t>
      </w:r>
    </w:p>
    <w:p w14:paraId="48FFCD00" w14:textId="77777777" w:rsidR="00570B67" w:rsidRPr="00C53A1D" w:rsidRDefault="00570B67" w:rsidP="00570B6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18684A26" w14:textId="77777777" w:rsidR="00570B67" w:rsidRPr="00115A8F" w:rsidRDefault="00570B67" w:rsidP="00570B6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3F162C7" w14:textId="77777777" w:rsidR="00570B67" w:rsidRPr="00115A8F" w:rsidRDefault="00570B67" w:rsidP="00570B67">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E67575E" w14:textId="77777777" w:rsidR="00570B67" w:rsidRPr="00E419C7" w:rsidRDefault="00570B67" w:rsidP="00570B67">
      <w:pPr>
        <w:pStyle w:val="B1"/>
      </w:pPr>
      <w:r w:rsidRPr="00E419C7">
        <w:t>#7</w:t>
      </w:r>
      <w:r w:rsidRPr="00E419C7">
        <w:rPr>
          <w:lang w:eastAsia="zh-CN"/>
        </w:rPr>
        <w:t>8</w:t>
      </w:r>
      <w:r w:rsidRPr="00E419C7">
        <w:rPr>
          <w:lang w:eastAsia="ko-KR"/>
        </w:rPr>
        <w:tab/>
      </w:r>
      <w:r w:rsidRPr="00E419C7">
        <w:t>(PLMN not allowed to operate at the present UE location).</w:t>
      </w:r>
    </w:p>
    <w:p w14:paraId="2D8F7A5B" w14:textId="77777777" w:rsidR="00570B67" w:rsidRPr="00E419C7" w:rsidRDefault="00570B67" w:rsidP="00570B67">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7455BA4A" w14:textId="77777777" w:rsidR="00570B67" w:rsidRDefault="00570B67" w:rsidP="00570B67">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17D8A2CB" w14:textId="77777777" w:rsidR="00570B67" w:rsidRPr="00E419C7" w:rsidRDefault="00570B67" w:rsidP="00570B67">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CEA0D9A" w14:textId="77777777" w:rsidR="00570B67" w:rsidRDefault="00570B67" w:rsidP="00570B67">
      <w:pPr>
        <w:pStyle w:val="B1"/>
      </w:pPr>
      <w:r>
        <w:t>#79</w:t>
      </w:r>
      <w:r>
        <w:tab/>
        <w:t>(UAS services not allowed).</w:t>
      </w:r>
    </w:p>
    <w:p w14:paraId="6A18AE33" w14:textId="77777777" w:rsidR="00570B67" w:rsidRDefault="00570B67" w:rsidP="00570B67">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4FDFD20A" w14:textId="77777777" w:rsidR="00570B67" w:rsidRDefault="00570B67" w:rsidP="00570B67">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5889989B" w14:textId="77777777" w:rsidR="00570B67" w:rsidRPr="00A80EA5" w:rsidRDefault="00570B67" w:rsidP="00570B67">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1B05D62" w14:textId="77777777" w:rsidR="00570B67" w:rsidRPr="00B51EDD" w:rsidRDefault="00570B67" w:rsidP="00570B67">
      <w:pPr>
        <w:pStyle w:val="B1"/>
      </w:pPr>
      <w:r w:rsidRPr="002B628A">
        <w:lastRenderedPageBreak/>
        <w:t>#</w:t>
      </w:r>
      <w:r>
        <w:t>93</w:t>
      </w:r>
      <w:r w:rsidRPr="00D313DC">
        <w:tab/>
        <w:t>(</w:t>
      </w:r>
      <w:r w:rsidRPr="00B51EDD">
        <w:t>Onboarding services terminated</w:t>
      </w:r>
      <w:r w:rsidRPr="002B628A">
        <w:t>).</w:t>
      </w:r>
    </w:p>
    <w:p w14:paraId="55FB41BB" w14:textId="77777777" w:rsidR="00570B67" w:rsidRDefault="00570B67" w:rsidP="00570B67">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23158790" w14:textId="77777777" w:rsidR="00570B67" w:rsidRDefault="00570B67" w:rsidP="00570B67">
      <w:pPr>
        <w:pStyle w:val="B1"/>
      </w:pPr>
      <w:r w:rsidRPr="00B51EDD">
        <w:tab/>
      </w:r>
      <w:r>
        <w:t xml:space="preserve">If the </w:t>
      </w:r>
      <w:bookmarkStart w:id="25" w:name="_Hlk85100335"/>
      <w:r w:rsidRPr="00651405">
        <w:t>UE is not operating in SNPN access operation mode</w:t>
      </w:r>
      <w:bookmarkEnd w:id="25"/>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0BFE76FB" w14:textId="77777777" w:rsidR="00570B67" w:rsidRPr="00D313DC" w:rsidRDefault="00570B67" w:rsidP="00570B67">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3A79B670" w14:textId="7B0D1A63" w:rsidR="00570B67" w:rsidRDefault="00570B67" w:rsidP="00570B67">
      <w:pPr>
        <w:pStyle w:val="NO"/>
      </w:pPr>
      <w:bookmarkStart w:id="26" w:name="_Hlk85100079"/>
      <w:r w:rsidRPr="002B628A">
        <w:t>NOTE </w:t>
      </w:r>
      <w:r>
        <w:t>6</w:t>
      </w:r>
      <w:r w:rsidRPr="002B628A">
        <w:t>:</w:t>
      </w:r>
      <w:r w:rsidRPr="002B628A">
        <w:tab/>
        <w:t xml:space="preserve">In case </w:t>
      </w:r>
      <w:r>
        <w:t>the</w:t>
      </w:r>
      <w:bookmarkEnd w:id="26"/>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bookmarkEnd w:id="14"/>
    <w:bookmarkEnd w:id="15"/>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
      <w:bookmarkEnd w:id="3"/>
      <w:bookmarkEnd w:id="4"/>
      <w:bookmarkEnd w:id="5"/>
      <w:bookmarkEnd w:id="6"/>
      <w:bookmarkEnd w:id="7"/>
      <w:bookmarkEnd w:id="8"/>
      <w:bookmarkEnd w:id="9"/>
      <w:bookmarkEnd w:id="10"/>
      <w:bookmarkEnd w:id="11"/>
      <w:bookmarkEnd w:id="12"/>
      <w:bookmarkEnd w:id="13"/>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4F06C" w14:textId="77777777" w:rsidR="00E746AC" w:rsidRDefault="00E746AC">
      <w:r>
        <w:separator/>
      </w:r>
    </w:p>
  </w:endnote>
  <w:endnote w:type="continuationSeparator" w:id="0">
    <w:p w14:paraId="0C889772" w14:textId="77777777" w:rsidR="00E746AC" w:rsidRDefault="00E7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863BD" w14:textId="77777777" w:rsidR="00E746AC" w:rsidRDefault="00E746AC">
      <w:r>
        <w:separator/>
      </w:r>
    </w:p>
  </w:footnote>
  <w:footnote w:type="continuationSeparator" w:id="0">
    <w:p w14:paraId="5F840C3C" w14:textId="77777777" w:rsidR="00E746AC" w:rsidRDefault="00E7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A61FF" w:rsidRDefault="004A61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A61FF" w:rsidRDefault="004A61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A61FF" w:rsidRDefault="004A61F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A61FF" w:rsidRDefault="004A61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a4FAB6zr9otAAAA"/>
  </w:docVars>
  <w:rsids>
    <w:rsidRoot w:val="00022E4A"/>
    <w:rsid w:val="00005C3C"/>
    <w:rsid w:val="00013F29"/>
    <w:rsid w:val="000142B7"/>
    <w:rsid w:val="00016320"/>
    <w:rsid w:val="00016CAA"/>
    <w:rsid w:val="00022E4A"/>
    <w:rsid w:val="00037A58"/>
    <w:rsid w:val="00037E4A"/>
    <w:rsid w:val="00054EBE"/>
    <w:rsid w:val="00055325"/>
    <w:rsid w:val="000579CA"/>
    <w:rsid w:val="00084F72"/>
    <w:rsid w:val="00093F0F"/>
    <w:rsid w:val="00094D2C"/>
    <w:rsid w:val="000A1F6F"/>
    <w:rsid w:val="000A6394"/>
    <w:rsid w:val="000B7FED"/>
    <w:rsid w:val="000C038A"/>
    <w:rsid w:val="000C177F"/>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17E82"/>
    <w:rsid w:val="00227EAD"/>
    <w:rsid w:val="00230865"/>
    <w:rsid w:val="00252FF3"/>
    <w:rsid w:val="0026004D"/>
    <w:rsid w:val="00262A33"/>
    <w:rsid w:val="002640DD"/>
    <w:rsid w:val="00275D12"/>
    <w:rsid w:val="002816BF"/>
    <w:rsid w:val="00284FEB"/>
    <w:rsid w:val="002860C4"/>
    <w:rsid w:val="00293AD7"/>
    <w:rsid w:val="00296344"/>
    <w:rsid w:val="002A08A9"/>
    <w:rsid w:val="002A1ABE"/>
    <w:rsid w:val="002A6D9C"/>
    <w:rsid w:val="002B5741"/>
    <w:rsid w:val="002D3C1E"/>
    <w:rsid w:val="002D48C5"/>
    <w:rsid w:val="002D522B"/>
    <w:rsid w:val="002F5707"/>
    <w:rsid w:val="00303462"/>
    <w:rsid w:val="00305409"/>
    <w:rsid w:val="003074C7"/>
    <w:rsid w:val="00312BB1"/>
    <w:rsid w:val="00336A1B"/>
    <w:rsid w:val="00344143"/>
    <w:rsid w:val="00353B6C"/>
    <w:rsid w:val="003609EF"/>
    <w:rsid w:val="0036231A"/>
    <w:rsid w:val="00362973"/>
    <w:rsid w:val="00363DF6"/>
    <w:rsid w:val="00366F0E"/>
    <w:rsid w:val="003674C0"/>
    <w:rsid w:val="0036776F"/>
    <w:rsid w:val="00371019"/>
    <w:rsid w:val="00373865"/>
    <w:rsid w:val="00374DD4"/>
    <w:rsid w:val="00384A23"/>
    <w:rsid w:val="00392B49"/>
    <w:rsid w:val="0039435E"/>
    <w:rsid w:val="003B729C"/>
    <w:rsid w:val="003D20FB"/>
    <w:rsid w:val="003D231B"/>
    <w:rsid w:val="003E1A36"/>
    <w:rsid w:val="003E447D"/>
    <w:rsid w:val="003E6C7B"/>
    <w:rsid w:val="004046EC"/>
    <w:rsid w:val="00406CA6"/>
    <w:rsid w:val="00410371"/>
    <w:rsid w:val="00414DB3"/>
    <w:rsid w:val="004242F1"/>
    <w:rsid w:val="004256DB"/>
    <w:rsid w:val="00434579"/>
    <w:rsid w:val="00434669"/>
    <w:rsid w:val="00443806"/>
    <w:rsid w:val="0044473F"/>
    <w:rsid w:val="00452AE5"/>
    <w:rsid w:val="0046009D"/>
    <w:rsid w:val="00464DD3"/>
    <w:rsid w:val="00472465"/>
    <w:rsid w:val="00474C1C"/>
    <w:rsid w:val="004824B6"/>
    <w:rsid w:val="00484A77"/>
    <w:rsid w:val="004A2BE3"/>
    <w:rsid w:val="004A61FF"/>
    <w:rsid w:val="004A6835"/>
    <w:rsid w:val="004B75B7"/>
    <w:rsid w:val="004C1C3D"/>
    <w:rsid w:val="004E1669"/>
    <w:rsid w:val="004F5CAF"/>
    <w:rsid w:val="00512317"/>
    <w:rsid w:val="005123F6"/>
    <w:rsid w:val="00512680"/>
    <w:rsid w:val="0051580D"/>
    <w:rsid w:val="005160A7"/>
    <w:rsid w:val="00516A2B"/>
    <w:rsid w:val="005245CE"/>
    <w:rsid w:val="005336EE"/>
    <w:rsid w:val="00544DF5"/>
    <w:rsid w:val="005452A8"/>
    <w:rsid w:val="005466AD"/>
    <w:rsid w:val="00547111"/>
    <w:rsid w:val="0055605B"/>
    <w:rsid w:val="00570453"/>
    <w:rsid w:val="00570B67"/>
    <w:rsid w:val="00574692"/>
    <w:rsid w:val="005746EA"/>
    <w:rsid w:val="00592D74"/>
    <w:rsid w:val="00594D4D"/>
    <w:rsid w:val="005B3B4F"/>
    <w:rsid w:val="005B5246"/>
    <w:rsid w:val="005C682E"/>
    <w:rsid w:val="005E0192"/>
    <w:rsid w:val="005E2C44"/>
    <w:rsid w:val="005E2D55"/>
    <w:rsid w:val="005E5D91"/>
    <w:rsid w:val="00600BFF"/>
    <w:rsid w:val="0060252D"/>
    <w:rsid w:val="00602F1F"/>
    <w:rsid w:val="00610878"/>
    <w:rsid w:val="0061122E"/>
    <w:rsid w:val="00614AE6"/>
    <w:rsid w:val="00621188"/>
    <w:rsid w:val="00624702"/>
    <w:rsid w:val="006257ED"/>
    <w:rsid w:val="00631A9E"/>
    <w:rsid w:val="006409BC"/>
    <w:rsid w:val="00641DDD"/>
    <w:rsid w:val="00644FB7"/>
    <w:rsid w:val="00646B38"/>
    <w:rsid w:val="00647F2C"/>
    <w:rsid w:val="0065204B"/>
    <w:rsid w:val="00654C35"/>
    <w:rsid w:val="0065541D"/>
    <w:rsid w:val="00667600"/>
    <w:rsid w:val="00670BB1"/>
    <w:rsid w:val="00671E49"/>
    <w:rsid w:val="0067211D"/>
    <w:rsid w:val="00674193"/>
    <w:rsid w:val="00675CC8"/>
    <w:rsid w:val="00677E82"/>
    <w:rsid w:val="00684FA7"/>
    <w:rsid w:val="00695808"/>
    <w:rsid w:val="0069626A"/>
    <w:rsid w:val="006B2915"/>
    <w:rsid w:val="006B46FB"/>
    <w:rsid w:val="006B7716"/>
    <w:rsid w:val="006E21FB"/>
    <w:rsid w:val="006E3C9B"/>
    <w:rsid w:val="006E79BF"/>
    <w:rsid w:val="006E7B30"/>
    <w:rsid w:val="0070270D"/>
    <w:rsid w:val="0070482D"/>
    <w:rsid w:val="00705CE8"/>
    <w:rsid w:val="00717786"/>
    <w:rsid w:val="007224E1"/>
    <w:rsid w:val="00736D34"/>
    <w:rsid w:val="007443A6"/>
    <w:rsid w:val="0076678C"/>
    <w:rsid w:val="007677DC"/>
    <w:rsid w:val="007775BA"/>
    <w:rsid w:val="00792342"/>
    <w:rsid w:val="007977A8"/>
    <w:rsid w:val="007B512A"/>
    <w:rsid w:val="007B58C5"/>
    <w:rsid w:val="007B6A3D"/>
    <w:rsid w:val="007B7849"/>
    <w:rsid w:val="007B7A64"/>
    <w:rsid w:val="007C2097"/>
    <w:rsid w:val="007C3242"/>
    <w:rsid w:val="007D0F2D"/>
    <w:rsid w:val="007D12AC"/>
    <w:rsid w:val="007D6A07"/>
    <w:rsid w:val="007E3183"/>
    <w:rsid w:val="007F0351"/>
    <w:rsid w:val="007F2FCA"/>
    <w:rsid w:val="007F40C5"/>
    <w:rsid w:val="007F6197"/>
    <w:rsid w:val="007F7259"/>
    <w:rsid w:val="00803B82"/>
    <w:rsid w:val="008040A8"/>
    <w:rsid w:val="00822977"/>
    <w:rsid w:val="008279FA"/>
    <w:rsid w:val="0083077F"/>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49D5"/>
    <w:rsid w:val="008B6272"/>
    <w:rsid w:val="008B7A1E"/>
    <w:rsid w:val="008D4A96"/>
    <w:rsid w:val="008D6A92"/>
    <w:rsid w:val="008E1879"/>
    <w:rsid w:val="008E34DA"/>
    <w:rsid w:val="008F21D6"/>
    <w:rsid w:val="008F394E"/>
    <w:rsid w:val="008F686C"/>
    <w:rsid w:val="00900B0E"/>
    <w:rsid w:val="00903BBC"/>
    <w:rsid w:val="009148DE"/>
    <w:rsid w:val="00921E23"/>
    <w:rsid w:val="00935B6F"/>
    <w:rsid w:val="00941BFE"/>
    <w:rsid w:val="00941E30"/>
    <w:rsid w:val="00946486"/>
    <w:rsid w:val="00957F67"/>
    <w:rsid w:val="009617D9"/>
    <w:rsid w:val="0096223C"/>
    <w:rsid w:val="0096231E"/>
    <w:rsid w:val="009648EC"/>
    <w:rsid w:val="009656B4"/>
    <w:rsid w:val="00977317"/>
    <w:rsid w:val="009777D9"/>
    <w:rsid w:val="00991B88"/>
    <w:rsid w:val="009A2EFF"/>
    <w:rsid w:val="009A5753"/>
    <w:rsid w:val="009A579D"/>
    <w:rsid w:val="009B505F"/>
    <w:rsid w:val="009B67C0"/>
    <w:rsid w:val="009C01AE"/>
    <w:rsid w:val="009C22FF"/>
    <w:rsid w:val="009C51B3"/>
    <w:rsid w:val="009D433F"/>
    <w:rsid w:val="009E19C2"/>
    <w:rsid w:val="009E27D4"/>
    <w:rsid w:val="009E3297"/>
    <w:rsid w:val="009E36D2"/>
    <w:rsid w:val="009E3C81"/>
    <w:rsid w:val="009E6C24"/>
    <w:rsid w:val="009F4C1A"/>
    <w:rsid w:val="009F734F"/>
    <w:rsid w:val="00A102D0"/>
    <w:rsid w:val="00A156D8"/>
    <w:rsid w:val="00A15E92"/>
    <w:rsid w:val="00A22B65"/>
    <w:rsid w:val="00A246B6"/>
    <w:rsid w:val="00A27945"/>
    <w:rsid w:val="00A27C0E"/>
    <w:rsid w:val="00A30892"/>
    <w:rsid w:val="00A37612"/>
    <w:rsid w:val="00A458C3"/>
    <w:rsid w:val="00A46E87"/>
    <w:rsid w:val="00A47E70"/>
    <w:rsid w:val="00A5000A"/>
    <w:rsid w:val="00A50CF0"/>
    <w:rsid w:val="00A51215"/>
    <w:rsid w:val="00A542A2"/>
    <w:rsid w:val="00A55389"/>
    <w:rsid w:val="00A56556"/>
    <w:rsid w:val="00A61440"/>
    <w:rsid w:val="00A658D9"/>
    <w:rsid w:val="00A7671C"/>
    <w:rsid w:val="00A8169D"/>
    <w:rsid w:val="00A84665"/>
    <w:rsid w:val="00A85075"/>
    <w:rsid w:val="00A91E93"/>
    <w:rsid w:val="00A94C14"/>
    <w:rsid w:val="00AA1FAA"/>
    <w:rsid w:val="00AA2CBC"/>
    <w:rsid w:val="00AA7F4B"/>
    <w:rsid w:val="00AC5820"/>
    <w:rsid w:val="00AC7CFC"/>
    <w:rsid w:val="00AD1CD8"/>
    <w:rsid w:val="00AE2187"/>
    <w:rsid w:val="00AE2889"/>
    <w:rsid w:val="00AF6E9A"/>
    <w:rsid w:val="00B021FF"/>
    <w:rsid w:val="00B05101"/>
    <w:rsid w:val="00B0537D"/>
    <w:rsid w:val="00B2442A"/>
    <w:rsid w:val="00B258BB"/>
    <w:rsid w:val="00B25AA4"/>
    <w:rsid w:val="00B26D61"/>
    <w:rsid w:val="00B30D10"/>
    <w:rsid w:val="00B34D3F"/>
    <w:rsid w:val="00B35417"/>
    <w:rsid w:val="00B408F1"/>
    <w:rsid w:val="00B468EF"/>
    <w:rsid w:val="00B60205"/>
    <w:rsid w:val="00B67B97"/>
    <w:rsid w:val="00B7166C"/>
    <w:rsid w:val="00B7740E"/>
    <w:rsid w:val="00B813E5"/>
    <w:rsid w:val="00B95116"/>
    <w:rsid w:val="00B968C8"/>
    <w:rsid w:val="00BA23D0"/>
    <w:rsid w:val="00BA3EC5"/>
    <w:rsid w:val="00BA51D9"/>
    <w:rsid w:val="00BB5DFC"/>
    <w:rsid w:val="00BC35C3"/>
    <w:rsid w:val="00BD279D"/>
    <w:rsid w:val="00BD46E4"/>
    <w:rsid w:val="00BD6BB8"/>
    <w:rsid w:val="00BE1C13"/>
    <w:rsid w:val="00BE70D2"/>
    <w:rsid w:val="00BF325C"/>
    <w:rsid w:val="00C04475"/>
    <w:rsid w:val="00C05E93"/>
    <w:rsid w:val="00C129AB"/>
    <w:rsid w:val="00C20834"/>
    <w:rsid w:val="00C255C8"/>
    <w:rsid w:val="00C34AC8"/>
    <w:rsid w:val="00C66BA2"/>
    <w:rsid w:val="00C67E7E"/>
    <w:rsid w:val="00C75CB0"/>
    <w:rsid w:val="00C829C4"/>
    <w:rsid w:val="00C86096"/>
    <w:rsid w:val="00C95985"/>
    <w:rsid w:val="00CA21C3"/>
    <w:rsid w:val="00CA3146"/>
    <w:rsid w:val="00CB28B4"/>
    <w:rsid w:val="00CB758B"/>
    <w:rsid w:val="00CC3DCA"/>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0438"/>
    <w:rsid w:val="00D51EEA"/>
    <w:rsid w:val="00D66520"/>
    <w:rsid w:val="00D825D4"/>
    <w:rsid w:val="00D86D11"/>
    <w:rsid w:val="00D91B51"/>
    <w:rsid w:val="00DA3849"/>
    <w:rsid w:val="00DA7D47"/>
    <w:rsid w:val="00DB4AF5"/>
    <w:rsid w:val="00DB5115"/>
    <w:rsid w:val="00DC12ED"/>
    <w:rsid w:val="00DC2AA3"/>
    <w:rsid w:val="00DC598E"/>
    <w:rsid w:val="00DC66CB"/>
    <w:rsid w:val="00DC734B"/>
    <w:rsid w:val="00DE34CF"/>
    <w:rsid w:val="00DF27CE"/>
    <w:rsid w:val="00DF64D0"/>
    <w:rsid w:val="00DF7866"/>
    <w:rsid w:val="00E01317"/>
    <w:rsid w:val="00E02091"/>
    <w:rsid w:val="00E02C44"/>
    <w:rsid w:val="00E0323F"/>
    <w:rsid w:val="00E13F3D"/>
    <w:rsid w:val="00E20527"/>
    <w:rsid w:val="00E34898"/>
    <w:rsid w:val="00E47A01"/>
    <w:rsid w:val="00E67591"/>
    <w:rsid w:val="00E72E56"/>
    <w:rsid w:val="00E746AC"/>
    <w:rsid w:val="00E77A95"/>
    <w:rsid w:val="00E8079D"/>
    <w:rsid w:val="00E91352"/>
    <w:rsid w:val="00EA4BFF"/>
    <w:rsid w:val="00EA59D1"/>
    <w:rsid w:val="00EB09B7"/>
    <w:rsid w:val="00EC02F2"/>
    <w:rsid w:val="00EE237B"/>
    <w:rsid w:val="00EE7D7C"/>
    <w:rsid w:val="00EF31DD"/>
    <w:rsid w:val="00EF4228"/>
    <w:rsid w:val="00F00591"/>
    <w:rsid w:val="00F25D98"/>
    <w:rsid w:val="00F300FB"/>
    <w:rsid w:val="00F35B6F"/>
    <w:rsid w:val="00F4285B"/>
    <w:rsid w:val="00F51CDC"/>
    <w:rsid w:val="00F542BE"/>
    <w:rsid w:val="00F61A9E"/>
    <w:rsid w:val="00F664D6"/>
    <w:rsid w:val="00F731B5"/>
    <w:rsid w:val="00F81B0D"/>
    <w:rsid w:val="00F81E75"/>
    <w:rsid w:val="00F87399"/>
    <w:rsid w:val="00F91675"/>
    <w:rsid w:val="00FA1CC3"/>
    <w:rsid w:val="00FA3FC9"/>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qFormat/>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qFormat/>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qFormat/>
    <w:locked/>
    <w:rsid w:val="002A08A9"/>
    <w:rPr>
      <w:rFonts w:ascii="Arial" w:hAnsi="Arial"/>
      <w:sz w:val="18"/>
      <w:lang w:val="en-GB" w:eastAsia="en-US"/>
    </w:rPr>
  </w:style>
  <w:style w:type="character" w:customStyle="1" w:styleId="TFChar">
    <w:name w:val="TF Char"/>
    <w:link w:val="TF"/>
    <w:qFormat/>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 w:type="numbering" w:customStyle="1" w:styleId="12">
    <w:name w:val="无列表1"/>
    <w:next w:val="a2"/>
    <w:uiPriority w:val="99"/>
    <w:semiHidden/>
    <w:unhideWhenUsed/>
    <w:rsid w:val="003D231B"/>
  </w:style>
  <w:style w:type="numbering" w:customStyle="1" w:styleId="1111111">
    <w:name w:val="1 / 1.1 / 1.1.1(缩进)1"/>
    <w:next w:val="111111"/>
    <w:semiHidden/>
    <w:unhideWhenUsed/>
    <w:rsid w:val="003D231B"/>
  </w:style>
  <w:style w:type="paragraph" w:customStyle="1" w:styleId="no0">
    <w:name w:val="no"/>
    <w:basedOn w:val="a"/>
    <w:rsid w:val="003D231B"/>
    <w:pPr>
      <w:spacing w:before="100" w:beforeAutospacing="1" w:after="100" w:afterAutospacing="1"/>
    </w:pPr>
    <w:rPr>
      <w:rFonts w:eastAsia="Times New Roman"/>
      <w:sz w:val="24"/>
      <w:szCs w:val="24"/>
      <w:lang w:eastAsia="en-GB"/>
    </w:rPr>
  </w:style>
  <w:style w:type="numbering" w:customStyle="1" w:styleId="2d">
    <w:name w:val="无列表2"/>
    <w:next w:val="a2"/>
    <w:uiPriority w:val="99"/>
    <w:semiHidden/>
    <w:unhideWhenUsed/>
    <w:rsid w:val="003D231B"/>
  </w:style>
  <w:style w:type="numbering" w:customStyle="1" w:styleId="1111112">
    <w:name w:val="1 / 1.1 / 1.1.1(缩进)2"/>
    <w:next w:val="111111"/>
    <w:semiHidden/>
    <w:unhideWhenUsed/>
    <w:rsid w:val="003D23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2.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3.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6.xml><?xml version="1.0" encoding="utf-8"?>
<ds:datastoreItem xmlns:ds="http://schemas.openxmlformats.org/officeDocument/2006/customXml" ds:itemID="{96296D56-565D-4B62-BC9C-B6842C14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Pages>
  <Words>7489</Words>
  <Characters>42692</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1900-01-01T06:00:00Z</cp:lastPrinted>
  <dcterms:created xsi:type="dcterms:W3CDTF">2022-08-23T10:19:00Z</dcterms:created>
  <dcterms:modified xsi:type="dcterms:W3CDTF">2022-08-23T10:25:00Z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