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2C0826C7" w:rsidR="00434669" w:rsidRPr="00FA1CC3" w:rsidRDefault="00434669" w:rsidP="00FF286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C67E7E">
        <w:rPr>
          <w:b/>
          <w:sz w:val="24"/>
        </w:rPr>
        <w:t>7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705CE8">
        <w:rPr>
          <w:b/>
          <w:sz w:val="24"/>
        </w:rPr>
        <w:t>22</w:t>
      </w:r>
      <w:r w:rsidR="006E1722">
        <w:rPr>
          <w:b/>
          <w:sz w:val="24"/>
        </w:rPr>
        <w:t>xxxx</w:t>
      </w:r>
    </w:p>
    <w:p w14:paraId="51D55E20" w14:textId="4E839850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 xml:space="preserve">E-meeting, </w:t>
      </w:r>
      <w:r w:rsidR="00DB4AF5">
        <w:rPr>
          <w:b/>
          <w:sz w:val="24"/>
        </w:rPr>
        <w:t>1</w:t>
      </w:r>
      <w:r w:rsidR="00C67E7E">
        <w:rPr>
          <w:b/>
          <w:sz w:val="24"/>
        </w:rPr>
        <w:t>8</w:t>
      </w:r>
      <w:r w:rsidR="000F4952" w:rsidRPr="000F4952">
        <w:rPr>
          <w:b/>
          <w:sz w:val="24"/>
          <w:vertAlign w:val="superscript"/>
        </w:rPr>
        <w:t>th</w:t>
      </w:r>
      <w:r w:rsidR="000F4952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DB4AF5">
        <w:rPr>
          <w:b/>
          <w:sz w:val="24"/>
        </w:rPr>
        <w:t>2</w:t>
      </w:r>
      <w:r w:rsidR="00C67E7E">
        <w:rPr>
          <w:b/>
          <w:sz w:val="24"/>
        </w:rPr>
        <w:t>6</w:t>
      </w:r>
      <w:r w:rsidR="000F4952" w:rsidRPr="000F4952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C67E7E">
        <w:rPr>
          <w:rFonts w:hint="eastAsia"/>
          <w:b/>
          <w:sz w:val="24"/>
          <w:lang w:eastAsia="zh-CN"/>
        </w:rPr>
        <w:t>August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094D2C">
        <w:rPr>
          <w:b/>
          <w:sz w:val="24"/>
        </w:rPr>
        <w:tab/>
      </w:r>
      <w:r w:rsidR="0069626A">
        <w:rPr>
          <w:b/>
          <w:sz w:val="24"/>
        </w:rPr>
        <w:tab/>
      </w:r>
      <w:r w:rsidR="00094D2C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7A07658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FD5784"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88C42CC" w:rsidR="001E41F3" w:rsidRPr="00FA1CC3" w:rsidRDefault="007114F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4598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EE0871" w:rsidR="001E41F3" w:rsidRPr="00FA1CC3" w:rsidRDefault="00C67E7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8BA2DF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C67E7E">
              <w:rPr>
                <w:b/>
                <w:sz w:val="28"/>
              </w:rPr>
              <w:t>7</w:t>
            </w:r>
            <w:r w:rsidR="006B7716">
              <w:rPr>
                <w:b/>
                <w:sz w:val="28"/>
              </w:rPr>
              <w:t>.</w:t>
            </w:r>
            <w:r w:rsidR="008F21D6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E22FF97" w:rsidR="00F25D98" w:rsidRPr="00FA1CC3" w:rsidRDefault="00DB4AF5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5808970" w:rsidR="00F25D98" w:rsidRPr="00FA1CC3" w:rsidRDefault="007C3242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2B77218" w:rsidR="001E41F3" w:rsidRPr="00FA1CC3" w:rsidRDefault="0021585F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 w:rsidR="003D20FB" w:rsidRPr="003D20FB">
              <w:rPr>
                <w:lang w:eastAsia="zh-CN"/>
              </w:rPr>
              <w:t xml:space="preserve">orrection </w:t>
            </w:r>
            <w:r w:rsidR="00612C15">
              <w:rPr>
                <w:lang w:eastAsia="zh-CN"/>
              </w:rPr>
              <w:t>on</w:t>
            </w:r>
            <w:r w:rsidR="003D20FB" w:rsidRPr="003D20FB">
              <w:rPr>
                <w:lang w:eastAsia="zh-CN"/>
              </w:rPr>
              <w:t xml:space="preserve"> Service-level-AA container IEI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026881" w:rsidR="001E41F3" w:rsidRPr="00FA1CC3" w:rsidRDefault="00CC3DCA">
            <w:pPr>
              <w:pStyle w:val="CRCoverPage"/>
              <w:spacing w:after="0"/>
              <w:ind w:left="100"/>
            </w:pPr>
            <w:del w:id="1" w:author="vivo, Hank" w:date="2022-08-22T17:08:00Z">
              <w:r w:rsidDel="006E1722">
                <w:rPr>
                  <w:rFonts w:cs="Arial"/>
                </w:rPr>
                <w:delText>5GProtoc17</w:delText>
              </w:r>
            </w:del>
            <w:ins w:id="2" w:author="vivo, Hank" w:date="2022-08-22T17:08:00Z">
              <w:r w:rsidR="006E1722">
                <w:rPr>
                  <w:rFonts w:cs="Arial"/>
                </w:rPr>
                <w:t>ID_UAS</w:t>
              </w:r>
            </w:ins>
            <w:bookmarkStart w:id="3" w:name="_GoBack"/>
            <w:bookmarkEnd w:id="3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2209E46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602F1F">
              <w:t>7</w:t>
            </w:r>
            <w:r w:rsidR="001B7C2C">
              <w:t>-</w:t>
            </w:r>
            <w:r w:rsidR="00602F1F">
              <w:t>01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725895" w:rsidR="001E41F3" w:rsidRPr="00FA1CC3" w:rsidRDefault="004824B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460C6E" w14:textId="4D9FB7AD" w:rsidR="00A8169D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 the current specification, 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 xml:space="preserve">IE in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 message</w:t>
            </w:r>
            <w:r>
              <w:rPr>
                <w:lang w:eastAsia="zh-CN"/>
              </w:rPr>
              <w:t xml:space="preserve"> is ‘72C’, which is a wrong IEI. The IEI ‘7C’ is a comprehension required IEI and is not suitable to apply to this IE.</w:t>
            </w:r>
          </w:p>
          <w:p w14:paraId="035634E1" w14:textId="1D3744BA" w:rsidR="008A4FA6" w:rsidRDefault="008A4FA6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C5454C1" w14:textId="75D55AAC" w:rsidR="008A4FA6" w:rsidRDefault="008A4FA6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C1-221555 was proposed in CT1#134e to modify 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>IE from 7C to 72 in</w:t>
            </w:r>
            <w:r w:rsidRPr="00EA099F">
              <w:rPr>
                <w:lang w:eastAsia="zh-CN"/>
              </w:rPr>
              <w:t xml:space="preserve"> </w:t>
            </w:r>
            <w:r w:rsidR="00EA099F" w:rsidRPr="00EA099F">
              <w:rPr>
                <w:lang w:eastAsia="zh-CN"/>
              </w:rPr>
              <w:t>many messages</w:t>
            </w:r>
            <w:r>
              <w:rPr>
                <w:lang w:eastAsia="zh-CN"/>
              </w:rPr>
              <w:t xml:space="preserve">, </w:t>
            </w:r>
            <w:r w:rsidR="00EA099F">
              <w:rPr>
                <w:lang w:eastAsia="zh-CN"/>
              </w:rPr>
              <w:t>however,</w:t>
            </w:r>
            <w:r>
              <w:rPr>
                <w:lang w:eastAsia="zh-CN"/>
              </w:rPr>
              <w:t xml:space="preserve">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 message is the only one left.</w:t>
            </w:r>
          </w:p>
          <w:p w14:paraId="128A5D62" w14:textId="77777777" w:rsidR="003D20FB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4790AF" w14:textId="59E123B2" w:rsidR="00426584" w:rsidRDefault="00426584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</w:t>
            </w:r>
            <w:r w:rsidR="007114F1">
              <w:rPr>
                <w:rFonts w:hint="eastAsia"/>
                <w:lang w:eastAsia="zh-CN"/>
              </w:rPr>
              <w:t>strongly</w:t>
            </w:r>
            <w:r w:rsidR="007114F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necessary to fix this IE error in Rel-17, otherwise the codec failure will occur in the </w:t>
            </w:r>
            <w:r>
              <w:rPr>
                <w:rFonts w:hint="eastAsia"/>
                <w:lang w:eastAsia="zh-CN"/>
              </w:rPr>
              <w:t>Rel-17</w:t>
            </w:r>
            <w:r>
              <w:rPr>
                <w:lang w:eastAsia="zh-CN"/>
              </w:rPr>
              <w:t xml:space="preserve"> AMF and the Rel-17 UE.</w:t>
            </w:r>
          </w:p>
          <w:p w14:paraId="4AB1CFBA" w14:textId="1B8DFDA0" w:rsidR="00426584" w:rsidRPr="00443806" w:rsidRDefault="00426584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87637" w14:textId="77777777" w:rsidR="00093F0F" w:rsidRDefault="003D20FB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IEI of the </w:t>
            </w:r>
            <w:r w:rsidRPr="003D20FB">
              <w:rPr>
                <w:lang w:eastAsia="zh-CN"/>
              </w:rPr>
              <w:t xml:space="preserve">Service-level-AA container </w:t>
            </w:r>
            <w:r>
              <w:rPr>
                <w:lang w:eastAsia="zh-CN"/>
              </w:rPr>
              <w:t xml:space="preserve">IE in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</w:t>
            </w:r>
            <w:r>
              <w:rPr>
                <w:lang w:eastAsia="zh-CN"/>
              </w:rPr>
              <w:t xml:space="preserve"> message is changed from ‘72C’ to ‘72’. </w:t>
            </w:r>
          </w:p>
          <w:p w14:paraId="26FD9C64" w14:textId="77777777" w:rsidR="0021585F" w:rsidRDefault="0021585F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8B62B2F" w14:textId="77777777" w:rsidR="0021585F" w:rsidRPr="0021585F" w:rsidRDefault="0021585F" w:rsidP="003D20FB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 w:rsidRPr="0021585F">
              <w:rPr>
                <w:rFonts w:hint="eastAsia"/>
                <w:u w:val="single"/>
                <w:lang w:eastAsia="zh-CN"/>
              </w:rPr>
              <w:t>Back</w:t>
            </w:r>
            <w:r w:rsidRPr="0021585F">
              <w:rPr>
                <w:u w:val="single"/>
                <w:lang w:eastAsia="zh-CN"/>
              </w:rPr>
              <w:t>ward compatibility analysis:</w:t>
            </w:r>
          </w:p>
          <w:p w14:paraId="3864D06D" w14:textId="1E0C8B5F" w:rsidR="00426584" w:rsidRDefault="00EA099F" w:rsidP="00EA099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This IE is introduced into the </w:t>
            </w:r>
            <w:r w:rsidRPr="00440029">
              <w:t xml:space="preserve">PDU SESSION </w:t>
            </w:r>
            <w:r>
              <w:t>MODIFICATION</w:t>
            </w:r>
            <w:r w:rsidRPr="00440029">
              <w:t xml:space="preserve"> </w:t>
            </w:r>
            <w:r>
              <w:t>REQUEST</w:t>
            </w:r>
            <w:r>
              <w:rPr>
                <w:lang w:eastAsia="zh-CN"/>
              </w:rPr>
              <w:t xml:space="preserve"> message in Rel-17. This</w:t>
            </w:r>
            <w:r w:rsidR="0021585F">
              <w:rPr>
                <w:lang w:eastAsia="zh-CN"/>
              </w:rPr>
              <w:t xml:space="preserve"> CR is backward compatible.</w:t>
            </w:r>
          </w:p>
          <w:p w14:paraId="76C0712C" w14:textId="29FB42A3" w:rsidR="0021585F" w:rsidRPr="00FA1CC3" w:rsidRDefault="0021585F" w:rsidP="003D20FB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8527" w14:textId="345DBB33" w:rsidR="00211256" w:rsidRDefault="003D20FB" w:rsidP="007C324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Wrong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IEI</w:t>
            </w:r>
            <w:r>
              <w:rPr>
                <w:lang w:eastAsia="zh-CN"/>
              </w:rPr>
              <w:t xml:space="preserve"> for type 6 IE in the specification.</w:t>
            </w:r>
          </w:p>
          <w:p w14:paraId="616621A5" w14:textId="770C2258" w:rsidR="00BC35C3" w:rsidRPr="00FA1CC3" w:rsidRDefault="00BC35C3" w:rsidP="007C3242">
            <w:pPr>
              <w:pStyle w:val="CRCoverPage"/>
              <w:spacing w:after="0"/>
              <w:ind w:left="100"/>
            </w:pP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B31983B" w:rsidR="001E41F3" w:rsidRPr="00FA1CC3" w:rsidRDefault="003D20FB">
            <w:pPr>
              <w:pStyle w:val="CRCoverPage"/>
              <w:spacing w:after="0"/>
              <w:ind w:left="100"/>
            </w:pPr>
            <w:r>
              <w:t>8.3.7.1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0CF59" w14:textId="4E2D48DC" w:rsidR="000F4952" w:rsidRPr="000F4952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Toc20232910"/>
      <w:bookmarkStart w:id="5" w:name="_Toc27747014"/>
      <w:bookmarkStart w:id="6" w:name="_Toc36213198"/>
      <w:bookmarkStart w:id="7" w:name="_Toc36657375"/>
      <w:bookmarkStart w:id="8" w:name="_Toc45287040"/>
      <w:bookmarkStart w:id="9" w:name="_Toc51948309"/>
      <w:bookmarkStart w:id="10" w:name="_Toc51949401"/>
      <w:bookmarkStart w:id="11" w:name="_Toc76119208"/>
      <w:bookmarkStart w:id="12" w:name="_Toc45286666"/>
      <w:bookmarkStart w:id="13" w:name="_Toc51947933"/>
      <w:bookmarkStart w:id="14" w:name="_Toc51949025"/>
      <w:bookmarkStart w:id="15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862E683" w14:textId="77777777" w:rsidR="003D20FB" w:rsidRPr="00BB130A" w:rsidRDefault="003D20FB" w:rsidP="003D20FB">
      <w:pPr>
        <w:pStyle w:val="40"/>
        <w:rPr>
          <w:lang w:val="fr-FR" w:eastAsia="ko-KR"/>
        </w:rPr>
      </w:pPr>
      <w:bookmarkStart w:id="16" w:name="_Toc20233128"/>
      <w:bookmarkStart w:id="17" w:name="_Toc27747248"/>
      <w:bookmarkStart w:id="18" w:name="_Toc36213439"/>
      <w:bookmarkStart w:id="19" w:name="_Toc36657616"/>
      <w:bookmarkStart w:id="20" w:name="_Toc45287289"/>
      <w:bookmarkStart w:id="21" w:name="_Toc51948564"/>
      <w:bookmarkStart w:id="22" w:name="_Toc51949656"/>
      <w:bookmarkStart w:id="23" w:name="_Toc106796753"/>
      <w:bookmarkStart w:id="24" w:name="_Toc106796974"/>
      <w:r w:rsidRPr="00BB130A">
        <w:rPr>
          <w:lang w:val="fr-FR"/>
        </w:rPr>
        <w:t>8</w:t>
      </w:r>
      <w:r w:rsidRPr="00BB130A">
        <w:rPr>
          <w:rFonts w:hint="eastAsia"/>
          <w:lang w:val="fr-FR"/>
        </w:rPr>
        <w:t>.</w:t>
      </w:r>
      <w:r w:rsidRPr="00BB130A">
        <w:rPr>
          <w:lang w:val="fr-FR"/>
        </w:rPr>
        <w:t>3</w:t>
      </w:r>
      <w:r w:rsidRPr="00BB130A">
        <w:rPr>
          <w:rFonts w:hint="eastAsia"/>
          <w:lang w:val="fr-FR"/>
        </w:rPr>
        <w:t>.</w:t>
      </w:r>
      <w:r>
        <w:rPr>
          <w:lang w:val="fr-FR"/>
        </w:rPr>
        <w:t>7</w:t>
      </w:r>
      <w:r w:rsidRPr="00BB130A">
        <w:rPr>
          <w:rFonts w:hint="eastAsia"/>
          <w:lang w:val="fr-FR" w:eastAsia="ko-KR"/>
        </w:rPr>
        <w:t>.1</w:t>
      </w:r>
      <w:r w:rsidRPr="00BB130A">
        <w:rPr>
          <w:rFonts w:hint="eastAsia"/>
          <w:lang w:val="fr-FR"/>
        </w:rPr>
        <w:tab/>
      </w:r>
      <w:r w:rsidRPr="00BB130A">
        <w:rPr>
          <w:rFonts w:hint="eastAsia"/>
          <w:lang w:val="fr-FR" w:eastAsia="ko-KR"/>
        </w:rPr>
        <w:t xml:space="preserve">Message </w:t>
      </w:r>
      <w:r w:rsidRPr="00BB130A">
        <w:rPr>
          <w:lang w:val="fr-FR" w:eastAsia="ko-KR"/>
        </w:rPr>
        <w:t>d</w:t>
      </w:r>
      <w:r w:rsidRPr="00BB130A">
        <w:rPr>
          <w:rFonts w:hint="eastAsia"/>
          <w:lang w:val="fr-FR" w:eastAsia="ko-KR"/>
        </w:rPr>
        <w:t>efinition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5322CA5" w14:textId="77777777" w:rsidR="003D20FB" w:rsidRPr="00440029" w:rsidRDefault="003D20FB" w:rsidP="003D20FB">
      <w:r w:rsidRPr="00440029">
        <w:t xml:space="preserve">The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message is sent by the </w:t>
      </w:r>
      <w:r>
        <w:t xml:space="preserve">UE </w:t>
      </w:r>
      <w:r w:rsidRPr="00440029">
        <w:t xml:space="preserve">to the </w:t>
      </w:r>
      <w:r>
        <w:t xml:space="preserve">SMF </w:t>
      </w:r>
      <w:r w:rsidRPr="00440029">
        <w:t xml:space="preserve">to </w:t>
      </w:r>
      <w:r>
        <w:t>request a modification of a PDU session.</w:t>
      </w:r>
      <w:r w:rsidRPr="00F34410">
        <w:t xml:space="preserve"> </w:t>
      </w:r>
      <w:r>
        <w:t>See table 8.3.7.1.1</w:t>
      </w:r>
      <w:r w:rsidRPr="00440029">
        <w:t>.</w:t>
      </w:r>
    </w:p>
    <w:p w14:paraId="60E795D9" w14:textId="77777777" w:rsidR="003D20FB" w:rsidRPr="00440029" w:rsidRDefault="003D20FB" w:rsidP="003D20FB">
      <w:pPr>
        <w:pStyle w:val="B1"/>
      </w:pPr>
      <w:r w:rsidRPr="00440029">
        <w:t>Message type:</w:t>
      </w:r>
      <w:r w:rsidRPr="00440029">
        <w:tab/>
        <w:t xml:space="preserve">PDU SESSION </w:t>
      </w:r>
      <w:r>
        <w:t>MODIFICATION</w:t>
      </w:r>
      <w:r w:rsidRPr="00440029">
        <w:t xml:space="preserve"> </w:t>
      </w:r>
      <w:r>
        <w:t>REQUEST</w:t>
      </w:r>
    </w:p>
    <w:p w14:paraId="2F6C92DB" w14:textId="77777777" w:rsidR="003D20FB" w:rsidRPr="00440029" w:rsidRDefault="003D20FB" w:rsidP="003D20FB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34A9A0C" w14:textId="77777777" w:rsidR="003D20FB" w:rsidRDefault="003D20FB" w:rsidP="003D20FB">
      <w:pPr>
        <w:pStyle w:val="B1"/>
      </w:pPr>
      <w:r w:rsidRPr="00440029">
        <w:t>Direction:</w:t>
      </w:r>
      <w:r>
        <w:tab/>
      </w:r>
      <w:r w:rsidRPr="00440029">
        <w:t>UE</w:t>
      </w:r>
      <w:r>
        <w:t xml:space="preserve"> to network</w:t>
      </w:r>
    </w:p>
    <w:p w14:paraId="1004AAEF" w14:textId="77777777" w:rsidR="003D20FB" w:rsidRDefault="003D20FB" w:rsidP="003D20FB">
      <w:pPr>
        <w:pStyle w:val="TH"/>
      </w:pPr>
      <w:r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3</w:t>
      </w:r>
      <w:r w:rsidRPr="00440029">
        <w:rPr>
          <w:rFonts w:hint="eastAsia"/>
        </w:rPr>
        <w:t>.</w:t>
      </w:r>
      <w:r>
        <w:t>7</w:t>
      </w:r>
      <w:r w:rsidRPr="00440029">
        <w:rPr>
          <w:rFonts w:hint="eastAsia"/>
          <w:lang w:eastAsia="ko-KR"/>
        </w:rPr>
        <w:t>.1</w:t>
      </w:r>
      <w:r>
        <w:t>.</w:t>
      </w:r>
      <w:r>
        <w:rPr>
          <w:lang w:eastAsia="ko-KR"/>
        </w:rPr>
        <w:t>1</w:t>
      </w:r>
      <w:r>
        <w:t xml:space="preserve">: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REQUEST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3D20FB" w:rsidRPr="005F7EB0" w14:paraId="222EE56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E4DF2" w14:textId="77777777" w:rsidR="003D20FB" w:rsidRPr="005F7EB0" w:rsidRDefault="003D20FB" w:rsidP="006A62EF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0FC75" w14:textId="77777777" w:rsidR="003D20FB" w:rsidRPr="005F7EB0" w:rsidRDefault="003D20FB" w:rsidP="006A62EF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1C92E" w14:textId="77777777" w:rsidR="003D20FB" w:rsidRPr="005F7EB0" w:rsidRDefault="003D20FB" w:rsidP="006A62EF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B7C9" w14:textId="77777777" w:rsidR="003D20FB" w:rsidRPr="005F7EB0" w:rsidRDefault="003D20FB" w:rsidP="006A62EF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7E33" w14:textId="77777777" w:rsidR="003D20FB" w:rsidRPr="005F7EB0" w:rsidRDefault="003D20FB" w:rsidP="006A62EF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83ED3" w14:textId="77777777" w:rsidR="003D20FB" w:rsidRPr="005F7EB0" w:rsidRDefault="003D20FB" w:rsidP="006A62EF">
            <w:pPr>
              <w:pStyle w:val="TAH"/>
            </w:pPr>
            <w:r w:rsidRPr="005F7EB0">
              <w:t>Length</w:t>
            </w:r>
          </w:p>
        </w:tc>
      </w:tr>
      <w:tr w:rsidR="003D20FB" w:rsidRPr="005F7EB0" w14:paraId="7F5CF13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04C4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D26E" w14:textId="77777777" w:rsidR="003D20FB" w:rsidRPr="000D0840" w:rsidRDefault="003D20FB" w:rsidP="006A62EF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7B04A" w14:textId="77777777" w:rsidR="003D20FB" w:rsidRPr="000D0840" w:rsidRDefault="003D20FB" w:rsidP="006A62EF">
            <w:pPr>
              <w:pStyle w:val="TAL"/>
            </w:pPr>
            <w:r w:rsidRPr="000D0840">
              <w:t>Extended protocol discriminator</w:t>
            </w:r>
          </w:p>
          <w:p w14:paraId="2362B0B2" w14:textId="77777777" w:rsidR="003D20FB" w:rsidRPr="000D0840" w:rsidRDefault="003D20FB" w:rsidP="006A62EF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15DC7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76F36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2553D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05DDE47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553F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2761" w14:textId="77777777" w:rsidR="003D20FB" w:rsidRPr="000D0840" w:rsidRDefault="003D20FB" w:rsidP="006A62EF">
            <w:pPr>
              <w:pStyle w:val="TAL"/>
            </w:pPr>
            <w:r w:rsidRPr="000D0840">
              <w:t>PDU session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97BE" w14:textId="77777777" w:rsidR="003D20FB" w:rsidRPr="000D0840" w:rsidRDefault="003D20FB" w:rsidP="006A62EF">
            <w:pPr>
              <w:pStyle w:val="TAL"/>
            </w:pPr>
            <w:r w:rsidRPr="000D0840">
              <w:t>PDU session identity</w:t>
            </w:r>
          </w:p>
          <w:p w14:paraId="11D23642" w14:textId="77777777" w:rsidR="003D20FB" w:rsidRPr="000D0840" w:rsidRDefault="003D20FB" w:rsidP="006A62EF">
            <w:pPr>
              <w:pStyle w:val="TAL"/>
            </w:pPr>
            <w:r w:rsidRPr="000D0840">
              <w:t>9.4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3A79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0C26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DF9F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63D35589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FC33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503FF" w14:textId="77777777" w:rsidR="003D20FB" w:rsidRPr="000D0840" w:rsidRDefault="003D20FB" w:rsidP="006A62EF">
            <w:pPr>
              <w:pStyle w:val="TAL"/>
            </w:pPr>
            <w:r w:rsidRPr="000D0840">
              <w:t>PTI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34D0" w14:textId="77777777" w:rsidR="003D20FB" w:rsidRPr="000D0840" w:rsidRDefault="003D20FB" w:rsidP="006A62EF">
            <w:pPr>
              <w:pStyle w:val="TAL"/>
            </w:pPr>
            <w:r w:rsidRPr="000D0840">
              <w:t>Procedure transaction identity</w:t>
            </w:r>
          </w:p>
          <w:p w14:paraId="5AB1EE0C" w14:textId="77777777" w:rsidR="003D20FB" w:rsidRPr="000D0840" w:rsidRDefault="003D20FB" w:rsidP="006A62EF">
            <w:pPr>
              <w:pStyle w:val="TAL"/>
            </w:pPr>
            <w:r w:rsidRPr="000D0840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61E12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C7EF7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FAF43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68A67D3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4B73" w14:textId="77777777" w:rsidR="003D20FB" w:rsidRPr="000D0840" w:rsidRDefault="003D20FB" w:rsidP="006A62EF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C5D15" w14:textId="77777777" w:rsidR="003D20FB" w:rsidRPr="004C33A6" w:rsidRDefault="003D20FB" w:rsidP="006A62EF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PDU SESSION MODIFICATION REQUEST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BD476" w14:textId="77777777" w:rsidR="003D20FB" w:rsidRPr="000D0840" w:rsidRDefault="003D20FB" w:rsidP="006A62EF">
            <w:pPr>
              <w:pStyle w:val="TAL"/>
            </w:pPr>
            <w:r w:rsidRPr="000D0840">
              <w:t>Message type</w:t>
            </w:r>
          </w:p>
          <w:p w14:paraId="61926092" w14:textId="77777777" w:rsidR="003D20FB" w:rsidRPr="000D0840" w:rsidRDefault="003D20FB" w:rsidP="006A62EF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FB999" w14:textId="77777777" w:rsidR="003D20FB" w:rsidRPr="005F7EB0" w:rsidRDefault="003D20FB" w:rsidP="006A62EF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0662" w14:textId="77777777" w:rsidR="003D20FB" w:rsidRPr="005F7EB0" w:rsidRDefault="003D20FB" w:rsidP="006A62EF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1DBB5" w14:textId="77777777" w:rsidR="003D20FB" w:rsidRPr="005F7EB0" w:rsidRDefault="003D20FB" w:rsidP="006A62EF">
            <w:pPr>
              <w:pStyle w:val="TAC"/>
            </w:pPr>
            <w:r w:rsidRPr="005F7EB0">
              <w:t>1</w:t>
            </w:r>
          </w:p>
        </w:tc>
      </w:tr>
      <w:tr w:rsidR="003D20FB" w:rsidRPr="005F7EB0" w14:paraId="2FB95A9F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148C" w14:textId="77777777" w:rsidR="003D20FB" w:rsidRPr="000D0840" w:rsidRDefault="003D20FB" w:rsidP="006A62EF">
            <w:pPr>
              <w:pStyle w:val="TAL"/>
            </w:pPr>
            <w:r w:rsidRPr="000D0840"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24D6" w14:textId="77777777" w:rsidR="003D20FB" w:rsidRPr="000D0840" w:rsidRDefault="003D20FB" w:rsidP="006A62EF">
            <w:pPr>
              <w:pStyle w:val="TAL"/>
            </w:pPr>
            <w:r w:rsidRPr="000D0840">
              <w:t>5GSM capability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07C0" w14:textId="77777777" w:rsidR="003D20FB" w:rsidRPr="000D0840" w:rsidRDefault="003D20FB" w:rsidP="006A62EF">
            <w:pPr>
              <w:pStyle w:val="TAL"/>
            </w:pPr>
            <w:r w:rsidRPr="000D0840">
              <w:t>5GSM capability</w:t>
            </w:r>
          </w:p>
          <w:p w14:paraId="40BF1AB4" w14:textId="77777777" w:rsidR="003D20FB" w:rsidRPr="000D0840" w:rsidRDefault="003D20FB" w:rsidP="006A62EF">
            <w:pPr>
              <w:pStyle w:val="TAL"/>
            </w:pPr>
            <w:r w:rsidRPr="000D0840">
              <w:t>9.11.4.1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4FF1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C79D" w14:textId="77777777" w:rsidR="003D20FB" w:rsidRPr="005F7EB0" w:rsidRDefault="003D20FB" w:rsidP="006A62EF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9DA3" w14:textId="77777777" w:rsidR="003D20FB" w:rsidRPr="005F7EB0" w:rsidRDefault="003D20FB" w:rsidP="006A62EF">
            <w:pPr>
              <w:pStyle w:val="TAC"/>
            </w:pPr>
            <w:r w:rsidRPr="005F7EB0">
              <w:t>3-15</w:t>
            </w:r>
          </w:p>
        </w:tc>
      </w:tr>
      <w:tr w:rsidR="003D20FB" w:rsidRPr="005F7EB0" w14:paraId="568FA504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4885" w14:textId="77777777" w:rsidR="003D20FB" w:rsidRPr="000D0840" w:rsidRDefault="003D20FB" w:rsidP="006A62EF">
            <w:pPr>
              <w:pStyle w:val="TAL"/>
              <w:rPr>
                <w:highlight w:val="yellow"/>
              </w:rPr>
            </w:pPr>
            <w:r w:rsidRPr="007C1C54">
              <w:t>59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1073" w14:textId="77777777" w:rsidR="003D20FB" w:rsidRPr="000D0840" w:rsidRDefault="003D20FB" w:rsidP="006A62EF">
            <w:pPr>
              <w:pStyle w:val="TAL"/>
            </w:pPr>
            <w:r w:rsidRPr="000D0840">
              <w:t>5GSM cause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E89C" w14:textId="77777777" w:rsidR="003D20FB" w:rsidRPr="000D0840" w:rsidRDefault="003D20FB" w:rsidP="006A62EF">
            <w:pPr>
              <w:pStyle w:val="TAL"/>
            </w:pPr>
            <w:r w:rsidRPr="000D0840">
              <w:t>5GSM cause</w:t>
            </w:r>
          </w:p>
          <w:p w14:paraId="2530AAE6" w14:textId="77777777" w:rsidR="003D20FB" w:rsidRPr="000D0840" w:rsidRDefault="003D20FB" w:rsidP="006A62EF">
            <w:pPr>
              <w:pStyle w:val="TAL"/>
            </w:pPr>
            <w:r w:rsidRPr="000D0840">
              <w:t>9.11.4.2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07B4" w14:textId="77777777" w:rsidR="003D20FB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F89" w14:textId="77777777" w:rsidR="003D20FB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D13A" w14:textId="77777777" w:rsidR="003D20FB" w:rsidRDefault="003D20FB" w:rsidP="006A62EF">
            <w:pPr>
              <w:pStyle w:val="TAC"/>
            </w:pPr>
            <w:r>
              <w:t>2</w:t>
            </w:r>
          </w:p>
        </w:tc>
      </w:tr>
      <w:tr w:rsidR="003D20FB" w:rsidRPr="005F7EB0" w14:paraId="67F6D52C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6989" w14:textId="77777777" w:rsidR="003D20FB" w:rsidRPr="000D0840" w:rsidRDefault="003D20FB" w:rsidP="006A62EF">
            <w:pPr>
              <w:pStyle w:val="TAL"/>
            </w:pPr>
            <w:r w:rsidRPr="000D0840">
              <w:t>55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99DE" w14:textId="77777777" w:rsidR="003D20FB" w:rsidRPr="000D0840" w:rsidRDefault="003D20FB" w:rsidP="006A62EF">
            <w:pPr>
              <w:pStyle w:val="TAL"/>
            </w:pPr>
            <w:r w:rsidRPr="000D0840">
              <w:t>Maximum number of supported packet filters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9F1C" w14:textId="77777777" w:rsidR="003D20FB" w:rsidRPr="000D0840" w:rsidRDefault="003D20FB" w:rsidP="006A62EF">
            <w:pPr>
              <w:pStyle w:val="TAL"/>
            </w:pPr>
            <w:r w:rsidRPr="000D0840">
              <w:t>Maximum number of supported packet filters</w:t>
            </w:r>
          </w:p>
          <w:p w14:paraId="67DAB742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40C2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2DE3" w14:textId="77777777" w:rsidR="003D20FB" w:rsidRPr="005F7EB0" w:rsidRDefault="003D20FB" w:rsidP="006A62EF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74E61" w14:textId="77777777" w:rsidR="003D20FB" w:rsidRPr="005F7EB0" w:rsidRDefault="003D20FB" w:rsidP="006A62EF">
            <w:pPr>
              <w:pStyle w:val="TAC"/>
            </w:pPr>
            <w:r w:rsidRPr="005F7EB0">
              <w:t>3</w:t>
            </w:r>
          </w:p>
        </w:tc>
      </w:tr>
      <w:tr w:rsidR="003D20FB" w:rsidRPr="005F7EB0" w14:paraId="0686020A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F598" w14:textId="77777777" w:rsidR="003D20FB" w:rsidRPr="000D0840" w:rsidRDefault="003D20FB" w:rsidP="006A62EF">
            <w:pPr>
              <w:pStyle w:val="TAL"/>
              <w:rPr>
                <w:highlight w:val="yellow"/>
              </w:rPr>
            </w:pPr>
            <w:r w:rsidRPr="00CA32A9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7E52" w14:textId="77777777" w:rsidR="003D20FB" w:rsidRPr="000D0840" w:rsidRDefault="003D20FB" w:rsidP="006A62EF">
            <w:pPr>
              <w:pStyle w:val="TAL"/>
            </w:pPr>
            <w:r w:rsidRPr="000D0840">
              <w:t>Always-on PDU session requested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C8CF" w14:textId="77777777" w:rsidR="003D20FB" w:rsidRPr="000D0840" w:rsidRDefault="003D20FB" w:rsidP="006A62EF">
            <w:pPr>
              <w:pStyle w:val="TAL"/>
            </w:pPr>
            <w:r w:rsidRPr="000D0840">
              <w:t>Always-on PDU session requested</w:t>
            </w:r>
          </w:p>
          <w:p w14:paraId="0DEC8FCF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AD2C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5AEF" w14:textId="77777777" w:rsidR="003D20FB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5685" w14:textId="77777777" w:rsidR="003D20FB" w:rsidRDefault="003D20FB" w:rsidP="006A62EF">
            <w:pPr>
              <w:pStyle w:val="TAC"/>
            </w:pPr>
            <w:r>
              <w:t>1</w:t>
            </w:r>
          </w:p>
        </w:tc>
      </w:tr>
      <w:tr w:rsidR="003D20FB" w:rsidRPr="005F7EB0" w14:paraId="5D7904B3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E551" w14:textId="77777777" w:rsidR="003D20FB" w:rsidRPr="000D0840" w:rsidRDefault="003D20FB" w:rsidP="006A62EF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2A4C" w14:textId="77777777" w:rsidR="003D20FB" w:rsidRPr="000D0840" w:rsidRDefault="003D20FB" w:rsidP="006A62EF">
            <w:pPr>
              <w:pStyle w:val="TAL"/>
            </w:pPr>
            <w:r w:rsidRPr="000D0840">
              <w:t>Integrity protection maximum data rate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5F3A" w14:textId="77777777" w:rsidR="003D20FB" w:rsidRPr="000D0840" w:rsidRDefault="003D20FB" w:rsidP="006A62EF">
            <w:pPr>
              <w:pStyle w:val="TAL"/>
            </w:pPr>
            <w:r w:rsidRPr="000D0840">
              <w:t>Integrity protection maximum data rate</w:t>
            </w:r>
          </w:p>
          <w:p w14:paraId="0CAB2810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A82F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D9A8" w14:textId="77777777" w:rsidR="003D20FB" w:rsidRPr="005F7EB0" w:rsidRDefault="003D20FB" w:rsidP="006A62EF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DFEB" w14:textId="77777777" w:rsidR="003D20FB" w:rsidRPr="005F7EB0" w:rsidRDefault="003D20FB" w:rsidP="006A62EF">
            <w:pPr>
              <w:pStyle w:val="TAC"/>
            </w:pPr>
            <w:r>
              <w:t>3</w:t>
            </w:r>
          </w:p>
        </w:tc>
      </w:tr>
      <w:tr w:rsidR="003D20FB" w:rsidRPr="005F7EB0" w14:paraId="2C2CA420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2810" w14:textId="77777777" w:rsidR="003D20FB" w:rsidRPr="000D0840" w:rsidRDefault="003D20FB" w:rsidP="006A62EF">
            <w:pPr>
              <w:pStyle w:val="TAL"/>
            </w:pPr>
            <w:r w:rsidRPr="000D0840">
              <w:t>7A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A9E8" w14:textId="77777777" w:rsidR="003D20FB" w:rsidRPr="000D0840" w:rsidRDefault="003D20FB" w:rsidP="006A62EF">
            <w:pPr>
              <w:pStyle w:val="TAL"/>
            </w:pPr>
            <w:r w:rsidRPr="000D0840">
              <w:t>Requested QoS rules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F6AF" w14:textId="77777777" w:rsidR="003D20FB" w:rsidRPr="000D0840" w:rsidRDefault="003D20FB" w:rsidP="006A62EF">
            <w:pPr>
              <w:pStyle w:val="TAL"/>
            </w:pPr>
            <w:r w:rsidRPr="000D0840">
              <w:t>QoS rules</w:t>
            </w:r>
          </w:p>
          <w:p w14:paraId="7D016366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395D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819F" w14:textId="77777777" w:rsidR="003D20FB" w:rsidRPr="005F7EB0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8C9F" w14:textId="77777777" w:rsidR="003D20FB" w:rsidRPr="005F7EB0" w:rsidRDefault="003D20FB" w:rsidP="006A62EF">
            <w:pPr>
              <w:pStyle w:val="TAC"/>
            </w:pPr>
            <w:r>
              <w:t>7</w:t>
            </w:r>
            <w:r w:rsidRPr="005F7EB0">
              <w:t>-65538</w:t>
            </w:r>
          </w:p>
        </w:tc>
      </w:tr>
      <w:tr w:rsidR="003D20FB" w:rsidRPr="005F7EB0" w14:paraId="4236AFA1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3CE9" w14:textId="77777777" w:rsidR="003D20FB" w:rsidRPr="000D0840" w:rsidRDefault="003D20FB" w:rsidP="006A62EF">
            <w:pPr>
              <w:pStyle w:val="TAL"/>
            </w:pPr>
            <w:r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95F5" w14:textId="77777777" w:rsidR="003D20FB" w:rsidRPr="000D0840" w:rsidRDefault="003D20FB" w:rsidP="006A62EF">
            <w:pPr>
              <w:pStyle w:val="TAL"/>
            </w:pPr>
            <w:r w:rsidRPr="000D0840">
              <w:t>Requested QoS flow descriptions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8D48" w14:textId="77777777" w:rsidR="003D20FB" w:rsidRPr="000D0840" w:rsidRDefault="003D20FB" w:rsidP="006A62EF">
            <w:pPr>
              <w:pStyle w:val="TAL"/>
            </w:pPr>
            <w:r w:rsidRPr="000D0840">
              <w:t>QoS flow descriptions</w:t>
            </w:r>
          </w:p>
          <w:p w14:paraId="3A03BC41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CCD3" w14:textId="77777777" w:rsidR="003D20FB" w:rsidRPr="005F7EB0" w:rsidRDefault="003D20FB" w:rsidP="006A62EF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91DE" w14:textId="77777777" w:rsidR="003D20FB" w:rsidRPr="005F7EB0" w:rsidRDefault="003D20FB" w:rsidP="006A62EF">
            <w:pPr>
              <w:pStyle w:val="TAC"/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DBF8" w14:textId="77777777" w:rsidR="003D20FB" w:rsidRPr="005F7EB0" w:rsidRDefault="003D20FB" w:rsidP="006A62EF">
            <w:pPr>
              <w:pStyle w:val="TAC"/>
            </w:pPr>
            <w:r>
              <w:t>6</w:t>
            </w:r>
            <w:r w:rsidRPr="005568AA">
              <w:t>-65538</w:t>
            </w:r>
          </w:p>
        </w:tc>
      </w:tr>
      <w:tr w:rsidR="003D20FB" w:rsidRPr="005F7EB0" w14:paraId="2D88FB39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9B1D" w14:textId="77777777" w:rsidR="003D20FB" w:rsidRDefault="003D20FB" w:rsidP="006A62EF">
            <w:pPr>
              <w:pStyle w:val="TAL"/>
            </w:pPr>
            <w:r w:rsidRPr="000D0840">
              <w:t>7</w:t>
            </w:r>
            <w: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8964" w14:textId="77777777" w:rsidR="003D20FB" w:rsidRPr="000D0840" w:rsidRDefault="003D20FB" w:rsidP="006A62EF">
            <w:pPr>
              <w:pStyle w:val="TAL"/>
            </w:pPr>
            <w:r w:rsidRPr="000D0840">
              <w:t>Mapped EPS bearer contexts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A3B5" w14:textId="77777777" w:rsidR="003D20FB" w:rsidRPr="000D0840" w:rsidRDefault="003D20FB" w:rsidP="006A62EF">
            <w:pPr>
              <w:pStyle w:val="TAL"/>
            </w:pPr>
            <w:r w:rsidRPr="000D0840">
              <w:t>Mapped EPS bearer contexts</w:t>
            </w:r>
          </w:p>
          <w:p w14:paraId="529B438D" w14:textId="77777777" w:rsidR="003D20FB" w:rsidRPr="000D0840" w:rsidRDefault="003D20FB" w:rsidP="006A62EF">
            <w:pPr>
              <w:pStyle w:val="TAL"/>
            </w:pPr>
            <w:r w:rsidRPr="000D0840">
              <w:rPr>
                <w:rFonts w:hint="eastAsia"/>
              </w:rPr>
              <w:t>9.11.4.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482C" w14:textId="77777777" w:rsidR="003D20FB" w:rsidRDefault="003D20FB" w:rsidP="006A62EF">
            <w:pPr>
              <w:pStyle w:val="TAC"/>
            </w:pPr>
            <w:r w:rsidRPr="005F7EB0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928D" w14:textId="77777777" w:rsidR="003D20FB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31DF" w14:textId="77777777" w:rsidR="003D20FB" w:rsidRDefault="003D20FB" w:rsidP="006A62EF">
            <w:pPr>
              <w:pStyle w:val="TAC"/>
            </w:pPr>
            <w:r w:rsidRPr="005F7EB0">
              <w:t>7-65538</w:t>
            </w:r>
          </w:p>
        </w:tc>
      </w:tr>
      <w:tr w:rsidR="003D20FB" w:rsidRPr="005F7EB0" w14:paraId="5DE81A7D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90EC" w14:textId="77777777" w:rsidR="003D20FB" w:rsidRPr="000D0840" w:rsidRDefault="003D20FB" w:rsidP="006A62EF">
            <w:pPr>
              <w:pStyle w:val="TAL"/>
            </w:pPr>
            <w:r w:rsidRPr="000D0840">
              <w:t>7B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980F" w14:textId="77777777" w:rsidR="003D20FB" w:rsidRPr="000D0840" w:rsidRDefault="003D20FB" w:rsidP="006A62EF">
            <w:pPr>
              <w:pStyle w:val="TAL"/>
            </w:pPr>
            <w:r w:rsidRPr="000D0840">
              <w:t>Extended protocol configuration options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47B2" w14:textId="77777777" w:rsidR="003D20FB" w:rsidRPr="000D0840" w:rsidRDefault="003D20FB" w:rsidP="006A62EF">
            <w:pPr>
              <w:pStyle w:val="TAL"/>
            </w:pPr>
            <w:r w:rsidRPr="000D0840">
              <w:t>Extended protocol configuration options</w:t>
            </w:r>
          </w:p>
          <w:p w14:paraId="39EF661C" w14:textId="77777777" w:rsidR="003D20FB" w:rsidRPr="000D0840" w:rsidRDefault="003D20FB" w:rsidP="006A62EF">
            <w:pPr>
              <w:pStyle w:val="TAL"/>
            </w:pPr>
            <w:r w:rsidRPr="000D0840">
              <w:t>9.11.4.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0FF9" w14:textId="77777777" w:rsidR="003D20FB" w:rsidRPr="005F7EB0" w:rsidRDefault="003D20FB" w:rsidP="006A62EF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8817" w14:textId="77777777" w:rsidR="003D20FB" w:rsidRPr="005F7EB0" w:rsidRDefault="003D20FB" w:rsidP="006A62EF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C2E2" w14:textId="77777777" w:rsidR="003D20FB" w:rsidRPr="005F7EB0" w:rsidRDefault="003D20FB" w:rsidP="006A62EF">
            <w:pPr>
              <w:pStyle w:val="TAC"/>
            </w:pPr>
            <w:r w:rsidRPr="005F7EB0">
              <w:t>4-65538</w:t>
            </w:r>
          </w:p>
        </w:tc>
      </w:tr>
      <w:tr w:rsidR="003D20FB" w:rsidRPr="005F7EB0" w14:paraId="7DC22022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04B4" w14:textId="77777777" w:rsidR="003D20FB" w:rsidRPr="000D0840" w:rsidRDefault="003D20FB" w:rsidP="006A62EF">
            <w:pPr>
              <w:pStyle w:val="TAL"/>
            </w:pPr>
            <w:r>
              <w:rPr>
                <w:lang w:eastAsia="ko-KR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3852" w14:textId="77777777" w:rsidR="003D20FB" w:rsidRPr="000D0840" w:rsidRDefault="003D20FB" w:rsidP="006A62EF">
            <w:pPr>
              <w:pStyle w:val="TAL"/>
            </w:pPr>
            <w:r>
              <w:rPr>
                <w:rFonts w:hint="eastAsia"/>
                <w:lang w:eastAsia="ko-KR"/>
              </w:rPr>
              <w:t>P</w:t>
            </w:r>
            <w:r>
              <w:rPr>
                <w:lang w:eastAsia="ko-KR"/>
              </w:rPr>
              <w:t>ort management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6DD8" w14:textId="77777777" w:rsidR="003D20FB" w:rsidRPr="00767715" w:rsidRDefault="003D20FB" w:rsidP="006A62EF">
            <w:pPr>
              <w:pStyle w:val="TAL"/>
              <w:rPr>
                <w:lang w:val="fr-FR" w:eastAsia="ko-KR"/>
              </w:rPr>
            </w:pPr>
            <w:r w:rsidRPr="00767715">
              <w:rPr>
                <w:rFonts w:hint="eastAsia"/>
                <w:lang w:val="fr-FR" w:eastAsia="ko-KR"/>
              </w:rPr>
              <w:t>P</w:t>
            </w:r>
            <w:r w:rsidRPr="00767715">
              <w:rPr>
                <w:lang w:val="fr-FR" w:eastAsia="ko-KR"/>
              </w:rPr>
              <w:t>ort management information container</w:t>
            </w:r>
          </w:p>
          <w:p w14:paraId="6AF5B8F4" w14:textId="77777777" w:rsidR="003D20FB" w:rsidRPr="00767715" w:rsidRDefault="003D20FB" w:rsidP="006A62EF">
            <w:pPr>
              <w:pStyle w:val="TAL"/>
              <w:rPr>
                <w:lang w:val="fr-FR"/>
              </w:rPr>
            </w:pPr>
            <w:r>
              <w:rPr>
                <w:rFonts w:hint="eastAsia"/>
                <w:lang w:val="fr-FR" w:eastAsia="ko-KR"/>
              </w:rPr>
              <w:t>9.11.4.27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5F67" w14:textId="77777777" w:rsidR="003D20FB" w:rsidRPr="005F7EB0" w:rsidRDefault="003D20FB" w:rsidP="006A62EF">
            <w:pPr>
              <w:pStyle w:val="TAC"/>
            </w:pPr>
            <w:r>
              <w:rPr>
                <w:rFonts w:hint="eastAsia"/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D627" w14:textId="77777777" w:rsidR="003D20FB" w:rsidRPr="005F7EB0" w:rsidRDefault="003D20FB" w:rsidP="006A62EF">
            <w:pPr>
              <w:pStyle w:val="TAC"/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0A8" w14:textId="77777777" w:rsidR="003D20FB" w:rsidRPr="005F7EB0" w:rsidRDefault="003D20FB" w:rsidP="006A62EF">
            <w:pPr>
              <w:pStyle w:val="TAC"/>
            </w:pPr>
            <w:r>
              <w:rPr>
                <w:lang w:eastAsia="ko-KR"/>
              </w:rPr>
              <w:t>4-65538</w:t>
            </w:r>
          </w:p>
        </w:tc>
      </w:tr>
      <w:tr w:rsidR="003D20FB" w:rsidRPr="005F7EB0" w14:paraId="2B6DBA43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A48C" w14:textId="77777777" w:rsidR="003D20FB" w:rsidRPr="00767715" w:rsidDel="00CA7832" w:rsidRDefault="003D20FB" w:rsidP="006A62EF">
            <w:pPr>
              <w:pStyle w:val="TAL"/>
              <w:rPr>
                <w:highlight w:val="yellow"/>
                <w:lang w:eastAsia="ko-KR"/>
              </w:rPr>
            </w:pPr>
            <w:r>
              <w:rPr>
                <w:noProof/>
                <w:lang w:eastAsia="zh-CN"/>
              </w:rPr>
              <w:t>66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45EF" w14:textId="77777777" w:rsidR="003D20FB" w:rsidRDefault="003D20FB" w:rsidP="006A62EF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>IP h</w:t>
            </w:r>
            <w:r w:rsidRPr="00CC0C94">
              <w:rPr>
                <w:lang w:eastAsia="zh-CN"/>
              </w:rPr>
              <w:t>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A8B4" w14:textId="77777777" w:rsidR="003D20FB" w:rsidRPr="00CC0C94" w:rsidRDefault="003D20FB" w:rsidP="006A62EF">
            <w:pPr>
              <w:pStyle w:val="TAL"/>
              <w:rPr>
                <w:noProof/>
                <w:lang w:eastAsia="zh-CN"/>
              </w:rPr>
            </w:pPr>
            <w:r w:rsidRPr="00CC0C94">
              <w:rPr>
                <w:lang w:eastAsia="zh-CN"/>
              </w:rPr>
              <w:t>Header compression configuration</w:t>
            </w:r>
          </w:p>
          <w:p w14:paraId="1B2FFB27" w14:textId="77777777" w:rsidR="003D20FB" w:rsidRPr="00767715" w:rsidRDefault="003D20FB" w:rsidP="006A62EF">
            <w:pPr>
              <w:pStyle w:val="TAL"/>
              <w:rPr>
                <w:lang w:val="fr-FR" w:eastAsia="ko-KR"/>
              </w:rPr>
            </w:pPr>
            <w:r w:rsidRPr="00CC0C94">
              <w:rPr>
                <w:noProof/>
                <w:lang w:eastAsia="zh-CN"/>
              </w:rPr>
              <w:t>9.</w:t>
            </w:r>
            <w:r>
              <w:rPr>
                <w:noProof/>
                <w:lang w:eastAsia="zh-CN"/>
              </w:rPr>
              <w:t>11</w:t>
            </w:r>
            <w:r w:rsidRPr="00CC0C94">
              <w:rPr>
                <w:noProof/>
                <w:lang w:eastAsia="zh-CN"/>
              </w:rPr>
              <w:t>.4</w:t>
            </w:r>
            <w:r w:rsidRPr="003C6E2B">
              <w:rPr>
                <w:noProof/>
                <w:lang w:eastAsia="zh-CN"/>
              </w:rPr>
              <w:t>.24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C117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527E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7C06" w14:textId="77777777" w:rsidR="003D20FB" w:rsidRDefault="003D20FB" w:rsidP="006A62EF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5-257</w:t>
            </w:r>
          </w:p>
        </w:tc>
      </w:tr>
      <w:tr w:rsidR="003D20FB" w:rsidRPr="005F7EB0" w14:paraId="5CF88D7B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6C24" w14:textId="77777777" w:rsidR="003D20FB" w:rsidRDefault="003D20FB" w:rsidP="006A62EF">
            <w:pPr>
              <w:pStyle w:val="TAL"/>
              <w:rPr>
                <w:noProof/>
                <w:lang w:eastAsia="zh-CN"/>
              </w:rPr>
            </w:pPr>
            <w:r>
              <w:t>1F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65B7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DFA4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  <w:p w14:paraId="1A467F55" w14:textId="77777777" w:rsidR="003D20FB" w:rsidRPr="00CC0C94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90CF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2021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5E0B" w14:textId="77777777" w:rsidR="003D20FB" w:rsidRPr="00CC0C94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3D20FB" w:rsidRPr="005F7EB0" w14:paraId="5C66841F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9E72" w14:textId="77777777" w:rsidR="003D20FB" w:rsidRDefault="003D20FB" w:rsidP="006A62EF">
            <w:pPr>
              <w:pStyle w:val="TAL"/>
            </w:pPr>
            <w:r>
              <w:t>70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516E" w14:textId="77777777" w:rsidR="003D20FB" w:rsidRDefault="003D20FB" w:rsidP="006A62EF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>
              <w:rPr>
                <w:lang w:eastAsia="zh-CN"/>
              </w:rPr>
              <w:t>MBS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D6E1" w14:textId="77777777" w:rsidR="003D20FB" w:rsidRDefault="003D20FB" w:rsidP="006A62EF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 w:rsidRPr="00CE507E">
              <w:rPr>
                <w:lang w:eastAsia="zh-CN"/>
              </w:rPr>
              <w:t>MBS container</w:t>
            </w:r>
          </w:p>
          <w:p w14:paraId="5D9B617C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B3AE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E7B0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1DBB" w14:textId="77777777" w:rsidR="003D20FB" w:rsidRDefault="003D20FB" w:rsidP="006A62E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8-</w:t>
            </w:r>
            <w:r w:rsidRPr="00581AF5">
              <w:rPr>
                <w:lang w:eastAsia="zh-CN"/>
              </w:rPr>
              <w:t>65538</w:t>
            </w:r>
          </w:p>
        </w:tc>
      </w:tr>
      <w:tr w:rsidR="003D20FB" w:rsidRPr="005F7EB0" w14:paraId="16235D28" w14:textId="77777777" w:rsidTr="006A62EF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7665" w14:textId="77777777" w:rsidR="003D20FB" w:rsidRDefault="003D20FB" w:rsidP="006A62EF">
            <w:pPr>
              <w:pStyle w:val="TAL"/>
            </w:pPr>
            <w:r w:rsidRPr="000959AC">
              <w:rPr>
                <w:lang w:eastAsia="ja-JP"/>
              </w:rPr>
              <w:t>7</w:t>
            </w:r>
            <w:r>
              <w:rPr>
                <w:lang w:eastAsia="ja-JP"/>
              </w:rPr>
              <w:t>2</w:t>
            </w:r>
            <w:del w:id="25" w:author="vivo, Hank" w:date="2022-07-04T11:48:00Z">
              <w:r w:rsidRPr="000959AC" w:rsidDel="003D20FB">
                <w:rPr>
                  <w:lang w:eastAsia="ja-JP"/>
                </w:rPr>
                <w:delText>C</w:delText>
              </w:r>
            </w:del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F86D" w14:textId="77777777" w:rsidR="003D20FB" w:rsidRPr="00C64903" w:rsidRDefault="003D20FB" w:rsidP="006A62EF">
            <w:pPr>
              <w:pStyle w:val="TAL"/>
              <w:rPr>
                <w:lang w:eastAsia="zh-CN"/>
              </w:rPr>
            </w:pPr>
            <w:r w:rsidRPr="00A95B2F">
              <w:rPr>
                <w:lang w:eastAsia="zh-CN"/>
              </w:rPr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5179" w14:textId="77777777" w:rsidR="003D20FB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Service-level-AA container</w:t>
            </w:r>
          </w:p>
          <w:p w14:paraId="432A9408" w14:textId="77777777" w:rsidR="003D20FB" w:rsidRPr="00C64903" w:rsidRDefault="003D20FB" w:rsidP="006A62E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C129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BF6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6C95" w14:textId="77777777" w:rsidR="003D20FB" w:rsidRDefault="003D20FB" w:rsidP="006A62EF">
            <w:pPr>
              <w:pStyle w:val="TAC"/>
              <w:rPr>
                <w:lang w:eastAsia="zh-CN"/>
              </w:rPr>
            </w:pPr>
            <w:r w:rsidRPr="00A95B2F">
              <w:rPr>
                <w:lang w:eastAsia="zh-CN"/>
              </w:rPr>
              <w:t>6-n</w:t>
            </w:r>
          </w:p>
        </w:tc>
      </w:tr>
    </w:tbl>
    <w:p w14:paraId="65B996E1" w14:textId="77777777" w:rsidR="003D20FB" w:rsidRDefault="003D20FB" w:rsidP="003D20FB"/>
    <w:p w14:paraId="1BDE1D4B" w14:textId="77777777" w:rsidR="003D20FB" w:rsidRDefault="003D20FB" w:rsidP="003D20FB">
      <w:pPr>
        <w:pStyle w:val="NO"/>
      </w:pPr>
      <w:r w:rsidRPr="00CC0C94">
        <w:t>NOTE:</w:t>
      </w:r>
      <w:r w:rsidRPr="00CC0C94">
        <w:tab/>
        <w:t xml:space="preserve">It is possible for UEs compliant with </w:t>
      </w:r>
      <w:r>
        <w:t xml:space="preserve">version </w:t>
      </w:r>
      <w:r w:rsidRPr="00924AAB">
        <w:t>15.2.1 or earlier</w:t>
      </w:r>
      <w:r>
        <w:t xml:space="preserve"> versions</w:t>
      </w:r>
      <w:r w:rsidRPr="00924AAB">
        <w:t xml:space="preserve"> </w:t>
      </w:r>
      <w:r w:rsidRPr="00CC0C94">
        <w:t>of this specifi</w:t>
      </w:r>
      <w:r>
        <w:t xml:space="preserve">cation to send the Mapped EPS bearer contexts IE with IEI of value </w:t>
      </w:r>
      <w:r w:rsidRPr="00CC0C94">
        <w:t>"</w:t>
      </w:r>
      <w:r>
        <w:t>7F</w:t>
      </w:r>
      <w:r w:rsidRPr="00CC0C94">
        <w:t>"</w:t>
      </w:r>
      <w:r>
        <w:t xml:space="preserve"> for this message</w:t>
      </w:r>
      <w:r w:rsidRPr="00CC0C94">
        <w:t>.</w:t>
      </w:r>
    </w:p>
    <w:bookmarkEnd w:id="24"/>
    <w:p w14:paraId="34972B86" w14:textId="77777777" w:rsidR="000F4952" w:rsidRPr="006B5418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0F4952" w:rsidRPr="006B5418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1C117" w14:textId="77777777" w:rsidR="00D608F3" w:rsidRDefault="00D608F3">
      <w:r>
        <w:separator/>
      </w:r>
    </w:p>
  </w:endnote>
  <w:endnote w:type="continuationSeparator" w:id="0">
    <w:p w14:paraId="11C0E818" w14:textId="77777777" w:rsidR="00D608F3" w:rsidRDefault="00D6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3A5D7" w14:textId="77777777" w:rsidR="00D608F3" w:rsidRDefault="00D608F3">
      <w:r>
        <w:separator/>
      </w:r>
    </w:p>
  </w:footnote>
  <w:footnote w:type="continuationSeparator" w:id="0">
    <w:p w14:paraId="164B44EF" w14:textId="77777777" w:rsidR="00D608F3" w:rsidRDefault="00D6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3D231B" w:rsidRDefault="003D23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3D231B" w:rsidRDefault="003D23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3D231B" w:rsidRDefault="003D231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3D231B" w:rsidRDefault="003D23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, Hank">
    <w15:presenceInfo w15:providerId="None" w15:userId="vivo, Ha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sawFAKMxgiEtAAAA"/>
  </w:docVars>
  <w:rsids>
    <w:rsidRoot w:val="00022E4A"/>
    <w:rsid w:val="00005C3C"/>
    <w:rsid w:val="00013F29"/>
    <w:rsid w:val="000142B7"/>
    <w:rsid w:val="00016320"/>
    <w:rsid w:val="00016CAA"/>
    <w:rsid w:val="00022E4A"/>
    <w:rsid w:val="00037E4A"/>
    <w:rsid w:val="00054EBE"/>
    <w:rsid w:val="00055325"/>
    <w:rsid w:val="000579CA"/>
    <w:rsid w:val="00084F72"/>
    <w:rsid w:val="00093F0F"/>
    <w:rsid w:val="00094D2C"/>
    <w:rsid w:val="000A1F6F"/>
    <w:rsid w:val="000A6394"/>
    <w:rsid w:val="000B7FED"/>
    <w:rsid w:val="000C038A"/>
    <w:rsid w:val="000C177F"/>
    <w:rsid w:val="000C6598"/>
    <w:rsid w:val="000D4C16"/>
    <w:rsid w:val="000F13CD"/>
    <w:rsid w:val="000F4952"/>
    <w:rsid w:val="00100667"/>
    <w:rsid w:val="00105919"/>
    <w:rsid w:val="0010662A"/>
    <w:rsid w:val="00110466"/>
    <w:rsid w:val="00123D3A"/>
    <w:rsid w:val="001267FD"/>
    <w:rsid w:val="00137601"/>
    <w:rsid w:val="00143DCF"/>
    <w:rsid w:val="00145D43"/>
    <w:rsid w:val="001568C3"/>
    <w:rsid w:val="001579B3"/>
    <w:rsid w:val="00171403"/>
    <w:rsid w:val="00185EEA"/>
    <w:rsid w:val="00192C46"/>
    <w:rsid w:val="001A08B3"/>
    <w:rsid w:val="001A1504"/>
    <w:rsid w:val="001A7B60"/>
    <w:rsid w:val="001B52F0"/>
    <w:rsid w:val="001B7A65"/>
    <w:rsid w:val="001B7C2C"/>
    <w:rsid w:val="001C78F4"/>
    <w:rsid w:val="001D7443"/>
    <w:rsid w:val="001E1E52"/>
    <w:rsid w:val="001E41F3"/>
    <w:rsid w:val="001F343B"/>
    <w:rsid w:val="001F6011"/>
    <w:rsid w:val="00211256"/>
    <w:rsid w:val="0021585F"/>
    <w:rsid w:val="00217E82"/>
    <w:rsid w:val="00227EAD"/>
    <w:rsid w:val="00230865"/>
    <w:rsid w:val="00252FF3"/>
    <w:rsid w:val="0026004D"/>
    <w:rsid w:val="002640DD"/>
    <w:rsid w:val="00275D12"/>
    <w:rsid w:val="002816BF"/>
    <w:rsid w:val="00284FEB"/>
    <w:rsid w:val="002860C4"/>
    <w:rsid w:val="00293AD7"/>
    <w:rsid w:val="00296344"/>
    <w:rsid w:val="002A08A9"/>
    <w:rsid w:val="002A1ABE"/>
    <w:rsid w:val="002A6D9C"/>
    <w:rsid w:val="002B5741"/>
    <w:rsid w:val="002D3C1E"/>
    <w:rsid w:val="002D522B"/>
    <w:rsid w:val="002F5707"/>
    <w:rsid w:val="00303462"/>
    <w:rsid w:val="00305409"/>
    <w:rsid w:val="003074C7"/>
    <w:rsid w:val="00312BB1"/>
    <w:rsid w:val="00332935"/>
    <w:rsid w:val="00336A1B"/>
    <w:rsid w:val="00344143"/>
    <w:rsid w:val="00353B6C"/>
    <w:rsid w:val="003609EF"/>
    <w:rsid w:val="0036231A"/>
    <w:rsid w:val="00362973"/>
    <w:rsid w:val="00363DF6"/>
    <w:rsid w:val="00366F0E"/>
    <w:rsid w:val="003674C0"/>
    <w:rsid w:val="0036776F"/>
    <w:rsid w:val="00371019"/>
    <w:rsid w:val="00373865"/>
    <w:rsid w:val="00374DD4"/>
    <w:rsid w:val="00384A23"/>
    <w:rsid w:val="00392B49"/>
    <w:rsid w:val="0039435E"/>
    <w:rsid w:val="003B729C"/>
    <w:rsid w:val="003D20FB"/>
    <w:rsid w:val="003D231B"/>
    <w:rsid w:val="003E1A36"/>
    <w:rsid w:val="003E447D"/>
    <w:rsid w:val="003E6C7B"/>
    <w:rsid w:val="004046EC"/>
    <w:rsid w:val="00406CA6"/>
    <w:rsid w:val="00410371"/>
    <w:rsid w:val="00414DB3"/>
    <w:rsid w:val="004242F1"/>
    <w:rsid w:val="004256DB"/>
    <w:rsid w:val="00426584"/>
    <w:rsid w:val="00434669"/>
    <w:rsid w:val="00443806"/>
    <w:rsid w:val="0044473F"/>
    <w:rsid w:val="00452AE5"/>
    <w:rsid w:val="0046009D"/>
    <w:rsid w:val="00464DD3"/>
    <w:rsid w:val="00472465"/>
    <w:rsid w:val="00474C1C"/>
    <w:rsid w:val="004824B6"/>
    <w:rsid w:val="00484A77"/>
    <w:rsid w:val="004A2BE3"/>
    <w:rsid w:val="004A6835"/>
    <w:rsid w:val="004B75B7"/>
    <w:rsid w:val="004C1C3D"/>
    <w:rsid w:val="004E1669"/>
    <w:rsid w:val="004F5CAF"/>
    <w:rsid w:val="00512317"/>
    <w:rsid w:val="005123F6"/>
    <w:rsid w:val="00512680"/>
    <w:rsid w:val="0051580D"/>
    <w:rsid w:val="005160A7"/>
    <w:rsid w:val="00516A2B"/>
    <w:rsid w:val="005336EE"/>
    <w:rsid w:val="00544DF5"/>
    <w:rsid w:val="005466AD"/>
    <w:rsid w:val="00547111"/>
    <w:rsid w:val="0055605B"/>
    <w:rsid w:val="00570453"/>
    <w:rsid w:val="00574692"/>
    <w:rsid w:val="00592D74"/>
    <w:rsid w:val="00594D4D"/>
    <w:rsid w:val="005B3B4F"/>
    <w:rsid w:val="005B5246"/>
    <w:rsid w:val="005C682E"/>
    <w:rsid w:val="005E0192"/>
    <w:rsid w:val="005E2C44"/>
    <w:rsid w:val="005E2D55"/>
    <w:rsid w:val="005E5D91"/>
    <w:rsid w:val="00600BFF"/>
    <w:rsid w:val="0060252D"/>
    <w:rsid w:val="00602F1F"/>
    <w:rsid w:val="00610878"/>
    <w:rsid w:val="0061122E"/>
    <w:rsid w:val="00612C15"/>
    <w:rsid w:val="00613AAE"/>
    <w:rsid w:val="00614AE6"/>
    <w:rsid w:val="00621188"/>
    <w:rsid w:val="00624702"/>
    <w:rsid w:val="006257ED"/>
    <w:rsid w:val="00631A9E"/>
    <w:rsid w:val="006409BC"/>
    <w:rsid w:val="00641DDD"/>
    <w:rsid w:val="00644FB7"/>
    <w:rsid w:val="00646B38"/>
    <w:rsid w:val="00647F2C"/>
    <w:rsid w:val="0065204B"/>
    <w:rsid w:val="00654C35"/>
    <w:rsid w:val="0065541D"/>
    <w:rsid w:val="00667600"/>
    <w:rsid w:val="00670BB1"/>
    <w:rsid w:val="00671E49"/>
    <w:rsid w:val="0067211D"/>
    <w:rsid w:val="00674193"/>
    <w:rsid w:val="00675CC8"/>
    <w:rsid w:val="00677E82"/>
    <w:rsid w:val="00684FA7"/>
    <w:rsid w:val="00695808"/>
    <w:rsid w:val="0069626A"/>
    <w:rsid w:val="006B2915"/>
    <w:rsid w:val="006B46FB"/>
    <w:rsid w:val="006B7716"/>
    <w:rsid w:val="006E1722"/>
    <w:rsid w:val="006E21FB"/>
    <w:rsid w:val="006E3C9B"/>
    <w:rsid w:val="006E79BF"/>
    <w:rsid w:val="0070270D"/>
    <w:rsid w:val="0070482D"/>
    <w:rsid w:val="00705CE8"/>
    <w:rsid w:val="007114F1"/>
    <w:rsid w:val="00717786"/>
    <w:rsid w:val="007224E1"/>
    <w:rsid w:val="00736D34"/>
    <w:rsid w:val="007443A6"/>
    <w:rsid w:val="0076678C"/>
    <w:rsid w:val="007677DC"/>
    <w:rsid w:val="007775BA"/>
    <w:rsid w:val="00792342"/>
    <w:rsid w:val="007977A8"/>
    <w:rsid w:val="007B512A"/>
    <w:rsid w:val="007B58C5"/>
    <w:rsid w:val="007B6A3D"/>
    <w:rsid w:val="007B7849"/>
    <w:rsid w:val="007C2097"/>
    <w:rsid w:val="007C3242"/>
    <w:rsid w:val="007D0F2D"/>
    <w:rsid w:val="007D12AC"/>
    <w:rsid w:val="007D6A07"/>
    <w:rsid w:val="007E3183"/>
    <w:rsid w:val="007F2FCA"/>
    <w:rsid w:val="007F40C5"/>
    <w:rsid w:val="007F6197"/>
    <w:rsid w:val="007F7259"/>
    <w:rsid w:val="00803B82"/>
    <w:rsid w:val="008040A8"/>
    <w:rsid w:val="00822977"/>
    <w:rsid w:val="008279FA"/>
    <w:rsid w:val="00836095"/>
    <w:rsid w:val="008438B9"/>
    <w:rsid w:val="00843F64"/>
    <w:rsid w:val="00846D8F"/>
    <w:rsid w:val="0084798E"/>
    <w:rsid w:val="008626E7"/>
    <w:rsid w:val="00870EE7"/>
    <w:rsid w:val="00871476"/>
    <w:rsid w:val="00872DA3"/>
    <w:rsid w:val="00880864"/>
    <w:rsid w:val="008863B9"/>
    <w:rsid w:val="0089211F"/>
    <w:rsid w:val="00893B42"/>
    <w:rsid w:val="0089617B"/>
    <w:rsid w:val="008A2126"/>
    <w:rsid w:val="008A45A6"/>
    <w:rsid w:val="008A4FA6"/>
    <w:rsid w:val="008B6272"/>
    <w:rsid w:val="008B7A1E"/>
    <w:rsid w:val="008C12D0"/>
    <w:rsid w:val="008D4A96"/>
    <w:rsid w:val="008D6A92"/>
    <w:rsid w:val="008E1879"/>
    <w:rsid w:val="008E34DA"/>
    <w:rsid w:val="008F21D6"/>
    <w:rsid w:val="008F394E"/>
    <w:rsid w:val="008F686C"/>
    <w:rsid w:val="00900B0E"/>
    <w:rsid w:val="00903BBC"/>
    <w:rsid w:val="009148DE"/>
    <w:rsid w:val="00921E23"/>
    <w:rsid w:val="00935B6F"/>
    <w:rsid w:val="00941BFE"/>
    <w:rsid w:val="00941E30"/>
    <w:rsid w:val="00946486"/>
    <w:rsid w:val="009543A7"/>
    <w:rsid w:val="00957F67"/>
    <w:rsid w:val="009617D9"/>
    <w:rsid w:val="0096223C"/>
    <w:rsid w:val="0096231E"/>
    <w:rsid w:val="009648EC"/>
    <w:rsid w:val="009656B4"/>
    <w:rsid w:val="00977317"/>
    <w:rsid w:val="009777D9"/>
    <w:rsid w:val="00991B88"/>
    <w:rsid w:val="009A2EFF"/>
    <w:rsid w:val="009A5753"/>
    <w:rsid w:val="009A579D"/>
    <w:rsid w:val="009B505F"/>
    <w:rsid w:val="009B67C0"/>
    <w:rsid w:val="009C22FF"/>
    <w:rsid w:val="009D433F"/>
    <w:rsid w:val="009E19C2"/>
    <w:rsid w:val="009E27D4"/>
    <w:rsid w:val="009E3297"/>
    <w:rsid w:val="009E36D2"/>
    <w:rsid w:val="009E3C81"/>
    <w:rsid w:val="009E6C24"/>
    <w:rsid w:val="009F4C1A"/>
    <w:rsid w:val="009F734F"/>
    <w:rsid w:val="00A101C1"/>
    <w:rsid w:val="00A102D0"/>
    <w:rsid w:val="00A156D8"/>
    <w:rsid w:val="00A15E92"/>
    <w:rsid w:val="00A22B65"/>
    <w:rsid w:val="00A246B6"/>
    <w:rsid w:val="00A27C0E"/>
    <w:rsid w:val="00A30892"/>
    <w:rsid w:val="00A37612"/>
    <w:rsid w:val="00A458C3"/>
    <w:rsid w:val="00A46E87"/>
    <w:rsid w:val="00A47E70"/>
    <w:rsid w:val="00A5000A"/>
    <w:rsid w:val="00A50CF0"/>
    <w:rsid w:val="00A51215"/>
    <w:rsid w:val="00A542A2"/>
    <w:rsid w:val="00A55389"/>
    <w:rsid w:val="00A56556"/>
    <w:rsid w:val="00A61440"/>
    <w:rsid w:val="00A658D9"/>
    <w:rsid w:val="00A7671C"/>
    <w:rsid w:val="00A8169D"/>
    <w:rsid w:val="00A91E93"/>
    <w:rsid w:val="00AA1FAA"/>
    <w:rsid w:val="00AA2CBC"/>
    <w:rsid w:val="00AA7F4B"/>
    <w:rsid w:val="00AC5820"/>
    <w:rsid w:val="00AC7CFC"/>
    <w:rsid w:val="00AD1CD8"/>
    <w:rsid w:val="00AE2187"/>
    <w:rsid w:val="00AE2889"/>
    <w:rsid w:val="00AF6E9A"/>
    <w:rsid w:val="00B021FF"/>
    <w:rsid w:val="00B05101"/>
    <w:rsid w:val="00B0537D"/>
    <w:rsid w:val="00B2442A"/>
    <w:rsid w:val="00B258BB"/>
    <w:rsid w:val="00B25AA4"/>
    <w:rsid w:val="00B26D61"/>
    <w:rsid w:val="00B30D10"/>
    <w:rsid w:val="00B34D3F"/>
    <w:rsid w:val="00B35417"/>
    <w:rsid w:val="00B408F1"/>
    <w:rsid w:val="00B468EF"/>
    <w:rsid w:val="00B60205"/>
    <w:rsid w:val="00B67B97"/>
    <w:rsid w:val="00B7166C"/>
    <w:rsid w:val="00B7740E"/>
    <w:rsid w:val="00B95116"/>
    <w:rsid w:val="00B968C8"/>
    <w:rsid w:val="00BA23D0"/>
    <w:rsid w:val="00BA3EC5"/>
    <w:rsid w:val="00BA51D9"/>
    <w:rsid w:val="00BB5DFC"/>
    <w:rsid w:val="00BC35C3"/>
    <w:rsid w:val="00BD279D"/>
    <w:rsid w:val="00BD46E4"/>
    <w:rsid w:val="00BD6BB8"/>
    <w:rsid w:val="00BE1C13"/>
    <w:rsid w:val="00BE70D2"/>
    <w:rsid w:val="00BF325C"/>
    <w:rsid w:val="00C04475"/>
    <w:rsid w:val="00C05E93"/>
    <w:rsid w:val="00C129AB"/>
    <w:rsid w:val="00C20834"/>
    <w:rsid w:val="00C255C8"/>
    <w:rsid w:val="00C34AC8"/>
    <w:rsid w:val="00C66BA2"/>
    <w:rsid w:val="00C67E7E"/>
    <w:rsid w:val="00C75574"/>
    <w:rsid w:val="00C75CB0"/>
    <w:rsid w:val="00C829C4"/>
    <w:rsid w:val="00C86096"/>
    <w:rsid w:val="00C95985"/>
    <w:rsid w:val="00CA21C3"/>
    <w:rsid w:val="00CA3146"/>
    <w:rsid w:val="00CB28B4"/>
    <w:rsid w:val="00CB758B"/>
    <w:rsid w:val="00CC3DCA"/>
    <w:rsid w:val="00CC5026"/>
    <w:rsid w:val="00CC68D0"/>
    <w:rsid w:val="00CD2B05"/>
    <w:rsid w:val="00CE05FD"/>
    <w:rsid w:val="00CE2D63"/>
    <w:rsid w:val="00CF04C5"/>
    <w:rsid w:val="00D03F9A"/>
    <w:rsid w:val="00D06D51"/>
    <w:rsid w:val="00D13B13"/>
    <w:rsid w:val="00D22BBC"/>
    <w:rsid w:val="00D24991"/>
    <w:rsid w:val="00D33C0E"/>
    <w:rsid w:val="00D36F47"/>
    <w:rsid w:val="00D37A86"/>
    <w:rsid w:val="00D50255"/>
    <w:rsid w:val="00D50438"/>
    <w:rsid w:val="00D51EEA"/>
    <w:rsid w:val="00D608F3"/>
    <w:rsid w:val="00D66520"/>
    <w:rsid w:val="00D825D4"/>
    <w:rsid w:val="00D86D11"/>
    <w:rsid w:val="00D91B51"/>
    <w:rsid w:val="00DA3849"/>
    <w:rsid w:val="00DA7D47"/>
    <w:rsid w:val="00DB4AF5"/>
    <w:rsid w:val="00DB5115"/>
    <w:rsid w:val="00DC2AA3"/>
    <w:rsid w:val="00DC598E"/>
    <w:rsid w:val="00DC66CB"/>
    <w:rsid w:val="00DC734B"/>
    <w:rsid w:val="00DE34CF"/>
    <w:rsid w:val="00DF27CE"/>
    <w:rsid w:val="00DF64D0"/>
    <w:rsid w:val="00DF7866"/>
    <w:rsid w:val="00E01317"/>
    <w:rsid w:val="00E02091"/>
    <w:rsid w:val="00E02C44"/>
    <w:rsid w:val="00E0323F"/>
    <w:rsid w:val="00E13F3D"/>
    <w:rsid w:val="00E20527"/>
    <w:rsid w:val="00E34898"/>
    <w:rsid w:val="00E47A01"/>
    <w:rsid w:val="00E67591"/>
    <w:rsid w:val="00E72E56"/>
    <w:rsid w:val="00E77A95"/>
    <w:rsid w:val="00E8079D"/>
    <w:rsid w:val="00E91352"/>
    <w:rsid w:val="00E9645C"/>
    <w:rsid w:val="00EA099F"/>
    <w:rsid w:val="00EA4BFF"/>
    <w:rsid w:val="00EB09B7"/>
    <w:rsid w:val="00EC02F2"/>
    <w:rsid w:val="00ED0635"/>
    <w:rsid w:val="00EE237B"/>
    <w:rsid w:val="00EE7D7C"/>
    <w:rsid w:val="00EF31DD"/>
    <w:rsid w:val="00F00591"/>
    <w:rsid w:val="00F25D98"/>
    <w:rsid w:val="00F300FB"/>
    <w:rsid w:val="00F35B6F"/>
    <w:rsid w:val="00F4285B"/>
    <w:rsid w:val="00F51CDC"/>
    <w:rsid w:val="00F542BE"/>
    <w:rsid w:val="00F61A9E"/>
    <w:rsid w:val="00F664D6"/>
    <w:rsid w:val="00F731B5"/>
    <w:rsid w:val="00F819C6"/>
    <w:rsid w:val="00F81B0D"/>
    <w:rsid w:val="00F81E75"/>
    <w:rsid w:val="00F87399"/>
    <w:rsid w:val="00F91675"/>
    <w:rsid w:val="00FA1CC3"/>
    <w:rsid w:val="00FA3FC9"/>
    <w:rsid w:val="00FA509F"/>
    <w:rsid w:val="00FB6386"/>
    <w:rsid w:val="00FC5C1D"/>
    <w:rsid w:val="00FD5784"/>
    <w:rsid w:val="00FD6BA0"/>
    <w:rsid w:val="00FE4C1E"/>
    <w:rsid w:val="00FF286B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2A08A9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2A08A9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customStyle="1" w:styleId="msonormal0">
    <w:name w:val="msonormal"/>
    <w:basedOn w:val="a"/>
    <w:rsid w:val="00FF286B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numbering" w:styleId="111111">
    <w:name w:val="Outline List 1"/>
    <w:basedOn w:val="a2"/>
    <w:semiHidden/>
    <w:unhideWhenUsed/>
    <w:rsid w:val="00FF286B"/>
  </w:style>
  <w:style w:type="paragraph" w:styleId="HTML">
    <w:name w:val="HTML Address"/>
    <w:basedOn w:val="a"/>
    <w:link w:val="HTML0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1579B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15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1579B3"/>
    <w:rPr>
      <w:rFonts w:ascii="Consolas" w:eastAsia="Times New Roman" w:hAnsi="Consolas"/>
      <w:lang w:val="en-GB" w:eastAsia="en-GB"/>
    </w:rPr>
  </w:style>
  <w:style w:type="paragraph" w:styleId="aff0">
    <w:name w:val="Normal (Web)"/>
    <w:basedOn w:val="a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en-GB"/>
    </w:rPr>
  </w:style>
  <w:style w:type="paragraph" w:styleId="34">
    <w:name w:val="index 3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600" w:hanging="200"/>
    </w:pPr>
    <w:rPr>
      <w:rFonts w:eastAsia="Times New Roman"/>
      <w:lang w:eastAsia="en-GB"/>
    </w:rPr>
  </w:style>
  <w:style w:type="paragraph" w:styleId="44">
    <w:name w:val="index 4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800" w:hanging="200"/>
    </w:pPr>
    <w:rPr>
      <w:rFonts w:eastAsia="Times New Roman"/>
      <w:lang w:eastAsia="en-GB"/>
    </w:rPr>
  </w:style>
  <w:style w:type="paragraph" w:styleId="54">
    <w:name w:val="index 5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000" w:hanging="200"/>
    </w:pPr>
    <w:rPr>
      <w:rFonts w:eastAsia="Times New Roman"/>
      <w:lang w:eastAsia="en-GB"/>
    </w:rPr>
  </w:style>
  <w:style w:type="paragraph" w:styleId="61">
    <w:name w:val="index 6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200" w:hanging="200"/>
    </w:pPr>
    <w:rPr>
      <w:rFonts w:eastAsia="Times New Roman"/>
      <w:lang w:eastAsia="en-GB"/>
    </w:rPr>
  </w:style>
  <w:style w:type="paragraph" w:styleId="71">
    <w:name w:val="index 7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400" w:hanging="200"/>
    </w:pPr>
    <w:rPr>
      <w:rFonts w:eastAsia="Times New Roman"/>
      <w:lang w:eastAsia="en-GB"/>
    </w:rPr>
  </w:style>
  <w:style w:type="paragraph" w:styleId="81">
    <w:name w:val="index 8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600" w:hanging="200"/>
    </w:pPr>
    <w:rPr>
      <w:rFonts w:eastAsia="Times New Roman"/>
      <w:lang w:eastAsia="en-GB"/>
    </w:rPr>
  </w:style>
  <w:style w:type="paragraph" w:styleId="91">
    <w:name w:val="index 9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800" w:hanging="200"/>
    </w:pPr>
    <w:rPr>
      <w:rFonts w:eastAsia="Times New Roman"/>
      <w:lang w:eastAsia="en-GB"/>
    </w:rPr>
  </w:style>
  <w:style w:type="paragraph" w:styleId="aff1">
    <w:name w:val="Normal Indent"/>
    <w:basedOn w:val="a"/>
    <w:semiHidden/>
    <w:unhideWhenUsed/>
    <w:rsid w:val="001579B3"/>
    <w:pPr>
      <w:overflowPunct w:val="0"/>
      <w:autoSpaceDE w:val="0"/>
      <w:autoSpaceDN w:val="0"/>
      <w:adjustRightInd w:val="0"/>
      <w:ind w:left="720"/>
    </w:pPr>
    <w:rPr>
      <w:rFonts w:eastAsia="Times New Roman"/>
      <w:lang w:eastAsia="en-GB"/>
    </w:rPr>
  </w:style>
  <w:style w:type="paragraph" w:styleId="aff2">
    <w:name w:val="table of figur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paragraph" w:styleId="aff3">
    <w:name w:val="envelope address"/>
    <w:basedOn w:val="a"/>
    <w:semiHidden/>
    <w:unhideWhenUsed/>
    <w:rsid w:val="001579B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4">
    <w:name w:val="envelope return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aff5">
    <w:name w:val="endnote text"/>
    <w:basedOn w:val="a"/>
    <w:link w:val="aff6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6">
    <w:name w:val="尾注文本 字符"/>
    <w:basedOn w:val="a0"/>
    <w:link w:val="aff5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7">
    <w:name w:val="table of authoriti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200" w:hanging="200"/>
    </w:pPr>
    <w:rPr>
      <w:rFonts w:eastAsia="Times New Roman"/>
      <w:lang w:eastAsia="en-GB"/>
    </w:rPr>
  </w:style>
  <w:style w:type="paragraph" w:styleId="aff8">
    <w:name w:val="macro"/>
    <w:link w:val="aff9"/>
    <w:semiHidden/>
    <w:unhideWhenUsed/>
    <w:rsid w:val="00157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eastAsia="Times New Roman" w:hAnsi="Consolas"/>
      <w:lang w:val="en-GB" w:eastAsia="en-GB"/>
    </w:rPr>
  </w:style>
  <w:style w:type="character" w:customStyle="1" w:styleId="aff9">
    <w:name w:val="宏文本 字符"/>
    <w:basedOn w:val="a0"/>
    <w:link w:val="aff8"/>
    <w:semiHidden/>
    <w:rsid w:val="001579B3"/>
    <w:rPr>
      <w:rFonts w:ascii="Consolas" w:eastAsia="Times New Roman" w:hAnsi="Consolas"/>
      <w:lang w:val="en-GB" w:eastAsia="en-GB"/>
    </w:rPr>
  </w:style>
  <w:style w:type="paragraph" w:styleId="affa">
    <w:name w:val="toa heading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3">
    <w:name w:val="List Number 3"/>
    <w:basedOn w:val="a"/>
    <w:semiHidden/>
    <w:unhideWhenUsed/>
    <w:rsid w:val="001579B3"/>
    <w:pPr>
      <w:numPr>
        <w:numId w:val="2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579B3"/>
    <w:pPr>
      <w:numPr>
        <w:numId w:val="3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579B3"/>
    <w:pPr>
      <w:numPr>
        <w:numId w:val="4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affb">
    <w:name w:val="Title"/>
    <w:basedOn w:val="a"/>
    <w:next w:val="a"/>
    <w:link w:val="affc"/>
    <w:qFormat/>
    <w:rsid w:val="001579B3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c">
    <w:name w:val="标题 字符"/>
    <w:basedOn w:val="a0"/>
    <w:link w:val="affb"/>
    <w:rsid w:val="001579B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d">
    <w:name w:val="Closing"/>
    <w:basedOn w:val="a"/>
    <w:link w:val="affe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e">
    <w:name w:val="结束语 字符"/>
    <w:basedOn w:val="a0"/>
    <w:link w:val="affd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">
    <w:name w:val="Signature"/>
    <w:basedOn w:val="a"/>
    <w:link w:val="afff0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f0">
    <w:name w:val="签名 字符"/>
    <w:basedOn w:val="a0"/>
    <w:link w:val="afff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1">
    <w:name w:val="Body Text Indent"/>
    <w:basedOn w:val="a"/>
    <w:link w:val="afff2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lang w:eastAsia="en-GB"/>
    </w:rPr>
  </w:style>
  <w:style w:type="character" w:customStyle="1" w:styleId="afff2">
    <w:name w:val="正文文本缩进 字符"/>
    <w:basedOn w:val="a0"/>
    <w:link w:val="a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3">
    <w:name w:val="List Continue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eastAsia="Times New Roman"/>
      <w:lang w:eastAsia="en-GB"/>
    </w:rPr>
  </w:style>
  <w:style w:type="paragraph" w:styleId="26">
    <w:name w:val="List Continue 2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eastAsia="Times New Roman"/>
      <w:lang w:eastAsia="en-GB"/>
    </w:rPr>
  </w:style>
  <w:style w:type="paragraph" w:styleId="35">
    <w:name w:val="List Continue 3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eastAsia="Times New Roman"/>
      <w:lang w:eastAsia="en-GB"/>
    </w:rPr>
  </w:style>
  <w:style w:type="paragraph" w:styleId="afff4">
    <w:name w:val="Message Header"/>
    <w:basedOn w:val="a"/>
    <w:link w:val="afff5"/>
    <w:semiHidden/>
    <w:unhideWhenUsed/>
    <w:rsid w:val="00157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5">
    <w:name w:val="信息标题 字符"/>
    <w:basedOn w:val="a0"/>
    <w:link w:val="afff4"/>
    <w:semiHidden/>
    <w:rsid w:val="001579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6">
    <w:name w:val="Subtitle"/>
    <w:basedOn w:val="a"/>
    <w:next w:val="a"/>
    <w:link w:val="afff7"/>
    <w:qFormat/>
    <w:rsid w:val="001579B3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7">
    <w:name w:val="副标题 字符"/>
    <w:basedOn w:val="a0"/>
    <w:link w:val="afff6"/>
    <w:rsid w:val="00157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8">
    <w:name w:val="Salutation"/>
    <w:basedOn w:val="a"/>
    <w:next w:val="a"/>
    <w:link w:val="afff9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9">
    <w:name w:val="称呼 字符"/>
    <w:basedOn w:val="a0"/>
    <w:link w:val="afff8"/>
    <w:rsid w:val="001579B3"/>
    <w:rPr>
      <w:rFonts w:ascii="Times New Roman" w:eastAsia="Times New Roman" w:hAnsi="Times New Roman"/>
      <w:lang w:val="en-GB" w:eastAsia="en-GB"/>
    </w:rPr>
  </w:style>
  <w:style w:type="paragraph" w:styleId="afffa">
    <w:name w:val="Date"/>
    <w:basedOn w:val="a"/>
    <w:next w:val="a"/>
    <w:link w:val="afffb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b">
    <w:name w:val="日期 字符"/>
    <w:basedOn w:val="a0"/>
    <w:link w:val="afffa"/>
    <w:rsid w:val="001579B3"/>
    <w:rPr>
      <w:rFonts w:ascii="Times New Roman" w:eastAsia="Times New Roman" w:hAnsi="Times New Roman"/>
      <w:lang w:val="en-GB" w:eastAsia="en-GB"/>
    </w:rPr>
  </w:style>
  <w:style w:type="paragraph" w:styleId="afffc">
    <w:name w:val="Body Text First Indent"/>
    <w:basedOn w:val="afc"/>
    <w:link w:val="afffd"/>
    <w:unhideWhenUsed/>
    <w:rsid w:val="001579B3"/>
    <w:pPr>
      <w:overflowPunct w:val="0"/>
      <w:autoSpaceDE w:val="0"/>
      <w:autoSpaceDN w:val="0"/>
      <w:adjustRightInd w:val="0"/>
      <w:ind w:firstLine="360"/>
    </w:pPr>
    <w:rPr>
      <w:rFonts w:eastAsia="Times New Roman"/>
      <w:lang w:eastAsia="en-GB"/>
    </w:rPr>
  </w:style>
  <w:style w:type="character" w:customStyle="1" w:styleId="afffd">
    <w:name w:val="正文文本首行缩进 字符"/>
    <w:basedOn w:val="afd"/>
    <w:link w:val="afffc"/>
    <w:rsid w:val="001579B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ff1"/>
    <w:link w:val="28"/>
    <w:semiHidden/>
    <w:unhideWhenUsed/>
    <w:rsid w:val="001579B3"/>
    <w:pPr>
      <w:spacing w:after="180"/>
      <w:ind w:left="360" w:firstLine="360"/>
    </w:pPr>
  </w:style>
  <w:style w:type="character" w:customStyle="1" w:styleId="28">
    <w:name w:val="正文文本首行缩进 2 字符"/>
    <w:basedOn w:val="afff2"/>
    <w:link w:val="27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e">
    <w:name w:val="Note Heading"/>
    <w:basedOn w:val="a"/>
    <w:next w:val="a"/>
    <w:link w:val="affff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">
    <w:name w:val="注释标题 字符"/>
    <w:basedOn w:val="a0"/>
    <w:link w:val="afff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29">
    <w:name w:val="Body Text 2"/>
    <w:basedOn w:val="a"/>
    <w:link w:val="2a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/>
      <w:lang w:eastAsia="en-GB"/>
    </w:rPr>
  </w:style>
  <w:style w:type="character" w:customStyle="1" w:styleId="2a">
    <w:name w:val="正文文本 2 字符"/>
    <w:basedOn w:val="a0"/>
    <w:link w:val="29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6">
    <w:name w:val="Body Text 3"/>
    <w:basedOn w:val="a"/>
    <w:link w:val="37"/>
    <w:semiHidden/>
    <w:unhideWhenUsed/>
    <w:rsid w:val="001579B3"/>
    <w:pPr>
      <w:overflowPunct w:val="0"/>
      <w:autoSpaceDE w:val="0"/>
      <w:autoSpaceDN w:val="0"/>
      <w:adjustRightInd w:val="0"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37">
    <w:name w:val="正文文本 3 字符"/>
    <w:basedOn w:val="a0"/>
    <w:link w:val="36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8">
    <w:name w:val="Body Text Indent 3"/>
    <w:basedOn w:val="a"/>
    <w:link w:val="39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39">
    <w:name w:val="正文文本缩进 3 字符"/>
    <w:basedOn w:val="a0"/>
    <w:link w:val="38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ff0">
    <w:name w:val="Block Text"/>
    <w:basedOn w:val="a"/>
    <w:semiHidden/>
    <w:unhideWhenUsed/>
    <w:rsid w:val="001579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affff1">
    <w:name w:val="E-mail Signature"/>
    <w:basedOn w:val="a"/>
    <w:link w:val="affff2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2">
    <w:name w:val="电子邮件签名 字符"/>
    <w:basedOn w:val="a0"/>
    <w:link w:val="af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f3">
    <w:name w:val="No Spacing"/>
    <w:uiPriority w:val="1"/>
    <w:qFormat/>
    <w:rsid w:val="001579B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paragraph" w:styleId="affff4">
    <w:name w:val="Quote"/>
    <w:basedOn w:val="a"/>
    <w:next w:val="a"/>
    <w:link w:val="affff5"/>
    <w:uiPriority w:val="29"/>
    <w:qFormat/>
    <w:rsid w:val="001579B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f5">
    <w:name w:val="引用 字符"/>
    <w:basedOn w:val="a0"/>
    <w:link w:val="affff4"/>
    <w:uiPriority w:val="29"/>
    <w:rsid w:val="001579B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f6">
    <w:name w:val="Intense Quote"/>
    <w:basedOn w:val="a"/>
    <w:next w:val="a"/>
    <w:link w:val="affff7"/>
    <w:uiPriority w:val="30"/>
    <w:qFormat/>
    <w:rsid w:val="001579B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f7">
    <w:name w:val="明显引用 字符"/>
    <w:basedOn w:val="a0"/>
    <w:link w:val="affff6"/>
    <w:uiPriority w:val="30"/>
    <w:rsid w:val="001579B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f8">
    <w:name w:val="Bibliography"/>
    <w:basedOn w:val="a"/>
    <w:next w:val="a"/>
    <w:uiPriority w:val="37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TALZchn">
    <w:name w:val="TAL Zchn"/>
    <w:rsid w:val="001579B3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1579B3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1579B3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1579B3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a0"/>
    <w:rsid w:val="001579B3"/>
  </w:style>
  <w:style w:type="character" w:customStyle="1" w:styleId="NOChar">
    <w:name w:val="NO Char"/>
    <w:rsid w:val="001579B3"/>
    <w:rPr>
      <w:rFonts w:ascii="Times New Roman" w:hAnsi="Times New Roman" w:cs="Times New Roman" w:hint="default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3D231B"/>
  </w:style>
  <w:style w:type="numbering" w:customStyle="1" w:styleId="1111111">
    <w:name w:val="1 / 1.1 / 1.1.1(缩进)1"/>
    <w:next w:val="111111"/>
    <w:semiHidden/>
    <w:unhideWhenUsed/>
    <w:rsid w:val="003D231B"/>
  </w:style>
  <w:style w:type="paragraph" w:customStyle="1" w:styleId="no0">
    <w:name w:val="no"/>
    <w:basedOn w:val="a"/>
    <w:rsid w:val="003D231B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numbering" w:customStyle="1" w:styleId="2d">
    <w:name w:val="无列表2"/>
    <w:next w:val="a2"/>
    <w:uiPriority w:val="99"/>
    <w:semiHidden/>
    <w:unhideWhenUsed/>
    <w:rsid w:val="003D231B"/>
  </w:style>
  <w:style w:type="numbering" w:customStyle="1" w:styleId="1111112">
    <w:name w:val="1 / 1.1 / 1.1.1(缩进)2"/>
    <w:next w:val="111111"/>
    <w:semiHidden/>
    <w:unhideWhenUsed/>
    <w:rsid w:val="003D23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AA68739-68C8-4CF1-8998-A8EAE35E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</cp:lastModifiedBy>
  <cp:revision>2</cp:revision>
  <cp:lastPrinted>1900-01-01T06:00:00Z</cp:lastPrinted>
  <dcterms:created xsi:type="dcterms:W3CDTF">2022-08-22T09:09:00Z</dcterms:created>
  <dcterms:modified xsi:type="dcterms:W3CDTF">2022-08-22T09:09:00Z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