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D98A593" w:rsidR="006F7EDC" w:rsidRDefault="006F7EDC" w:rsidP="000A1F0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B2B02">
        <w:rPr>
          <w:b/>
          <w:noProof/>
          <w:sz w:val="24"/>
        </w:rPr>
        <w:t>argd</w:t>
      </w:r>
    </w:p>
    <w:p w14:paraId="77559CC4" w14:textId="6AC4F489"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B2B02">
        <w:rPr>
          <w:b/>
          <w:noProof/>
          <w:sz w:val="24"/>
        </w:rPr>
        <w:t>…………………………………………(was C1-224842)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83DA0F" w:rsidR="001E41F3" w:rsidRPr="00410371" w:rsidRDefault="008B2B02"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B6F20" w:rsidR="001E41F3" w:rsidRDefault="006F66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44DAA939" w:rsidR="001E41F3" w:rsidRDefault="00B83515" w:rsidP="00B83515">
            <w:pPr>
              <w:pStyle w:val="CRCoverPage"/>
              <w:numPr>
                <w:ilvl w:val="0"/>
                <w:numId w:val="5"/>
              </w:numPr>
              <w:spacing w:after="0"/>
              <w:rPr>
                <w:noProof/>
              </w:rPr>
            </w:pPr>
            <w:r>
              <w:rPr>
                <w:rFonts w:cs="Arial"/>
              </w:rPr>
              <w:t>AMF shall update about the availability of UAS services to UAV when operator enables the aerial subscription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B07854" w:rsidR="001E41F3" w:rsidRDefault="00CB2E0B" w:rsidP="00CB2E0B">
            <w:pPr>
              <w:pStyle w:val="CRCoverPage"/>
              <w:spacing w:after="0"/>
              <w:ind w:left="100"/>
              <w:rPr>
                <w:noProof/>
              </w:rPr>
            </w:pPr>
            <w:r>
              <w:rPr>
                <w:noProof/>
              </w:rPr>
              <w:t>5.4.43,</w:t>
            </w:r>
            <w:r w:rsidR="004E563A">
              <w:t xml:space="preserve"> </w:t>
            </w:r>
            <w:r w:rsidR="004E563A">
              <w:rPr>
                <w:rFonts w:eastAsia="Malgun Gothic"/>
                <w:lang w:val="en-US"/>
              </w:rPr>
              <w:t>9.11</w:t>
            </w:r>
            <w:r w:rsidR="004E563A" w:rsidRPr="00B220C0">
              <w:rPr>
                <w:rFonts w:eastAsia="Malgun Gothic"/>
                <w:lang w:val="en-US"/>
              </w:rPr>
              <w:t>.</w:t>
            </w:r>
            <w:r w:rsidR="004E563A">
              <w:rPr>
                <w:rFonts w:eastAsia="Malgun Gothic"/>
                <w:lang w:val="en-US"/>
              </w:rPr>
              <w:t>2.10</w:t>
            </w:r>
            <w:r w:rsidR="00FE0016">
              <w:rPr>
                <w:rFonts w:eastAsia="Malgun Gothic"/>
                <w:lang w:val="en-US"/>
              </w:rPr>
              <w:t>, 9.11.2.XX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ins w:id="2" w:author="Nokia 137" w:date="2022-08-18T13: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ins w:id="3" w:author="Nokia 137" w:date="2022-08-18T13:1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ins w:id="4" w:author="Nokia 137" w:date="2022-08-18T13:1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4"/>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06DE0D3B" w14:textId="403326CD" w:rsidR="00B83515"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5"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5"/>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t>b)</w:t>
      </w:r>
      <w:r>
        <w:tab/>
      </w:r>
      <w:proofErr w:type="gramStart"/>
      <w:r>
        <w:t>the</w:t>
      </w:r>
      <w:proofErr w:type="gramEnd"/>
      <w:r>
        <w:t xml:space="preserv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r>
      <w:proofErr w:type="gramStart"/>
      <w:r>
        <w:t>no</w:t>
      </w:r>
      <w:proofErr w:type="gramEnd"/>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lastRenderedPageBreak/>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r>
      <w:proofErr w:type="gramStart"/>
      <w:r>
        <w:t>the</w:t>
      </w:r>
      <w:proofErr w:type="gramEnd"/>
      <w:r>
        <w:t xml:space="preserve"> UE is not in NB-N1 mode;</w:t>
      </w:r>
    </w:p>
    <w:p w14:paraId="4988D809" w14:textId="77777777" w:rsidR="00B83515" w:rsidRDefault="00B83515" w:rsidP="00B83515">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r>
      <w:proofErr w:type="gramStart"/>
      <w:r>
        <w:t>stop</w:t>
      </w:r>
      <w:proofErr w:type="gramEnd"/>
      <w:r>
        <w:t xml:space="preserve"> the timer T3526 associated with the S-NSSAI, if running;</w:t>
      </w:r>
    </w:p>
    <w:p w14:paraId="707D3ECC" w14:textId="77777777" w:rsidR="00B83515" w:rsidRDefault="00B83515" w:rsidP="00B83515">
      <w:pPr>
        <w:pStyle w:val="B1"/>
      </w:pPr>
      <w:r>
        <w:t>b)</w:t>
      </w:r>
      <w:r>
        <w:tab/>
      </w:r>
      <w:proofErr w:type="gramStart"/>
      <w:r>
        <w:t>start</w:t>
      </w:r>
      <w:proofErr w:type="gramEnd"/>
      <w:r>
        <w:t xml:space="preserve"> the timer T3526 with:</w:t>
      </w:r>
    </w:p>
    <w:p w14:paraId="0FDEF8EC" w14:textId="77777777" w:rsidR="00B83515" w:rsidRDefault="00B83515" w:rsidP="00B83515">
      <w:pPr>
        <w:pStyle w:val="B2"/>
      </w:pPr>
      <w:r>
        <w:lastRenderedPageBreak/>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6"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7" w:name="_Toc27746741"/>
      <w:bookmarkStart w:id="8" w:name="_Toc36212923"/>
      <w:bookmarkStart w:id="9" w:name="_Toc36657100"/>
      <w:bookmarkStart w:id="10" w:name="_Toc45286764"/>
      <w:bookmarkStart w:id="11" w:name="_Toc51948033"/>
      <w:bookmarkStart w:id="12"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13" w:name="_Hlk98235776"/>
      <w:r w:rsidRPr="0052126F">
        <w:t xml:space="preserve">The MPS indicator bit </w:t>
      </w:r>
      <w:bookmarkStart w:id="14" w:name="_Hlk98235472"/>
      <w:r w:rsidRPr="0052126F">
        <w:t xml:space="preserve">in the </w:t>
      </w:r>
      <w:r>
        <w:t>Priority indicator</w:t>
      </w:r>
      <w:r w:rsidRPr="0052126F">
        <w:t xml:space="preserve"> IE </w:t>
      </w:r>
      <w:bookmarkEnd w:id="14"/>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 xml:space="preserve">set to "Access identity 1 not </w:t>
      </w:r>
      <w:r w:rsidRPr="0052126F">
        <w:lastRenderedPageBreak/>
        <w:t>valid"</w:t>
      </w:r>
      <w:r>
        <w:t xml:space="preserve"> </w:t>
      </w:r>
      <w:r w:rsidRPr="0052126F">
        <w:t>or until the UE selects a non-equivalent PLMN</w:t>
      </w:r>
      <w:r>
        <w:t xml:space="preserve"> (or in the case of SNPN, selects another SNPN)</w:t>
      </w:r>
      <w:r w:rsidRPr="0052126F">
        <w:t>.</w:t>
      </w:r>
      <w:bookmarkEnd w:id="13"/>
      <w:r w:rsidRPr="0052126F">
        <w:t xml:space="preserve"> Access identity 1 is only applicable while the UE is in N1 mode.</w:t>
      </w:r>
    </w:p>
    <w:p w14:paraId="0D43BE67" w14:textId="3463A34D" w:rsidR="00532351" w:rsidRDefault="00532351" w:rsidP="00B83515">
      <w:ins w:id="15" w:author="DANISH EHSAN HASHMI/System &amp; Security Standards /SRI-Bangalore/Staff Engineer/Samsung Electronics" w:date="2022-08-11T14:34:00Z">
        <w:r>
          <w:t xml:space="preserve">If the UE </w:t>
        </w:r>
        <w:r>
          <w:rPr>
            <w:noProof/>
          </w:rPr>
          <w:t xml:space="preserve">is not currently registered for UAS services due to </w:t>
        </w:r>
      </w:ins>
      <w:ins w:id="16" w:author="Nokia 137" w:date="2022-08-18T13:03:00Z">
        <w:r w:rsidR="00BE5242">
          <w:rPr>
            <w:noProof/>
          </w:rPr>
          <w:t xml:space="preserve">receipt of </w:t>
        </w:r>
      </w:ins>
      <w:ins w:id="17" w:author="DANISH EHSAN HASHMI/System &amp; Security Standards /SRI-Bangalore/Staff Engineer/Samsung Electronics" w:date="2022-08-11T14:34:00Z">
        <w:r>
          <w:t>5GM</w:t>
        </w:r>
        <w:r w:rsidRPr="0035520A">
          <w:t xml:space="preserve">M cause </w:t>
        </w:r>
        <w:r>
          <w:t xml:space="preserve">#79 </w:t>
        </w:r>
        <w:r w:rsidRPr="0035520A">
          <w:t>"</w:t>
        </w:r>
        <w:r w:rsidRPr="00B31F81">
          <w:t>UAS services not allowed</w:t>
        </w:r>
        <w:r w:rsidRPr="0035520A">
          <w:t>"</w:t>
        </w:r>
      </w:ins>
      <w:ins w:id="18" w:author="DANISH EHSAN HASHMI/System &amp; Security Standards /SRI-Bangalore/Staff Engineer/Samsung Electronics" w:date="2022-08-19T17:11:00Z">
        <w:r w:rsidR="004F334E">
          <w:t xml:space="preserve"> but registered </w:t>
        </w:r>
        <w:r w:rsidR="00AE367A">
          <w:t>for other services</w:t>
        </w:r>
      </w:ins>
      <w:ins w:id="19" w:author="DANISH EHSAN HASHMI/System &amp; Security Standards /SRI-Bangalore/Staff Engineer/Samsung Electronics" w:date="2022-08-11T14:34:00Z">
        <w:r>
          <w:t xml:space="preserve"> </w:t>
        </w:r>
        <w:r>
          <w:rPr>
            <w:noProof/>
          </w:rPr>
          <w:t>and the</w:t>
        </w:r>
        <w:r>
          <w:t xml:space="preserve"> </w:t>
        </w:r>
      </w:ins>
      <w:ins w:id="20" w:author="DANISH EHSAN HASHMI/System &amp; Security Standards /SRI-Bangalore/Staff Engineer/Samsung Electronics" w:date="2022-08-19T17:11:00Z">
        <w:r w:rsidR="00AE367A" w:rsidRPr="004E563A">
          <w:t>Service-level-AA subscription enabled</w:t>
        </w:r>
        <w:r w:rsidR="00AE367A">
          <w:t xml:space="preserve"> IE</w:t>
        </w:r>
      </w:ins>
      <w:ins w:id="21" w:author="DANISH EHSAN HASHMI/System &amp; Security Standards /SRI-Bangalore/Staff Engineer/Samsung Electronics" w:date="2022-08-11T14:34:00Z">
        <w:r>
          <w:t xml:space="preserve"> value in the </w:t>
        </w:r>
        <w:r w:rsidRPr="0006147A">
          <w:t>CONFIGURATION UPDATE COMMAND message</w:t>
        </w:r>
        <w:r>
          <w:t xml:space="preserve"> is set to "</w:t>
        </w:r>
      </w:ins>
      <w:ins w:id="22" w:author="DANISH EHSAN HASHMI/System &amp; Security Standards /SRI-Bangalore/Staff Engineer/Samsung Electronics" w:date="2022-08-19T17:12:00Z">
        <w:r w:rsidR="00AE367A" w:rsidRPr="004E563A">
          <w:t>Service-level-AA subscription enabled</w:t>
        </w:r>
      </w:ins>
      <w:ins w:id="23" w:author="DANISH EHSAN HASHMI/System &amp; Security Standards /SRI-Bangalore/Staff Engineer/Samsung Electronics" w:date="2022-08-11T14:34:00Z">
        <w:r w:rsidR="00961DB1" w:rsidRPr="0035520A">
          <w:t>"</w:t>
        </w:r>
      </w:ins>
      <w:ins w:id="24" w:author="DANISH EHSAN HASHMI/System &amp; Security Standards /SRI-Bangalore/Staff Engineer/Samsung Electronics" w:date="2022-08-19T18:41:00Z">
        <w:r w:rsidR="00961DB1">
          <w:t>, then</w:t>
        </w:r>
      </w:ins>
      <w:bookmarkStart w:id="25" w:name="_GoBack"/>
      <w:bookmarkEnd w:id="25"/>
      <w:ins w:id="26" w:author="Samsung" w:date="2022-08-19T18:10:00Z">
        <w:r w:rsidR="00FE0016">
          <w:t xml:space="preserve"> </w:t>
        </w:r>
      </w:ins>
      <w:ins w:id="27" w:author="DANISH EHSAN HASHMI/System &amp; Security Standards /SRI-Bangalore/Staff Engineer/Samsung Electronics" w:date="2022-08-11T14:34:00Z">
        <w:r>
          <w:t xml:space="preserve">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p>
    <w:p w14:paraId="1474BF17" w14:textId="77777777" w:rsidR="00532351" w:rsidRDefault="00532351" w:rsidP="00532351"/>
    <w:p w14:paraId="5DD3956B" w14:textId="458B586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2D7BC361" w14:textId="6EF6A4B1" w:rsidR="00532351" w:rsidRPr="00440029" w:rsidDel="00A308EC" w:rsidRDefault="00532351" w:rsidP="00532351">
      <w:pPr>
        <w:pStyle w:val="Heading3"/>
        <w:rPr>
          <w:del w:id="28" w:author="DANISH EHSAN HASHMI/System &amp; Security Standards /SRI-Bangalore/Staff Engineer/Samsung Electronics" w:date="2022-08-19T16:48:00Z"/>
        </w:rPr>
      </w:pPr>
      <w:bookmarkStart w:id="29" w:name="_Toc45287160"/>
      <w:bookmarkStart w:id="30" w:name="_Toc51948433"/>
      <w:bookmarkStart w:id="31" w:name="_Toc51949525"/>
      <w:bookmarkStart w:id="32" w:name="_Toc106796591"/>
      <w:del w:id="33" w:author="DANISH EHSAN HASHMI/System &amp; Security Standards /SRI-Bangalore/Staff Engineer/Samsung Electronics" w:date="2022-08-19T16:48:00Z">
        <w:r w:rsidDel="00A308EC">
          <w:delText>8.2</w:delText>
        </w:r>
        <w:r w:rsidRPr="00440029" w:rsidDel="00A308EC">
          <w:delText>.</w:delText>
        </w:r>
        <w:r w:rsidDel="00A308EC">
          <w:delText>19</w:delText>
        </w:r>
        <w:r w:rsidRPr="00440029" w:rsidDel="00A308EC">
          <w:tab/>
        </w:r>
        <w:r w:rsidDel="00A308EC">
          <w:delText>C</w:delText>
        </w:r>
        <w:r w:rsidRPr="006415A3" w:rsidDel="00A308EC">
          <w:delText>onfiguration update command</w:delText>
        </w:r>
        <w:bookmarkEnd w:id="29"/>
        <w:bookmarkEnd w:id="30"/>
        <w:bookmarkEnd w:id="31"/>
        <w:bookmarkEnd w:id="32"/>
      </w:del>
    </w:p>
    <w:p w14:paraId="000318BD" w14:textId="7DF4944C" w:rsidR="00532351" w:rsidRPr="00440029" w:rsidDel="00A308EC" w:rsidRDefault="00532351" w:rsidP="00532351">
      <w:pPr>
        <w:pStyle w:val="Heading4"/>
        <w:rPr>
          <w:del w:id="34" w:author="DANISH EHSAN HASHMI/System &amp; Security Standards /SRI-Bangalore/Staff Engineer/Samsung Electronics" w:date="2022-08-19T16:48:00Z"/>
          <w:lang w:eastAsia="ko-KR"/>
        </w:rPr>
      </w:pPr>
      <w:bookmarkStart w:id="35" w:name="_Toc20233015"/>
      <w:bookmarkStart w:id="36" w:name="_Toc27747124"/>
      <w:bookmarkStart w:id="37" w:name="_Toc36213314"/>
      <w:bookmarkStart w:id="38" w:name="_Toc36657491"/>
      <w:bookmarkStart w:id="39" w:name="_Toc45287161"/>
      <w:bookmarkStart w:id="40" w:name="_Toc51948434"/>
      <w:bookmarkStart w:id="41" w:name="_Toc51949526"/>
      <w:bookmarkStart w:id="42" w:name="_Toc106796592"/>
      <w:del w:id="43" w:author="DANISH EHSAN HASHMI/System &amp; Security Standards /SRI-Bangalore/Staff Engineer/Samsung Electronics" w:date="2022-08-19T16:48:00Z">
        <w:r w:rsidDel="00A308EC">
          <w:delText>8.2.19</w:delText>
        </w:r>
        <w:r w:rsidRPr="00440029" w:rsidDel="00A308EC">
          <w:rPr>
            <w:rFonts w:hint="eastAsia"/>
            <w:lang w:eastAsia="ko-KR"/>
          </w:rPr>
          <w:delText>.1</w:delText>
        </w:r>
        <w:r w:rsidRPr="00440029" w:rsidDel="00A308EC">
          <w:rPr>
            <w:rFonts w:hint="eastAsia"/>
          </w:rPr>
          <w:tab/>
        </w:r>
        <w:r w:rsidRPr="00440029" w:rsidDel="00A308EC">
          <w:rPr>
            <w:rFonts w:hint="eastAsia"/>
            <w:lang w:eastAsia="ko-KR"/>
          </w:rPr>
          <w:delText xml:space="preserve">Message </w:delText>
        </w:r>
        <w:r w:rsidRPr="00440029" w:rsidDel="00A308EC">
          <w:rPr>
            <w:lang w:eastAsia="ko-KR"/>
          </w:rPr>
          <w:delText>d</w:delText>
        </w:r>
        <w:r w:rsidRPr="00440029" w:rsidDel="00A308EC">
          <w:rPr>
            <w:rFonts w:hint="eastAsia"/>
            <w:lang w:eastAsia="ko-KR"/>
          </w:rPr>
          <w:delText>efinition</w:delText>
        </w:r>
        <w:bookmarkEnd w:id="35"/>
        <w:bookmarkEnd w:id="36"/>
        <w:bookmarkEnd w:id="37"/>
        <w:bookmarkEnd w:id="38"/>
        <w:bookmarkEnd w:id="39"/>
        <w:bookmarkEnd w:id="40"/>
        <w:bookmarkEnd w:id="41"/>
        <w:bookmarkEnd w:id="42"/>
      </w:del>
    </w:p>
    <w:p w14:paraId="11D8BC7E" w14:textId="55AFC2A2" w:rsidR="00532351" w:rsidRPr="00440029" w:rsidDel="00A308EC" w:rsidRDefault="00532351" w:rsidP="00532351">
      <w:pPr>
        <w:rPr>
          <w:del w:id="44" w:author="DANISH EHSAN HASHMI/System &amp; Security Standards /SRI-Bangalore/Staff Engineer/Samsung Electronics" w:date="2022-08-19T16:48:00Z"/>
        </w:rPr>
      </w:pPr>
      <w:del w:id="45" w:author="DANISH EHSAN HASHMI/System &amp; Security Standards /SRI-Bangalore/Staff Engineer/Samsung Electronics" w:date="2022-08-19T16:48:00Z">
        <w:r w:rsidRPr="00440029" w:rsidDel="00A308EC">
          <w:delText xml:space="preserve">The </w:delText>
        </w:r>
        <w:r w:rsidRPr="006415A3" w:rsidDel="00A308EC">
          <w:delText xml:space="preserve">CONFIGURATION UPDATE COMMAND </w:delText>
        </w:r>
        <w:r w:rsidRPr="00440029" w:rsidDel="00A308EC">
          <w:delText xml:space="preserve">message is sent by the </w:delText>
        </w:r>
        <w:r w:rsidDel="00A308EC">
          <w:delText>AMF</w:delText>
        </w:r>
        <w:r w:rsidRPr="00440029" w:rsidDel="00A308EC">
          <w:delText xml:space="preserve"> to the </w:delText>
        </w:r>
        <w:r w:rsidDel="00A308EC">
          <w:delText>UE.</w:delText>
        </w:r>
        <w:r w:rsidRPr="00F34410" w:rsidDel="00A308EC">
          <w:delText xml:space="preserve"> </w:delText>
        </w:r>
        <w:r w:rsidDel="00A308EC">
          <w:delText>See table 8.2.19.</w:delText>
        </w:r>
        <w:r w:rsidRPr="003168A2" w:rsidDel="00A308EC">
          <w:delText>1</w:delText>
        </w:r>
        <w:r w:rsidDel="00A308EC">
          <w:delText>.1</w:delText>
        </w:r>
        <w:r w:rsidRPr="00440029" w:rsidDel="00A308EC">
          <w:delText>.</w:delText>
        </w:r>
      </w:del>
    </w:p>
    <w:p w14:paraId="42C3D93C" w14:textId="73538741" w:rsidR="00532351" w:rsidRPr="00440029" w:rsidDel="00A308EC" w:rsidRDefault="00532351" w:rsidP="00532351">
      <w:pPr>
        <w:pStyle w:val="B1"/>
        <w:rPr>
          <w:del w:id="46" w:author="DANISH EHSAN HASHMI/System &amp; Security Standards /SRI-Bangalore/Staff Engineer/Samsung Electronics" w:date="2022-08-19T16:48:00Z"/>
        </w:rPr>
      </w:pPr>
      <w:del w:id="47" w:author="DANISH EHSAN HASHMI/System &amp; Security Standards /SRI-Bangalore/Staff Engineer/Samsung Electronics" w:date="2022-08-19T16:48:00Z">
        <w:r w:rsidRPr="00440029" w:rsidDel="00A308EC">
          <w:delText>Message type:</w:delText>
        </w:r>
        <w:r w:rsidRPr="00440029" w:rsidDel="00A308EC">
          <w:tab/>
        </w:r>
        <w:r w:rsidRPr="006415A3" w:rsidDel="00A308EC">
          <w:delText>CONFIGURATION UPDATE COMMAND</w:delText>
        </w:r>
      </w:del>
    </w:p>
    <w:p w14:paraId="6E71A195" w14:textId="1C6557B0" w:rsidR="00532351" w:rsidRPr="00440029" w:rsidDel="00A308EC" w:rsidRDefault="00532351" w:rsidP="00532351">
      <w:pPr>
        <w:pStyle w:val="B1"/>
        <w:rPr>
          <w:del w:id="48" w:author="DANISH EHSAN HASHMI/System &amp; Security Standards /SRI-Bangalore/Staff Engineer/Samsung Electronics" w:date="2022-08-19T16:48:00Z"/>
        </w:rPr>
      </w:pPr>
      <w:del w:id="49" w:author="DANISH EHSAN HASHMI/System &amp; Security Standards /SRI-Bangalore/Staff Engineer/Samsung Electronics" w:date="2022-08-19T16:48:00Z">
        <w:r w:rsidRPr="00440029" w:rsidDel="00A308EC">
          <w:delText>Significance:</w:delText>
        </w:r>
        <w:r w:rsidDel="00A308EC">
          <w:tab/>
        </w:r>
        <w:r w:rsidRPr="00440029" w:rsidDel="00A308EC">
          <w:delText>dual</w:delText>
        </w:r>
      </w:del>
    </w:p>
    <w:p w14:paraId="1850BDED" w14:textId="63C9314C" w:rsidR="00532351" w:rsidDel="00A308EC" w:rsidRDefault="00532351" w:rsidP="00532351">
      <w:pPr>
        <w:pStyle w:val="B1"/>
        <w:rPr>
          <w:del w:id="50" w:author="DANISH EHSAN HASHMI/System &amp; Security Standards /SRI-Bangalore/Staff Engineer/Samsung Electronics" w:date="2022-08-19T16:48:00Z"/>
        </w:rPr>
      </w:pPr>
      <w:del w:id="51" w:author="DANISH EHSAN HASHMI/System &amp; Security Standards /SRI-Bangalore/Staff Engineer/Samsung Electronics" w:date="2022-08-19T16:48:00Z">
        <w:r w:rsidRPr="00440029" w:rsidDel="00A308EC">
          <w:delText>Direction:</w:delText>
        </w:r>
        <w:r w:rsidDel="00A308EC">
          <w:tab/>
        </w:r>
        <w:r w:rsidRPr="00440029" w:rsidDel="00A308EC">
          <w:delText>network</w:delText>
        </w:r>
        <w:r w:rsidDel="00A308EC">
          <w:delText xml:space="preserve"> to UE</w:delText>
        </w:r>
      </w:del>
    </w:p>
    <w:p w14:paraId="6C92FD0B" w14:textId="0B708D2F" w:rsidR="00532351" w:rsidDel="00A308EC" w:rsidRDefault="00532351" w:rsidP="00532351">
      <w:pPr>
        <w:pStyle w:val="TH"/>
        <w:rPr>
          <w:del w:id="52" w:author="DANISH EHSAN HASHMI/System &amp; Security Standards /SRI-Bangalore/Staff Engineer/Samsung Electronics" w:date="2022-08-19T16:48:00Z"/>
        </w:rPr>
      </w:pPr>
      <w:del w:id="53" w:author="DANISH EHSAN HASHMI/System &amp; Security Standards /SRI-Bangalore/Staff Engineer/Samsung Electronics" w:date="2022-08-19T16:48:00Z">
        <w:r w:rsidDel="00A308EC">
          <w:lastRenderedPageBreak/>
          <w:delText>Table</w:delText>
        </w:r>
        <w:r w:rsidRPr="003168A2" w:rsidDel="00A308EC">
          <w:delText> </w:delText>
        </w:r>
        <w:r w:rsidDel="00A308EC">
          <w:delText>8</w:delText>
        </w:r>
        <w:r w:rsidDel="00A308EC">
          <w:rPr>
            <w:rFonts w:hint="eastAsia"/>
          </w:rPr>
          <w:delText>.</w:delText>
        </w:r>
        <w:r w:rsidDel="00A308EC">
          <w:delText>2</w:delText>
        </w:r>
        <w:r w:rsidDel="00A308EC">
          <w:rPr>
            <w:rFonts w:hint="eastAsia"/>
          </w:rPr>
          <w:delText>.</w:delText>
        </w:r>
        <w:r w:rsidDel="00A308EC">
          <w:delText>19</w:delText>
        </w:r>
        <w:r w:rsidRPr="003168A2" w:rsidDel="00A308EC">
          <w:rPr>
            <w:rFonts w:hint="eastAsia"/>
            <w:lang w:eastAsia="ko-KR"/>
          </w:rPr>
          <w:delText>.1</w:delText>
        </w:r>
        <w:r w:rsidDel="00A308EC">
          <w:rPr>
            <w:lang w:eastAsia="ko-KR"/>
          </w:rPr>
          <w:delText>.1</w:delText>
        </w:r>
        <w:r w:rsidDel="00A308EC">
          <w:delText xml:space="preserve">: </w:delText>
        </w:r>
        <w:r w:rsidRPr="0045285C" w:rsidDel="00A308EC">
          <w:delText>CONFIGURATION UPDATE COMMAND</w:delText>
        </w:r>
        <w:r w:rsidDel="00A308EC">
          <w:delText xml:space="preserve"> message content</w:delText>
        </w:r>
      </w:del>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532351" w:rsidRPr="005F7EB0" w:rsidDel="00A308EC" w14:paraId="65DB2B0E" w14:textId="24158E05" w:rsidTr="000A1F09">
        <w:trPr>
          <w:cantSplit/>
          <w:jc w:val="center"/>
          <w:del w:id="54"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hideMark/>
          </w:tcPr>
          <w:p w14:paraId="5E0287EE" w14:textId="287D90ED" w:rsidR="00532351" w:rsidRPr="005F7EB0" w:rsidDel="00A308EC" w:rsidRDefault="00532351" w:rsidP="000A1F09">
            <w:pPr>
              <w:pStyle w:val="TAH"/>
              <w:rPr>
                <w:del w:id="55" w:author="DANISH EHSAN HASHMI/System &amp; Security Standards /SRI-Bangalore/Staff Engineer/Samsung Electronics" w:date="2022-08-19T16:48:00Z"/>
              </w:rPr>
            </w:pPr>
            <w:del w:id="56" w:author="DANISH EHSAN HASHMI/System &amp; Security Standards /SRI-Bangalore/Staff Engineer/Samsung Electronics" w:date="2022-08-19T16:48:00Z">
              <w:r w:rsidRPr="005F7EB0" w:rsidDel="00A308EC">
                <w:lastRenderedPageBreak/>
                <w:delText>IEI</w:delText>
              </w:r>
            </w:del>
          </w:p>
        </w:tc>
        <w:tc>
          <w:tcPr>
            <w:tcW w:w="2837" w:type="dxa"/>
            <w:tcBorders>
              <w:top w:val="single" w:sz="6" w:space="0" w:color="000000"/>
              <w:left w:val="single" w:sz="6" w:space="0" w:color="000000"/>
              <w:bottom w:val="single" w:sz="6" w:space="0" w:color="000000"/>
              <w:right w:val="single" w:sz="6" w:space="0" w:color="000000"/>
            </w:tcBorders>
            <w:hideMark/>
          </w:tcPr>
          <w:p w14:paraId="222595E5" w14:textId="170F2685" w:rsidR="00532351" w:rsidRPr="005F7EB0" w:rsidDel="00A308EC" w:rsidRDefault="00532351" w:rsidP="000A1F09">
            <w:pPr>
              <w:pStyle w:val="TAH"/>
              <w:rPr>
                <w:del w:id="57" w:author="DANISH EHSAN HASHMI/System &amp; Security Standards /SRI-Bangalore/Staff Engineer/Samsung Electronics" w:date="2022-08-19T16:48:00Z"/>
              </w:rPr>
            </w:pPr>
            <w:del w:id="58" w:author="DANISH EHSAN HASHMI/System &amp; Security Standards /SRI-Bangalore/Staff Engineer/Samsung Electronics" w:date="2022-08-19T16:48:00Z">
              <w:r w:rsidRPr="005F7EB0" w:rsidDel="00A308EC">
                <w:delText>Information Element</w:delText>
              </w:r>
            </w:del>
          </w:p>
        </w:tc>
        <w:tc>
          <w:tcPr>
            <w:tcW w:w="3120" w:type="dxa"/>
            <w:tcBorders>
              <w:top w:val="single" w:sz="6" w:space="0" w:color="000000"/>
              <w:left w:val="single" w:sz="6" w:space="0" w:color="000000"/>
              <w:bottom w:val="single" w:sz="6" w:space="0" w:color="000000"/>
              <w:right w:val="single" w:sz="6" w:space="0" w:color="000000"/>
            </w:tcBorders>
            <w:hideMark/>
          </w:tcPr>
          <w:p w14:paraId="16F44344" w14:textId="710F99BA" w:rsidR="00532351" w:rsidRPr="005F7EB0" w:rsidDel="00A308EC" w:rsidRDefault="00532351" w:rsidP="000A1F09">
            <w:pPr>
              <w:pStyle w:val="TAH"/>
              <w:rPr>
                <w:del w:id="59" w:author="DANISH EHSAN HASHMI/System &amp; Security Standards /SRI-Bangalore/Staff Engineer/Samsung Electronics" w:date="2022-08-19T16:48:00Z"/>
              </w:rPr>
            </w:pPr>
            <w:del w:id="60" w:author="DANISH EHSAN HASHMI/System &amp; Security Standards /SRI-Bangalore/Staff Engineer/Samsung Electronics" w:date="2022-08-19T16:48:00Z">
              <w:r w:rsidRPr="005F7EB0" w:rsidDel="00A308EC">
                <w:delText>Type/Reference</w:delText>
              </w:r>
            </w:del>
          </w:p>
        </w:tc>
        <w:tc>
          <w:tcPr>
            <w:tcW w:w="1134" w:type="dxa"/>
            <w:tcBorders>
              <w:top w:val="single" w:sz="6" w:space="0" w:color="000000"/>
              <w:left w:val="single" w:sz="6" w:space="0" w:color="000000"/>
              <w:bottom w:val="single" w:sz="6" w:space="0" w:color="000000"/>
              <w:right w:val="single" w:sz="6" w:space="0" w:color="000000"/>
            </w:tcBorders>
            <w:hideMark/>
          </w:tcPr>
          <w:p w14:paraId="33C54FB6" w14:textId="78B9740A" w:rsidR="00532351" w:rsidRPr="005F7EB0" w:rsidDel="00A308EC" w:rsidRDefault="00532351" w:rsidP="000A1F09">
            <w:pPr>
              <w:pStyle w:val="TAH"/>
              <w:rPr>
                <w:del w:id="61" w:author="DANISH EHSAN HASHMI/System &amp; Security Standards /SRI-Bangalore/Staff Engineer/Samsung Electronics" w:date="2022-08-19T16:48:00Z"/>
              </w:rPr>
            </w:pPr>
            <w:del w:id="62" w:author="DANISH EHSAN HASHMI/System &amp; Security Standards /SRI-Bangalore/Staff Engineer/Samsung Electronics" w:date="2022-08-19T16:48:00Z">
              <w:r w:rsidRPr="005F7EB0" w:rsidDel="00A308EC">
                <w:delText>Presence</w:delText>
              </w:r>
            </w:del>
          </w:p>
        </w:tc>
        <w:tc>
          <w:tcPr>
            <w:tcW w:w="851" w:type="dxa"/>
            <w:tcBorders>
              <w:top w:val="single" w:sz="6" w:space="0" w:color="000000"/>
              <w:left w:val="single" w:sz="6" w:space="0" w:color="000000"/>
              <w:bottom w:val="single" w:sz="6" w:space="0" w:color="000000"/>
              <w:right w:val="single" w:sz="6" w:space="0" w:color="000000"/>
            </w:tcBorders>
            <w:hideMark/>
          </w:tcPr>
          <w:p w14:paraId="338FC1F3" w14:textId="533E0083" w:rsidR="00532351" w:rsidRPr="005F7EB0" w:rsidDel="00A308EC" w:rsidRDefault="00532351" w:rsidP="000A1F09">
            <w:pPr>
              <w:pStyle w:val="TAH"/>
              <w:rPr>
                <w:del w:id="63" w:author="DANISH EHSAN HASHMI/System &amp; Security Standards /SRI-Bangalore/Staff Engineer/Samsung Electronics" w:date="2022-08-19T16:48:00Z"/>
              </w:rPr>
            </w:pPr>
            <w:del w:id="64" w:author="DANISH EHSAN HASHMI/System &amp; Security Standards /SRI-Bangalore/Staff Engineer/Samsung Electronics" w:date="2022-08-19T16:48:00Z">
              <w:r w:rsidRPr="005F7EB0" w:rsidDel="00A308EC">
                <w:delText>Format</w:delText>
              </w:r>
            </w:del>
          </w:p>
        </w:tc>
        <w:tc>
          <w:tcPr>
            <w:tcW w:w="850" w:type="dxa"/>
            <w:tcBorders>
              <w:top w:val="single" w:sz="6" w:space="0" w:color="000000"/>
              <w:left w:val="single" w:sz="6" w:space="0" w:color="000000"/>
              <w:bottom w:val="single" w:sz="6" w:space="0" w:color="000000"/>
              <w:right w:val="single" w:sz="6" w:space="0" w:color="000000"/>
            </w:tcBorders>
            <w:hideMark/>
          </w:tcPr>
          <w:p w14:paraId="2D105009" w14:textId="686FCCED" w:rsidR="00532351" w:rsidRPr="005F7EB0" w:rsidDel="00A308EC" w:rsidRDefault="00532351" w:rsidP="000A1F09">
            <w:pPr>
              <w:pStyle w:val="TAH"/>
              <w:rPr>
                <w:del w:id="65" w:author="DANISH EHSAN HASHMI/System &amp; Security Standards /SRI-Bangalore/Staff Engineer/Samsung Electronics" w:date="2022-08-19T16:48:00Z"/>
              </w:rPr>
            </w:pPr>
            <w:del w:id="66" w:author="DANISH EHSAN HASHMI/System &amp; Security Standards /SRI-Bangalore/Staff Engineer/Samsung Electronics" w:date="2022-08-19T16:48:00Z">
              <w:r w:rsidRPr="005F7EB0" w:rsidDel="00A308EC">
                <w:delText>Length</w:delText>
              </w:r>
            </w:del>
          </w:p>
        </w:tc>
      </w:tr>
      <w:tr w:rsidR="00532351" w:rsidRPr="005F7EB0" w:rsidDel="00A308EC" w14:paraId="29CF73EF" w14:textId="5AF3454B" w:rsidTr="000A1F09">
        <w:trPr>
          <w:cantSplit/>
          <w:jc w:val="center"/>
          <w:del w:id="67"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240FA45C" w14:textId="69F61B33" w:rsidR="00532351" w:rsidRPr="000D0840" w:rsidDel="00A308EC" w:rsidRDefault="00532351" w:rsidP="000A1F09">
            <w:pPr>
              <w:pStyle w:val="TAL"/>
              <w:rPr>
                <w:del w:id="68" w:author="DANISH EHSAN HASHMI/System &amp; Security Standards /SRI-Bangalore/Staff Engineer/Samsung Electronics" w:date="2022-08-19T16:48:00Z"/>
              </w:rPr>
            </w:pPr>
          </w:p>
        </w:tc>
        <w:tc>
          <w:tcPr>
            <w:tcW w:w="2837" w:type="dxa"/>
            <w:tcBorders>
              <w:top w:val="single" w:sz="6" w:space="0" w:color="000000"/>
              <w:left w:val="single" w:sz="6" w:space="0" w:color="000000"/>
              <w:bottom w:val="single" w:sz="6" w:space="0" w:color="000000"/>
              <w:right w:val="single" w:sz="6" w:space="0" w:color="000000"/>
            </w:tcBorders>
            <w:hideMark/>
          </w:tcPr>
          <w:p w14:paraId="072122F6" w14:textId="069013A2" w:rsidR="00532351" w:rsidRPr="000D0840" w:rsidDel="00A308EC" w:rsidRDefault="00532351" w:rsidP="000A1F09">
            <w:pPr>
              <w:pStyle w:val="TAL"/>
              <w:rPr>
                <w:del w:id="69" w:author="DANISH EHSAN HASHMI/System &amp; Security Standards /SRI-Bangalore/Staff Engineer/Samsung Electronics" w:date="2022-08-19T16:48:00Z"/>
              </w:rPr>
            </w:pPr>
            <w:del w:id="70" w:author="DANISH EHSAN HASHMI/System &amp; Security Standards /SRI-Bangalore/Staff Engineer/Samsung Electronics" w:date="2022-08-19T16:48:00Z">
              <w:r w:rsidRPr="000D0840" w:rsidDel="00A308EC">
                <w:delText>Extended protocol discriminator</w:delText>
              </w:r>
            </w:del>
          </w:p>
        </w:tc>
        <w:tc>
          <w:tcPr>
            <w:tcW w:w="3120" w:type="dxa"/>
            <w:tcBorders>
              <w:top w:val="single" w:sz="6" w:space="0" w:color="000000"/>
              <w:left w:val="single" w:sz="6" w:space="0" w:color="000000"/>
              <w:bottom w:val="single" w:sz="6" w:space="0" w:color="000000"/>
              <w:right w:val="single" w:sz="6" w:space="0" w:color="000000"/>
            </w:tcBorders>
            <w:hideMark/>
          </w:tcPr>
          <w:p w14:paraId="1D46DA10" w14:textId="26F8231F" w:rsidR="00532351" w:rsidRPr="000D0840" w:rsidDel="00A308EC" w:rsidRDefault="00532351" w:rsidP="000A1F09">
            <w:pPr>
              <w:pStyle w:val="TAL"/>
              <w:rPr>
                <w:del w:id="71" w:author="DANISH EHSAN HASHMI/System &amp; Security Standards /SRI-Bangalore/Staff Engineer/Samsung Electronics" w:date="2022-08-19T16:48:00Z"/>
              </w:rPr>
            </w:pPr>
            <w:del w:id="72" w:author="DANISH EHSAN HASHMI/System &amp; Security Standards /SRI-Bangalore/Staff Engineer/Samsung Electronics" w:date="2022-08-19T16:48:00Z">
              <w:r w:rsidRPr="000D0840" w:rsidDel="00A308EC">
                <w:delText>Extended protocol discriminator</w:delText>
              </w:r>
            </w:del>
          </w:p>
          <w:p w14:paraId="42284F1C" w14:textId="6CBD457C" w:rsidR="00532351" w:rsidRPr="000D0840" w:rsidDel="00A308EC" w:rsidRDefault="00532351" w:rsidP="000A1F09">
            <w:pPr>
              <w:pStyle w:val="TAL"/>
              <w:rPr>
                <w:del w:id="73" w:author="DANISH EHSAN HASHMI/System &amp; Security Standards /SRI-Bangalore/Staff Engineer/Samsung Electronics" w:date="2022-08-19T16:48:00Z"/>
              </w:rPr>
            </w:pPr>
            <w:del w:id="74" w:author="DANISH EHSAN HASHMI/System &amp; Security Standards /SRI-Bangalore/Staff Engineer/Samsung Electronics" w:date="2022-08-19T16:48:00Z">
              <w:r w:rsidRPr="000D0840" w:rsidDel="00A308EC">
                <w:delText>9.2</w:delText>
              </w:r>
            </w:del>
          </w:p>
        </w:tc>
        <w:tc>
          <w:tcPr>
            <w:tcW w:w="1134" w:type="dxa"/>
            <w:tcBorders>
              <w:top w:val="single" w:sz="6" w:space="0" w:color="000000"/>
              <w:left w:val="single" w:sz="6" w:space="0" w:color="000000"/>
              <w:bottom w:val="single" w:sz="6" w:space="0" w:color="000000"/>
              <w:right w:val="single" w:sz="6" w:space="0" w:color="000000"/>
            </w:tcBorders>
            <w:hideMark/>
          </w:tcPr>
          <w:p w14:paraId="1F6FC0F6" w14:textId="386B6E59" w:rsidR="00532351" w:rsidRPr="005F7EB0" w:rsidDel="00A308EC" w:rsidRDefault="00532351" w:rsidP="000A1F09">
            <w:pPr>
              <w:pStyle w:val="TAC"/>
              <w:rPr>
                <w:del w:id="75" w:author="DANISH EHSAN HASHMI/System &amp; Security Standards /SRI-Bangalore/Staff Engineer/Samsung Electronics" w:date="2022-08-19T16:48:00Z"/>
              </w:rPr>
            </w:pPr>
            <w:del w:id="76" w:author="DANISH EHSAN HASHMI/System &amp; Security Standards /SRI-Bangalore/Staff Engineer/Samsung Electronics" w:date="2022-08-19T16:48:00Z">
              <w:r w:rsidRPr="005F7EB0" w:rsidDel="00A308EC">
                <w:delText>M</w:delText>
              </w:r>
            </w:del>
          </w:p>
        </w:tc>
        <w:tc>
          <w:tcPr>
            <w:tcW w:w="851" w:type="dxa"/>
            <w:tcBorders>
              <w:top w:val="single" w:sz="6" w:space="0" w:color="000000"/>
              <w:left w:val="single" w:sz="6" w:space="0" w:color="000000"/>
              <w:bottom w:val="single" w:sz="6" w:space="0" w:color="000000"/>
              <w:right w:val="single" w:sz="6" w:space="0" w:color="000000"/>
            </w:tcBorders>
            <w:hideMark/>
          </w:tcPr>
          <w:p w14:paraId="1D4A6467" w14:textId="061DCDF6" w:rsidR="00532351" w:rsidRPr="005F7EB0" w:rsidDel="00A308EC" w:rsidRDefault="00532351" w:rsidP="000A1F09">
            <w:pPr>
              <w:pStyle w:val="TAC"/>
              <w:rPr>
                <w:del w:id="77" w:author="DANISH EHSAN HASHMI/System &amp; Security Standards /SRI-Bangalore/Staff Engineer/Samsung Electronics" w:date="2022-08-19T16:48:00Z"/>
              </w:rPr>
            </w:pPr>
            <w:del w:id="78" w:author="DANISH EHSAN HASHMI/System &amp; Security Standards /SRI-Bangalore/Staff Engineer/Samsung Electronics" w:date="2022-08-19T16:48:00Z">
              <w:r w:rsidRPr="005F7EB0" w:rsidDel="00A308EC">
                <w:delText>V</w:delText>
              </w:r>
            </w:del>
          </w:p>
        </w:tc>
        <w:tc>
          <w:tcPr>
            <w:tcW w:w="850" w:type="dxa"/>
            <w:tcBorders>
              <w:top w:val="single" w:sz="6" w:space="0" w:color="000000"/>
              <w:left w:val="single" w:sz="6" w:space="0" w:color="000000"/>
              <w:bottom w:val="single" w:sz="6" w:space="0" w:color="000000"/>
              <w:right w:val="single" w:sz="6" w:space="0" w:color="000000"/>
            </w:tcBorders>
            <w:hideMark/>
          </w:tcPr>
          <w:p w14:paraId="49FA7E63" w14:textId="17E8D9AB" w:rsidR="00532351" w:rsidRPr="005F7EB0" w:rsidDel="00A308EC" w:rsidRDefault="00532351" w:rsidP="000A1F09">
            <w:pPr>
              <w:pStyle w:val="TAC"/>
              <w:rPr>
                <w:del w:id="79" w:author="DANISH EHSAN HASHMI/System &amp; Security Standards /SRI-Bangalore/Staff Engineer/Samsung Electronics" w:date="2022-08-19T16:48:00Z"/>
              </w:rPr>
            </w:pPr>
            <w:del w:id="80" w:author="DANISH EHSAN HASHMI/System &amp; Security Standards /SRI-Bangalore/Staff Engineer/Samsung Electronics" w:date="2022-08-19T16:48:00Z">
              <w:r w:rsidRPr="005F7EB0" w:rsidDel="00A308EC">
                <w:delText>1</w:delText>
              </w:r>
            </w:del>
          </w:p>
        </w:tc>
      </w:tr>
      <w:tr w:rsidR="00532351" w:rsidRPr="005F7EB0" w:rsidDel="00A308EC" w14:paraId="51161167" w14:textId="525FBD6E" w:rsidTr="000A1F09">
        <w:trPr>
          <w:cantSplit/>
          <w:jc w:val="center"/>
          <w:del w:id="81"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69F54BE" w14:textId="41B635B9" w:rsidR="00532351" w:rsidRPr="000D0840" w:rsidDel="00A308EC" w:rsidRDefault="00532351" w:rsidP="000A1F09">
            <w:pPr>
              <w:pStyle w:val="TAL"/>
              <w:rPr>
                <w:del w:id="82" w:author="DANISH EHSAN HASHMI/System &amp; Security Standards /SRI-Bangalore/Staff Engineer/Samsung Electronics" w:date="2022-08-19T16:48:00Z"/>
              </w:rPr>
            </w:pPr>
          </w:p>
        </w:tc>
        <w:tc>
          <w:tcPr>
            <w:tcW w:w="2837" w:type="dxa"/>
            <w:tcBorders>
              <w:top w:val="single" w:sz="6" w:space="0" w:color="000000"/>
              <w:left w:val="single" w:sz="6" w:space="0" w:color="000000"/>
              <w:bottom w:val="single" w:sz="6" w:space="0" w:color="000000"/>
              <w:right w:val="single" w:sz="6" w:space="0" w:color="000000"/>
            </w:tcBorders>
            <w:hideMark/>
          </w:tcPr>
          <w:p w14:paraId="7982CA59" w14:textId="25EB8C40" w:rsidR="00532351" w:rsidRPr="000D0840" w:rsidDel="00A308EC" w:rsidRDefault="00532351" w:rsidP="000A1F09">
            <w:pPr>
              <w:pStyle w:val="TAL"/>
              <w:rPr>
                <w:del w:id="83" w:author="DANISH EHSAN HASHMI/System &amp; Security Standards /SRI-Bangalore/Staff Engineer/Samsung Electronics" w:date="2022-08-19T16:48:00Z"/>
              </w:rPr>
            </w:pPr>
            <w:del w:id="84" w:author="DANISH EHSAN HASHMI/System &amp; Security Standards /SRI-Bangalore/Staff Engineer/Samsung Electronics" w:date="2022-08-19T16:48:00Z">
              <w:r w:rsidRPr="000D0840" w:rsidDel="00A308EC">
                <w:delText>Security header type</w:delText>
              </w:r>
            </w:del>
          </w:p>
        </w:tc>
        <w:tc>
          <w:tcPr>
            <w:tcW w:w="3120" w:type="dxa"/>
            <w:tcBorders>
              <w:top w:val="single" w:sz="6" w:space="0" w:color="000000"/>
              <w:left w:val="single" w:sz="6" w:space="0" w:color="000000"/>
              <w:bottom w:val="single" w:sz="6" w:space="0" w:color="000000"/>
              <w:right w:val="single" w:sz="6" w:space="0" w:color="000000"/>
            </w:tcBorders>
            <w:hideMark/>
          </w:tcPr>
          <w:p w14:paraId="2999A38E" w14:textId="6444FFD0" w:rsidR="00532351" w:rsidRPr="000D0840" w:rsidDel="00A308EC" w:rsidRDefault="00532351" w:rsidP="000A1F09">
            <w:pPr>
              <w:pStyle w:val="TAL"/>
              <w:rPr>
                <w:del w:id="85" w:author="DANISH EHSAN HASHMI/System &amp; Security Standards /SRI-Bangalore/Staff Engineer/Samsung Electronics" w:date="2022-08-19T16:48:00Z"/>
              </w:rPr>
            </w:pPr>
            <w:del w:id="86" w:author="DANISH EHSAN HASHMI/System &amp; Security Standards /SRI-Bangalore/Staff Engineer/Samsung Electronics" w:date="2022-08-19T16:48:00Z">
              <w:r w:rsidRPr="000D0840" w:rsidDel="00A308EC">
                <w:delText>Security header type</w:delText>
              </w:r>
            </w:del>
          </w:p>
          <w:p w14:paraId="062455BB" w14:textId="735D6E81" w:rsidR="00532351" w:rsidRPr="000D0840" w:rsidDel="00A308EC" w:rsidRDefault="00532351" w:rsidP="000A1F09">
            <w:pPr>
              <w:pStyle w:val="TAL"/>
              <w:rPr>
                <w:del w:id="87" w:author="DANISH EHSAN HASHMI/System &amp; Security Standards /SRI-Bangalore/Staff Engineer/Samsung Electronics" w:date="2022-08-19T16:48:00Z"/>
              </w:rPr>
            </w:pPr>
            <w:del w:id="88" w:author="DANISH EHSAN HASHMI/System &amp; Security Standards /SRI-Bangalore/Staff Engineer/Samsung Electronics" w:date="2022-08-19T16:48:00Z">
              <w:r w:rsidRPr="000D0840" w:rsidDel="00A308EC">
                <w:delText>9.3</w:delText>
              </w:r>
            </w:del>
          </w:p>
        </w:tc>
        <w:tc>
          <w:tcPr>
            <w:tcW w:w="1134" w:type="dxa"/>
            <w:tcBorders>
              <w:top w:val="single" w:sz="6" w:space="0" w:color="000000"/>
              <w:left w:val="single" w:sz="6" w:space="0" w:color="000000"/>
              <w:bottom w:val="single" w:sz="6" w:space="0" w:color="000000"/>
              <w:right w:val="single" w:sz="6" w:space="0" w:color="000000"/>
            </w:tcBorders>
            <w:hideMark/>
          </w:tcPr>
          <w:p w14:paraId="3AF9A3ED" w14:textId="5F1DE99D" w:rsidR="00532351" w:rsidRPr="005F7EB0" w:rsidDel="00A308EC" w:rsidRDefault="00532351" w:rsidP="000A1F09">
            <w:pPr>
              <w:pStyle w:val="TAC"/>
              <w:rPr>
                <w:del w:id="89" w:author="DANISH EHSAN HASHMI/System &amp; Security Standards /SRI-Bangalore/Staff Engineer/Samsung Electronics" w:date="2022-08-19T16:48:00Z"/>
              </w:rPr>
            </w:pPr>
            <w:del w:id="90" w:author="DANISH EHSAN HASHMI/System &amp; Security Standards /SRI-Bangalore/Staff Engineer/Samsung Electronics" w:date="2022-08-19T16:48:00Z">
              <w:r w:rsidRPr="005F7EB0" w:rsidDel="00A308EC">
                <w:delText>M</w:delText>
              </w:r>
            </w:del>
          </w:p>
        </w:tc>
        <w:tc>
          <w:tcPr>
            <w:tcW w:w="851" w:type="dxa"/>
            <w:tcBorders>
              <w:top w:val="single" w:sz="6" w:space="0" w:color="000000"/>
              <w:left w:val="single" w:sz="6" w:space="0" w:color="000000"/>
              <w:bottom w:val="single" w:sz="6" w:space="0" w:color="000000"/>
              <w:right w:val="single" w:sz="6" w:space="0" w:color="000000"/>
            </w:tcBorders>
            <w:hideMark/>
          </w:tcPr>
          <w:p w14:paraId="16128F65" w14:textId="7A84B8C1" w:rsidR="00532351" w:rsidRPr="005F7EB0" w:rsidDel="00A308EC" w:rsidRDefault="00532351" w:rsidP="000A1F09">
            <w:pPr>
              <w:pStyle w:val="TAC"/>
              <w:rPr>
                <w:del w:id="91" w:author="DANISH EHSAN HASHMI/System &amp; Security Standards /SRI-Bangalore/Staff Engineer/Samsung Electronics" w:date="2022-08-19T16:48:00Z"/>
              </w:rPr>
            </w:pPr>
            <w:del w:id="92" w:author="DANISH EHSAN HASHMI/System &amp; Security Standards /SRI-Bangalore/Staff Engineer/Samsung Electronics" w:date="2022-08-19T16:48:00Z">
              <w:r w:rsidRPr="005F7EB0" w:rsidDel="00A308EC">
                <w:delText>V</w:delText>
              </w:r>
            </w:del>
          </w:p>
        </w:tc>
        <w:tc>
          <w:tcPr>
            <w:tcW w:w="850" w:type="dxa"/>
            <w:tcBorders>
              <w:top w:val="single" w:sz="6" w:space="0" w:color="000000"/>
              <w:left w:val="single" w:sz="6" w:space="0" w:color="000000"/>
              <w:bottom w:val="single" w:sz="6" w:space="0" w:color="000000"/>
              <w:right w:val="single" w:sz="6" w:space="0" w:color="000000"/>
            </w:tcBorders>
            <w:hideMark/>
          </w:tcPr>
          <w:p w14:paraId="6113D66E" w14:textId="2A4273C3" w:rsidR="00532351" w:rsidRPr="005F7EB0" w:rsidDel="00A308EC" w:rsidRDefault="00532351" w:rsidP="000A1F09">
            <w:pPr>
              <w:pStyle w:val="TAC"/>
              <w:rPr>
                <w:del w:id="93" w:author="DANISH EHSAN HASHMI/System &amp; Security Standards /SRI-Bangalore/Staff Engineer/Samsung Electronics" w:date="2022-08-19T16:48:00Z"/>
              </w:rPr>
            </w:pPr>
            <w:del w:id="94" w:author="DANISH EHSAN HASHMI/System &amp; Security Standards /SRI-Bangalore/Staff Engineer/Samsung Electronics" w:date="2022-08-19T16:48:00Z">
              <w:r w:rsidRPr="005F7EB0" w:rsidDel="00A308EC">
                <w:delText>1/2</w:delText>
              </w:r>
            </w:del>
          </w:p>
        </w:tc>
      </w:tr>
      <w:tr w:rsidR="00532351" w:rsidRPr="005F7EB0" w:rsidDel="00A308EC" w14:paraId="13D74A9B" w14:textId="7A915D89" w:rsidTr="000A1F09">
        <w:trPr>
          <w:cantSplit/>
          <w:jc w:val="center"/>
          <w:del w:id="95"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6A67548" w14:textId="3DF30AA4" w:rsidR="00532351" w:rsidRPr="000D0840" w:rsidDel="00A308EC" w:rsidRDefault="00532351" w:rsidP="000A1F09">
            <w:pPr>
              <w:pStyle w:val="TAL"/>
              <w:rPr>
                <w:del w:id="96" w:author="DANISH EHSAN HASHMI/System &amp; Security Standards /SRI-Bangalore/Staff Engineer/Samsung Electronics" w:date="2022-08-19T16:48:00Z"/>
              </w:rPr>
            </w:pPr>
          </w:p>
        </w:tc>
        <w:tc>
          <w:tcPr>
            <w:tcW w:w="2837" w:type="dxa"/>
            <w:tcBorders>
              <w:top w:val="single" w:sz="6" w:space="0" w:color="000000"/>
              <w:left w:val="single" w:sz="6" w:space="0" w:color="000000"/>
              <w:bottom w:val="single" w:sz="6" w:space="0" w:color="000000"/>
              <w:right w:val="single" w:sz="6" w:space="0" w:color="000000"/>
            </w:tcBorders>
            <w:hideMark/>
          </w:tcPr>
          <w:p w14:paraId="4AEE3554" w14:textId="0B244F8F" w:rsidR="00532351" w:rsidRPr="000D0840" w:rsidDel="00A308EC" w:rsidRDefault="00532351" w:rsidP="000A1F09">
            <w:pPr>
              <w:pStyle w:val="TAL"/>
              <w:rPr>
                <w:del w:id="97" w:author="DANISH EHSAN HASHMI/System &amp; Security Standards /SRI-Bangalore/Staff Engineer/Samsung Electronics" w:date="2022-08-19T16:48:00Z"/>
              </w:rPr>
            </w:pPr>
            <w:del w:id="98" w:author="DANISH EHSAN HASHMI/System &amp; Security Standards /SRI-Bangalore/Staff Engineer/Samsung Electronics" w:date="2022-08-19T16:48:00Z">
              <w:r w:rsidRPr="000D0840" w:rsidDel="00A308EC">
                <w:delText>Spare half octet</w:delText>
              </w:r>
            </w:del>
          </w:p>
        </w:tc>
        <w:tc>
          <w:tcPr>
            <w:tcW w:w="3120" w:type="dxa"/>
            <w:tcBorders>
              <w:top w:val="single" w:sz="6" w:space="0" w:color="000000"/>
              <w:left w:val="single" w:sz="6" w:space="0" w:color="000000"/>
              <w:bottom w:val="single" w:sz="6" w:space="0" w:color="000000"/>
              <w:right w:val="single" w:sz="6" w:space="0" w:color="000000"/>
            </w:tcBorders>
            <w:hideMark/>
          </w:tcPr>
          <w:p w14:paraId="2F80C01E" w14:textId="079FBB5E" w:rsidR="00532351" w:rsidRPr="000D0840" w:rsidDel="00A308EC" w:rsidRDefault="00532351" w:rsidP="000A1F09">
            <w:pPr>
              <w:pStyle w:val="TAL"/>
              <w:rPr>
                <w:del w:id="99" w:author="DANISH EHSAN HASHMI/System &amp; Security Standards /SRI-Bangalore/Staff Engineer/Samsung Electronics" w:date="2022-08-19T16:48:00Z"/>
              </w:rPr>
            </w:pPr>
            <w:del w:id="100" w:author="DANISH EHSAN HASHMI/System &amp; Security Standards /SRI-Bangalore/Staff Engineer/Samsung Electronics" w:date="2022-08-19T16:48:00Z">
              <w:r w:rsidRPr="000D0840" w:rsidDel="00A308EC">
                <w:delText>Spare half octet</w:delText>
              </w:r>
            </w:del>
          </w:p>
          <w:p w14:paraId="79570840" w14:textId="5AE412AB" w:rsidR="00532351" w:rsidRPr="000D0840" w:rsidDel="00A308EC" w:rsidRDefault="00532351" w:rsidP="000A1F09">
            <w:pPr>
              <w:pStyle w:val="TAL"/>
              <w:rPr>
                <w:del w:id="101" w:author="DANISH EHSAN HASHMI/System &amp; Security Standards /SRI-Bangalore/Staff Engineer/Samsung Electronics" w:date="2022-08-19T16:48:00Z"/>
              </w:rPr>
            </w:pPr>
            <w:del w:id="102" w:author="DANISH EHSAN HASHMI/System &amp; Security Standards /SRI-Bangalore/Staff Engineer/Samsung Electronics" w:date="2022-08-19T16:48:00Z">
              <w:r w:rsidRPr="000D0840" w:rsidDel="00A308EC">
                <w:delText>9.5</w:delText>
              </w:r>
            </w:del>
          </w:p>
        </w:tc>
        <w:tc>
          <w:tcPr>
            <w:tcW w:w="1134" w:type="dxa"/>
            <w:tcBorders>
              <w:top w:val="single" w:sz="6" w:space="0" w:color="000000"/>
              <w:left w:val="single" w:sz="6" w:space="0" w:color="000000"/>
              <w:bottom w:val="single" w:sz="6" w:space="0" w:color="000000"/>
              <w:right w:val="single" w:sz="6" w:space="0" w:color="000000"/>
            </w:tcBorders>
            <w:hideMark/>
          </w:tcPr>
          <w:p w14:paraId="1AE478C9" w14:textId="5C74CF68" w:rsidR="00532351" w:rsidRPr="005F7EB0" w:rsidDel="00A308EC" w:rsidRDefault="00532351" w:rsidP="000A1F09">
            <w:pPr>
              <w:pStyle w:val="TAC"/>
              <w:rPr>
                <w:del w:id="103" w:author="DANISH EHSAN HASHMI/System &amp; Security Standards /SRI-Bangalore/Staff Engineer/Samsung Electronics" w:date="2022-08-19T16:48:00Z"/>
              </w:rPr>
            </w:pPr>
            <w:del w:id="104" w:author="DANISH EHSAN HASHMI/System &amp; Security Standards /SRI-Bangalore/Staff Engineer/Samsung Electronics" w:date="2022-08-19T16:48:00Z">
              <w:r w:rsidRPr="005F7EB0" w:rsidDel="00A308EC">
                <w:delText>M</w:delText>
              </w:r>
            </w:del>
          </w:p>
        </w:tc>
        <w:tc>
          <w:tcPr>
            <w:tcW w:w="851" w:type="dxa"/>
            <w:tcBorders>
              <w:top w:val="single" w:sz="6" w:space="0" w:color="000000"/>
              <w:left w:val="single" w:sz="6" w:space="0" w:color="000000"/>
              <w:bottom w:val="single" w:sz="6" w:space="0" w:color="000000"/>
              <w:right w:val="single" w:sz="6" w:space="0" w:color="000000"/>
            </w:tcBorders>
            <w:hideMark/>
          </w:tcPr>
          <w:p w14:paraId="49FA8279" w14:textId="739632C2" w:rsidR="00532351" w:rsidRPr="005F7EB0" w:rsidDel="00A308EC" w:rsidRDefault="00532351" w:rsidP="000A1F09">
            <w:pPr>
              <w:pStyle w:val="TAC"/>
              <w:rPr>
                <w:del w:id="105" w:author="DANISH EHSAN HASHMI/System &amp; Security Standards /SRI-Bangalore/Staff Engineer/Samsung Electronics" w:date="2022-08-19T16:48:00Z"/>
              </w:rPr>
            </w:pPr>
            <w:del w:id="106" w:author="DANISH EHSAN HASHMI/System &amp; Security Standards /SRI-Bangalore/Staff Engineer/Samsung Electronics" w:date="2022-08-19T16:48:00Z">
              <w:r w:rsidRPr="005F7EB0" w:rsidDel="00A308EC">
                <w:delText>V</w:delText>
              </w:r>
            </w:del>
          </w:p>
        </w:tc>
        <w:tc>
          <w:tcPr>
            <w:tcW w:w="850" w:type="dxa"/>
            <w:tcBorders>
              <w:top w:val="single" w:sz="6" w:space="0" w:color="000000"/>
              <w:left w:val="single" w:sz="6" w:space="0" w:color="000000"/>
              <w:bottom w:val="single" w:sz="6" w:space="0" w:color="000000"/>
              <w:right w:val="single" w:sz="6" w:space="0" w:color="000000"/>
            </w:tcBorders>
            <w:hideMark/>
          </w:tcPr>
          <w:p w14:paraId="2A6C326D" w14:textId="26D954A7" w:rsidR="00532351" w:rsidRPr="005F7EB0" w:rsidDel="00A308EC" w:rsidRDefault="00532351" w:rsidP="000A1F09">
            <w:pPr>
              <w:pStyle w:val="TAC"/>
              <w:rPr>
                <w:del w:id="107" w:author="DANISH EHSAN HASHMI/System &amp; Security Standards /SRI-Bangalore/Staff Engineer/Samsung Electronics" w:date="2022-08-19T16:48:00Z"/>
              </w:rPr>
            </w:pPr>
            <w:del w:id="108" w:author="DANISH EHSAN HASHMI/System &amp; Security Standards /SRI-Bangalore/Staff Engineer/Samsung Electronics" w:date="2022-08-19T16:48:00Z">
              <w:r w:rsidRPr="005F7EB0" w:rsidDel="00A308EC">
                <w:delText>1/2</w:delText>
              </w:r>
            </w:del>
          </w:p>
        </w:tc>
      </w:tr>
      <w:tr w:rsidR="00532351" w:rsidRPr="005F7EB0" w:rsidDel="00A308EC" w14:paraId="6C06C7E4" w14:textId="7409A960" w:rsidTr="000A1F09">
        <w:trPr>
          <w:cantSplit/>
          <w:jc w:val="center"/>
          <w:del w:id="109"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555C8F7" w14:textId="35BE4CED" w:rsidR="00532351" w:rsidRPr="000D0840" w:rsidDel="00A308EC" w:rsidRDefault="00532351" w:rsidP="000A1F09">
            <w:pPr>
              <w:pStyle w:val="TAL"/>
              <w:rPr>
                <w:del w:id="110" w:author="DANISH EHSAN HASHMI/System &amp; Security Standards /SRI-Bangalore/Staff Engineer/Samsung Electronics" w:date="2022-08-19T16:48:00Z"/>
              </w:rPr>
            </w:pPr>
          </w:p>
        </w:tc>
        <w:tc>
          <w:tcPr>
            <w:tcW w:w="2837" w:type="dxa"/>
            <w:tcBorders>
              <w:top w:val="single" w:sz="6" w:space="0" w:color="000000"/>
              <w:left w:val="single" w:sz="6" w:space="0" w:color="000000"/>
              <w:bottom w:val="single" w:sz="6" w:space="0" w:color="000000"/>
              <w:right w:val="single" w:sz="6" w:space="0" w:color="000000"/>
            </w:tcBorders>
            <w:hideMark/>
          </w:tcPr>
          <w:p w14:paraId="070B8F77" w14:textId="0DF97F28" w:rsidR="00532351" w:rsidRPr="000D0840" w:rsidDel="00A308EC" w:rsidRDefault="00532351" w:rsidP="000A1F09">
            <w:pPr>
              <w:pStyle w:val="TAL"/>
              <w:rPr>
                <w:del w:id="111" w:author="DANISH EHSAN HASHMI/System &amp; Security Standards /SRI-Bangalore/Staff Engineer/Samsung Electronics" w:date="2022-08-19T16:48:00Z"/>
              </w:rPr>
            </w:pPr>
            <w:del w:id="112" w:author="DANISH EHSAN HASHMI/System &amp; Security Standards /SRI-Bangalore/Staff Engineer/Samsung Electronics" w:date="2022-08-19T16:48:00Z">
              <w:r w:rsidRPr="000D0840" w:rsidDel="00A308EC">
                <w:delText>Configuration update command message identity</w:delText>
              </w:r>
            </w:del>
          </w:p>
        </w:tc>
        <w:tc>
          <w:tcPr>
            <w:tcW w:w="3120" w:type="dxa"/>
            <w:tcBorders>
              <w:top w:val="single" w:sz="6" w:space="0" w:color="000000"/>
              <w:left w:val="single" w:sz="6" w:space="0" w:color="000000"/>
              <w:bottom w:val="single" w:sz="6" w:space="0" w:color="000000"/>
              <w:right w:val="single" w:sz="6" w:space="0" w:color="000000"/>
            </w:tcBorders>
            <w:hideMark/>
          </w:tcPr>
          <w:p w14:paraId="618B72A3" w14:textId="24477B43" w:rsidR="00532351" w:rsidRPr="000D0840" w:rsidDel="00A308EC" w:rsidRDefault="00532351" w:rsidP="000A1F09">
            <w:pPr>
              <w:pStyle w:val="TAL"/>
              <w:rPr>
                <w:del w:id="113" w:author="DANISH EHSAN HASHMI/System &amp; Security Standards /SRI-Bangalore/Staff Engineer/Samsung Electronics" w:date="2022-08-19T16:48:00Z"/>
              </w:rPr>
            </w:pPr>
            <w:del w:id="114" w:author="DANISH EHSAN HASHMI/System &amp; Security Standards /SRI-Bangalore/Staff Engineer/Samsung Electronics" w:date="2022-08-19T16:48:00Z">
              <w:r w:rsidRPr="000D0840" w:rsidDel="00A308EC">
                <w:delText>Message type</w:delText>
              </w:r>
            </w:del>
          </w:p>
          <w:p w14:paraId="3DB9D013" w14:textId="5C95FB20" w:rsidR="00532351" w:rsidRPr="000D0840" w:rsidDel="00A308EC" w:rsidRDefault="00532351" w:rsidP="000A1F09">
            <w:pPr>
              <w:pStyle w:val="TAL"/>
              <w:rPr>
                <w:del w:id="115" w:author="DANISH EHSAN HASHMI/System &amp; Security Standards /SRI-Bangalore/Staff Engineer/Samsung Electronics" w:date="2022-08-19T16:48:00Z"/>
              </w:rPr>
            </w:pPr>
            <w:del w:id="116" w:author="DANISH EHSAN HASHMI/System &amp; Security Standards /SRI-Bangalore/Staff Engineer/Samsung Electronics" w:date="2022-08-19T16:48:00Z">
              <w:r w:rsidRPr="000D0840" w:rsidDel="00A308EC">
                <w:delText>9.7</w:delText>
              </w:r>
            </w:del>
          </w:p>
        </w:tc>
        <w:tc>
          <w:tcPr>
            <w:tcW w:w="1134" w:type="dxa"/>
            <w:tcBorders>
              <w:top w:val="single" w:sz="6" w:space="0" w:color="000000"/>
              <w:left w:val="single" w:sz="6" w:space="0" w:color="000000"/>
              <w:bottom w:val="single" w:sz="6" w:space="0" w:color="000000"/>
              <w:right w:val="single" w:sz="6" w:space="0" w:color="000000"/>
            </w:tcBorders>
            <w:hideMark/>
          </w:tcPr>
          <w:p w14:paraId="1C704238" w14:textId="4415FCDD" w:rsidR="00532351" w:rsidRPr="005F7EB0" w:rsidDel="00A308EC" w:rsidRDefault="00532351" w:rsidP="000A1F09">
            <w:pPr>
              <w:pStyle w:val="TAC"/>
              <w:rPr>
                <w:del w:id="117" w:author="DANISH EHSAN HASHMI/System &amp; Security Standards /SRI-Bangalore/Staff Engineer/Samsung Electronics" w:date="2022-08-19T16:48:00Z"/>
              </w:rPr>
            </w:pPr>
            <w:del w:id="118" w:author="DANISH EHSAN HASHMI/System &amp; Security Standards /SRI-Bangalore/Staff Engineer/Samsung Electronics" w:date="2022-08-19T16:48:00Z">
              <w:r w:rsidRPr="005F7EB0" w:rsidDel="00A308EC">
                <w:delText>M</w:delText>
              </w:r>
            </w:del>
          </w:p>
        </w:tc>
        <w:tc>
          <w:tcPr>
            <w:tcW w:w="851" w:type="dxa"/>
            <w:tcBorders>
              <w:top w:val="single" w:sz="6" w:space="0" w:color="000000"/>
              <w:left w:val="single" w:sz="6" w:space="0" w:color="000000"/>
              <w:bottom w:val="single" w:sz="6" w:space="0" w:color="000000"/>
              <w:right w:val="single" w:sz="6" w:space="0" w:color="000000"/>
            </w:tcBorders>
            <w:hideMark/>
          </w:tcPr>
          <w:p w14:paraId="19A9259A" w14:textId="006DED94" w:rsidR="00532351" w:rsidRPr="005F7EB0" w:rsidDel="00A308EC" w:rsidRDefault="00532351" w:rsidP="000A1F09">
            <w:pPr>
              <w:pStyle w:val="TAC"/>
              <w:rPr>
                <w:del w:id="119" w:author="DANISH EHSAN HASHMI/System &amp; Security Standards /SRI-Bangalore/Staff Engineer/Samsung Electronics" w:date="2022-08-19T16:48:00Z"/>
              </w:rPr>
            </w:pPr>
            <w:del w:id="120" w:author="DANISH EHSAN HASHMI/System &amp; Security Standards /SRI-Bangalore/Staff Engineer/Samsung Electronics" w:date="2022-08-19T16:48:00Z">
              <w:r w:rsidRPr="005F7EB0" w:rsidDel="00A308EC">
                <w:delText>V</w:delText>
              </w:r>
            </w:del>
          </w:p>
        </w:tc>
        <w:tc>
          <w:tcPr>
            <w:tcW w:w="850" w:type="dxa"/>
            <w:tcBorders>
              <w:top w:val="single" w:sz="6" w:space="0" w:color="000000"/>
              <w:left w:val="single" w:sz="6" w:space="0" w:color="000000"/>
              <w:bottom w:val="single" w:sz="6" w:space="0" w:color="000000"/>
              <w:right w:val="single" w:sz="6" w:space="0" w:color="000000"/>
            </w:tcBorders>
            <w:hideMark/>
          </w:tcPr>
          <w:p w14:paraId="091454D3" w14:textId="73F75F23" w:rsidR="00532351" w:rsidRPr="005F7EB0" w:rsidDel="00A308EC" w:rsidRDefault="00532351" w:rsidP="000A1F09">
            <w:pPr>
              <w:pStyle w:val="TAC"/>
              <w:rPr>
                <w:del w:id="121" w:author="DANISH EHSAN HASHMI/System &amp; Security Standards /SRI-Bangalore/Staff Engineer/Samsung Electronics" w:date="2022-08-19T16:48:00Z"/>
              </w:rPr>
            </w:pPr>
            <w:del w:id="122" w:author="DANISH EHSAN HASHMI/System &amp; Security Standards /SRI-Bangalore/Staff Engineer/Samsung Electronics" w:date="2022-08-19T16:48:00Z">
              <w:r w:rsidRPr="005F7EB0" w:rsidDel="00A308EC">
                <w:delText>1</w:delText>
              </w:r>
            </w:del>
          </w:p>
        </w:tc>
      </w:tr>
      <w:tr w:rsidR="00532351" w:rsidRPr="005F7EB0" w:rsidDel="00A308EC" w14:paraId="7E89B9BD" w14:textId="522C50CB" w:rsidTr="000A1F09">
        <w:trPr>
          <w:cantSplit/>
          <w:jc w:val="center"/>
          <w:del w:id="12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B2F5A3B" w14:textId="57EA4634" w:rsidR="00532351" w:rsidRPr="000D0840" w:rsidDel="00A308EC" w:rsidRDefault="00532351" w:rsidP="000A1F09">
            <w:pPr>
              <w:pStyle w:val="TAL"/>
              <w:rPr>
                <w:del w:id="124" w:author="DANISH EHSAN HASHMI/System &amp; Security Standards /SRI-Bangalore/Staff Engineer/Samsung Electronics" w:date="2022-08-19T16:48:00Z"/>
              </w:rPr>
            </w:pPr>
            <w:del w:id="125" w:author="DANISH EHSAN HASHMI/System &amp; Security Standards /SRI-Bangalore/Staff Engineer/Samsung Electronics" w:date="2022-08-19T16:48:00Z">
              <w:r w:rsidRPr="000D0840" w:rsidDel="00A308EC">
                <w:delText>D-</w:delText>
              </w:r>
            </w:del>
          </w:p>
        </w:tc>
        <w:tc>
          <w:tcPr>
            <w:tcW w:w="2837" w:type="dxa"/>
            <w:tcBorders>
              <w:top w:val="single" w:sz="6" w:space="0" w:color="000000"/>
              <w:left w:val="single" w:sz="6" w:space="0" w:color="000000"/>
              <w:bottom w:val="single" w:sz="6" w:space="0" w:color="000000"/>
              <w:right w:val="single" w:sz="6" w:space="0" w:color="000000"/>
            </w:tcBorders>
          </w:tcPr>
          <w:p w14:paraId="42A5728F" w14:textId="395A3933" w:rsidR="00532351" w:rsidRPr="000D0840" w:rsidDel="00A308EC" w:rsidRDefault="00532351" w:rsidP="000A1F09">
            <w:pPr>
              <w:pStyle w:val="TAL"/>
              <w:rPr>
                <w:del w:id="126" w:author="DANISH EHSAN HASHMI/System &amp; Security Standards /SRI-Bangalore/Staff Engineer/Samsung Electronics" w:date="2022-08-19T16:48:00Z"/>
              </w:rPr>
            </w:pPr>
            <w:del w:id="127" w:author="DANISH EHSAN HASHMI/System &amp; Security Standards /SRI-Bangalore/Staff Engineer/Samsung Electronics" w:date="2022-08-19T16:48:00Z">
              <w:r w:rsidRPr="000D0840" w:rsidDel="00A308EC">
                <w:delText>Configuration update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6028ABB8" w14:textId="27350E6F" w:rsidR="00532351" w:rsidRPr="000D0840" w:rsidDel="00A308EC" w:rsidRDefault="00532351" w:rsidP="000A1F09">
            <w:pPr>
              <w:pStyle w:val="TAL"/>
              <w:rPr>
                <w:del w:id="128" w:author="DANISH EHSAN HASHMI/System &amp; Security Standards /SRI-Bangalore/Staff Engineer/Samsung Electronics" w:date="2022-08-19T16:48:00Z"/>
              </w:rPr>
            </w:pPr>
            <w:del w:id="129" w:author="DANISH EHSAN HASHMI/System &amp; Security Standards /SRI-Bangalore/Staff Engineer/Samsung Electronics" w:date="2022-08-19T16:48:00Z">
              <w:r w:rsidRPr="000D0840" w:rsidDel="00A308EC">
                <w:delText>Configuration update indication</w:delText>
              </w:r>
            </w:del>
          </w:p>
          <w:p w14:paraId="13508E88" w14:textId="71EC968B" w:rsidR="00532351" w:rsidRPr="000D0840" w:rsidDel="00A308EC" w:rsidRDefault="00532351" w:rsidP="000A1F09">
            <w:pPr>
              <w:pStyle w:val="TAL"/>
              <w:rPr>
                <w:del w:id="130" w:author="DANISH EHSAN HASHMI/System &amp; Security Standards /SRI-Bangalore/Staff Engineer/Samsung Electronics" w:date="2022-08-19T16:48:00Z"/>
              </w:rPr>
            </w:pPr>
            <w:del w:id="131" w:author="DANISH EHSAN HASHMI/System &amp; Security Standards /SRI-Bangalore/Staff Engineer/Samsung Electronics" w:date="2022-08-19T16:48:00Z">
              <w:r w:rsidRPr="000D0840" w:rsidDel="00A308EC">
                <w:delText>9.11.3.1</w:delText>
              </w:r>
              <w:r w:rsidDel="00A308EC">
                <w:delText>8</w:delText>
              </w:r>
            </w:del>
          </w:p>
        </w:tc>
        <w:tc>
          <w:tcPr>
            <w:tcW w:w="1134" w:type="dxa"/>
            <w:tcBorders>
              <w:top w:val="single" w:sz="6" w:space="0" w:color="000000"/>
              <w:left w:val="single" w:sz="6" w:space="0" w:color="000000"/>
              <w:bottom w:val="single" w:sz="6" w:space="0" w:color="000000"/>
              <w:right w:val="single" w:sz="6" w:space="0" w:color="000000"/>
            </w:tcBorders>
          </w:tcPr>
          <w:p w14:paraId="1478C556" w14:textId="0391ACF8" w:rsidR="00532351" w:rsidRPr="005F7EB0" w:rsidDel="00A308EC" w:rsidRDefault="00532351" w:rsidP="000A1F09">
            <w:pPr>
              <w:pStyle w:val="TAC"/>
              <w:rPr>
                <w:del w:id="132" w:author="DANISH EHSAN HASHMI/System &amp; Security Standards /SRI-Bangalore/Staff Engineer/Samsung Electronics" w:date="2022-08-19T16:48:00Z"/>
              </w:rPr>
            </w:pPr>
            <w:del w:id="13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7837241E" w14:textId="0E7E7DD4" w:rsidR="00532351" w:rsidRPr="005F7EB0" w:rsidDel="00A308EC" w:rsidRDefault="00532351" w:rsidP="000A1F09">
            <w:pPr>
              <w:pStyle w:val="TAC"/>
              <w:rPr>
                <w:del w:id="134" w:author="DANISH EHSAN HASHMI/System &amp; Security Standards /SRI-Bangalore/Staff Engineer/Samsung Electronics" w:date="2022-08-19T16:48:00Z"/>
              </w:rPr>
            </w:pPr>
            <w:del w:id="135" w:author="DANISH EHSAN HASHMI/System &amp; Security Standards /SRI-Bangalore/Staff Engineer/Samsung Electronics" w:date="2022-08-19T16:48:00Z">
              <w:r w:rsidRPr="005F7EB0"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767195B8" w14:textId="1CBE78C8" w:rsidR="00532351" w:rsidRPr="005F7EB0" w:rsidDel="00A308EC" w:rsidRDefault="00532351" w:rsidP="000A1F09">
            <w:pPr>
              <w:pStyle w:val="TAC"/>
              <w:rPr>
                <w:del w:id="136" w:author="DANISH EHSAN HASHMI/System &amp; Security Standards /SRI-Bangalore/Staff Engineer/Samsung Electronics" w:date="2022-08-19T16:48:00Z"/>
              </w:rPr>
            </w:pPr>
            <w:del w:id="137" w:author="DANISH EHSAN HASHMI/System &amp; Security Standards /SRI-Bangalore/Staff Engineer/Samsung Electronics" w:date="2022-08-19T16:48:00Z">
              <w:r w:rsidRPr="005F7EB0" w:rsidDel="00A308EC">
                <w:delText>1</w:delText>
              </w:r>
            </w:del>
          </w:p>
        </w:tc>
      </w:tr>
      <w:tr w:rsidR="00532351" w:rsidRPr="005F7EB0" w:rsidDel="00A308EC" w14:paraId="4073C5AF" w14:textId="643936DB" w:rsidTr="000A1F09">
        <w:trPr>
          <w:cantSplit/>
          <w:jc w:val="center"/>
          <w:del w:id="13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04A77848" w14:textId="54BD0D17" w:rsidR="00532351" w:rsidRPr="000D0840" w:rsidDel="00A308EC" w:rsidRDefault="00532351" w:rsidP="000A1F09">
            <w:pPr>
              <w:pStyle w:val="TAL"/>
              <w:rPr>
                <w:del w:id="139" w:author="DANISH EHSAN HASHMI/System &amp; Security Standards /SRI-Bangalore/Staff Engineer/Samsung Electronics" w:date="2022-08-19T16:48:00Z"/>
              </w:rPr>
            </w:pPr>
            <w:del w:id="140" w:author="DANISH EHSAN HASHMI/System &amp; Security Standards /SRI-Bangalore/Staff Engineer/Samsung Electronics" w:date="2022-08-19T16:48:00Z">
              <w:r w:rsidDel="00A308EC">
                <w:delText>77</w:delText>
              </w:r>
            </w:del>
          </w:p>
        </w:tc>
        <w:tc>
          <w:tcPr>
            <w:tcW w:w="2837" w:type="dxa"/>
            <w:tcBorders>
              <w:top w:val="single" w:sz="6" w:space="0" w:color="000000"/>
              <w:left w:val="single" w:sz="6" w:space="0" w:color="000000"/>
              <w:bottom w:val="single" w:sz="6" w:space="0" w:color="000000"/>
              <w:right w:val="single" w:sz="6" w:space="0" w:color="000000"/>
            </w:tcBorders>
          </w:tcPr>
          <w:p w14:paraId="27BE15EF" w14:textId="2B4FC9D1" w:rsidR="00532351" w:rsidRPr="000D0840" w:rsidDel="00A308EC" w:rsidRDefault="00532351" w:rsidP="000A1F09">
            <w:pPr>
              <w:pStyle w:val="TAL"/>
              <w:rPr>
                <w:del w:id="141" w:author="DANISH EHSAN HASHMI/System &amp; Security Standards /SRI-Bangalore/Staff Engineer/Samsung Electronics" w:date="2022-08-19T16:48:00Z"/>
              </w:rPr>
            </w:pPr>
            <w:del w:id="142" w:author="DANISH EHSAN HASHMI/System &amp; Security Standards /SRI-Bangalore/Staff Engineer/Samsung Electronics" w:date="2022-08-19T16:48:00Z">
              <w:r w:rsidRPr="000D0840" w:rsidDel="00A308EC">
                <w:delText>5G-GUTI</w:delText>
              </w:r>
            </w:del>
          </w:p>
        </w:tc>
        <w:tc>
          <w:tcPr>
            <w:tcW w:w="3120" w:type="dxa"/>
            <w:tcBorders>
              <w:top w:val="single" w:sz="6" w:space="0" w:color="000000"/>
              <w:left w:val="single" w:sz="6" w:space="0" w:color="000000"/>
              <w:bottom w:val="single" w:sz="6" w:space="0" w:color="000000"/>
              <w:right w:val="single" w:sz="6" w:space="0" w:color="000000"/>
            </w:tcBorders>
          </w:tcPr>
          <w:p w14:paraId="425C3902" w14:textId="67DE29AB" w:rsidR="00532351" w:rsidRPr="000D0840" w:rsidDel="00A308EC" w:rsidRDefault="00532351" w:rsidP="000A1F09">
            <w:pPr>
              <w:pStyle w:val="TAL"/>
              <w:rPr>
                <w:del w:id="143" w:author="DANISH EHSAN HASHMI/System &amp; Security Standards /SRI-Bangalore/Staff Engineer/Samsung Electronics" w:date="2022-08-19T16:48:00Z"/>
              </w:rPr>
            </w:pPr>
            <w:del w:id="144" w:author="DANISH EHSAN HASHMI/System &amp; Security Standards /SRI-Bangalore/Staff Engineer/Samsung Electronics" w:date="2022-08-19T16:48:00Z">
              <w:r w:rsidRPr="000D0840" w:rsidDel="00A308EC">
                <w:delText>5GS mobile identity</w:delText>
              </w:r>
            </w:del>
          </w:p>
          <w:p w14:paraId="6703CAA1" w14:textId="588401A4" w:rsidR="00532351" w:rsidRPr="000D0840" w:rsidDel="00A308EC" w:rsidRDefault="00532351" w:rsidP="000A1F09">
            <w:pPr>
              <w:pStyle w:val="TAL"/>
              <w:rPr>
                <w:del w:id="145" w:author="DANISH EHSAN HASHMI/System &amp; Security Standards /SRI-Bangalore/Staff Engineer/Samsung Electronics" w:date="2022-08-19T16:48:00Z"/>
              </w:rPr>
            </w:pPr>
            <w:del w:id="146" w:author="DANISH EHSAN HASHMI/System &amp; Security Standards /SRI-Bangalore/Staff Engineer/Samsung Electronics" w:date="2022-08-19T16:48:00Z">
              <w:r w:rsidRPr="000D0840" w:rsidDel="00A308EC">
                <w:delText>9.11.3.4</w:delText>
              </w:r>
            </w:del>
          </w:p>
        </w:tc>
        <w:tc>
          <w:tcPr>
            <w:tcW w:w="1134" w:type="dxa"/>
            <w:tcBorders>
              <w:top w:val="single" w:sz="6" w:space="0" w:color="000000"/>
              <w:left w:val="single" w:sz="6" w:space="0" w:color="000000"/>
              <w:bottom w:val="single" w:sz="6" w:space="0" w:color="000000"/>
              <w:right w:val="single" w:sz="6" w:space="0" w:color="000000"/>
            </w:tcBorders>
          </w:tcPr>
          <w:p w14:paraId="17817894" w14:textId="388D44D2" w:rsidR="00532351" w:rsidRPr="005F7EB0" w:rsidDel="00A308EC" w:rsidRDefault="00532351" w:rsidP="000A1F09">
            <w:pPr>
              <w:pStyle w:val="TAC"/>
              <w:rPr>
                <w:del w:id="147" w:author="DANISH EHSAN HASHMI/System &amp; Security Standards /SRI-Bangalore/Staff Engineer/Samsung Electronics" w:date="2022-08-19T16:48:00Z"/>
              </w:rPr>
            </w:pPr>
            <w:del w:id="14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5CFB836E" w14:textId="2C83C570" w:rsidR="00532351" w:rsidRPr="005F7EB0" w:rsidDel="00A308EC" w:rsidRDefault="00532351" w:rsidP="000A1F09">
            <w:pPr>
              <w:pStyle w:val="TAC"/>
              <w:rPr>
                <w:del w:id="149" w:author="DANISH EHSAN HASHMI/System &amp; Security Standards /SRI-Bangalore/Staff Engineer/Samsung Electronics" w:date="2022-08-19T16:48:00Z"/>
              </w:rPr>
            </w:pPr>
            <w:del w:id="150" w:author="DANISH EHSAN HASHMI/System &amp; Security Standards /SRI-Bangalore/Staff Engineer/Samsung Electronics" w:date="2022-08-19T16:48:00Z">
              <w:r w:rsidRPr="005F7EB0" w:rsidDel="00A308EC">
                <w:delText>TLV</w:delText>
              </w:r>
              <w:r w:rsidDel="00A308EC">
                <w:delText>-E</w:delText>
              </w:r>
            </w:del>
          </w:p>
        </w:tc>
        <w:tc>
          <w:tcPr>
            <w:tcW w:w="850" w:type="dxa"/>
            <w:tcBorders>
              <w:top w:val="single" w:sz="6" w:space="0" w:color="000000"/>
              <w:left w:val="single" w:sz="6" w:space="0" w:color="000000"/>
              <w:bottom w:val="single" w:sz="6" w:space="0" w:color="000000"/>
              <w:right w:val="single" w:sz="6" w:space="0" w:color="000000"/>
            </w:tcBorders>
          </w:tcPr>
          <w:p w14:paraId="37EDFF9C" w14:textId="087DFC00" w:rsidR="00532351" w:rsidRPr="005F7EB0" w:rsidDel="00A308EC" w:rsidRDefault="00532351" w:rsidP="000A1F09">
            <w:pPr>
              <w:pStyle w:val="TAC"/>
              <w:rPr>
                <w:del w:id="151" w:author="DANISH EHSAN HASHMI/System &amp; Security Standards /SRI-Bangalore/Staff Engineer/Samsung Electronics" w:date="2022-08-19T16:48:00Z"/>
              </w:rPr>
            </w:pPr>
            <w:del w:id="152" w:author="DANISH EHSAN HASHMI/System &amp; Security Standards /SRI-Bangalore/Staff Engineer/Samsung Electronics" w:date="2022-08-19T16:48:00Z">
              <w:r w:rsidRPr="005F7EB0" w:rsidDel="00A308EC">
                <w:delText>1</w:delText>
              </w:r>
              <w:r w:rsidDel="00A308EC">
                <w:delText>4</w:delText>
              </w:r>
            </w:del>
          </w:p>
        </w:tc>
      </w:tr>
      <w:tr w:rsidR="00532351" w:rsidRPr="005F7EB0" w:rsidDel="00A308EC" w14:paraId="55F53F1A" w14:textId="642FF861" w:rsidTr="000A1F09">
        <w:trPr>
          <w:cantSplit/>
          <w:jc w:val="center"/>
          <w:del w:id="15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3473A563" w14:textId="7F08E43C" w:rsidR="00532351" w:rsidRPr="000D0840" w:rsidDel="00A308EC" w:rsidRDefault="00532351" w:rsidP="000A1F09">
            <w:pPr>
              <w:pStyle w:val="TAL"/>
              <w:rPr>
                <w:del w:id="154" w:author="DANISH EHSAN HASHMI/System &amp; Security Standards /SRI-Bangalore/Staff Engineer/Samsung Electronics" w:date="2022-08-19T16:48:00Z"/>
              </w:rPr>
            </w:pPr>
            <w:del w:id="155" w:author="DANISH EHSAN HASHMI/System &amp; Security Standards /SRI-Bangalore/Staff Engineer/Samsung Electronics" w:date="2022-08-19T16:48:00Z">
              <w:r w:rsidRPr="000D0840" w:rsidDel="00A308EC">
                <w:delText>54</w:delText>
              </w:r>
            </w:del>
          </w:p>
        </w:tc>
        <w:tc>
          <w:tcPr>
            <w:tcW w:w="2837" w:type="dxa"/>
            <w:tcBorders>
              <w:top w:val="single" w:sz="6" w:space="0" w:color="000000"/>
              <w:left w:val="single" w:sz="6" w:space="0" w:color="000000"/>
              <w:bottom w:val="single" w:sz="6" w:space="0" w:color="000000"/>
              <w:right w:val="single" w:sz="6" w:space="0" w:color="000000"/>
            </w:tcBorders>
          </w:tcPr>
          <w:p w14:paraId="539CA67F" w14:textId="1D9A8EDF" w:rsidR="00532351" w:rsidRPr="000D0840" w:rsidDel="00A308EC" w:rsidRDefault="00532351" w:rsidP="000A1F09">
            <w:pPr>
              <w:pStyle w:val="TAL"/>
              <w:rPr>
                <w:del w:id="156" w:author="DANISH EHSAN HASHMI/System &amp; Security Standards /SRI-Bangalore/Staff Engineer/Samsung Electronics" w:date="2022-08-19T16:48:00Z"/>
              </w:rPr>
            </w:pPr>
            <w:del w:id="157" w:author="DANISH EHSAN HASHMI/System &amp; Security Standards /SRI-Bangalore/Staff Engineer/Samsung Electronics" w:date="2022-08-19T16:48:00Z">
              <w:r w:rsidRPr="000D0840" w:rsidDel="00A308EC">
                <w:delText>TAI list</w:delText>
              </w:r>
            </w:del>
          </w:p>
        </w:tc>
        <w:tc>
          <w:tcPr>
            <w:tcW w:w="3120" w:type="dxa"/>
            <w:tcBorders>
              <w:top w:val="single" w:sz="6" w:space="0" w:color="000000"/>
              <w:left w:val="single" w:sz="6" w:space="0" w:color="000000"/>
              <w:bottom w:val="single" w:sz="6" w:space="0" w:color="000000"/>
              <w:right w:val="single" w:sz="6" w:space="0" w:color="000000"/>
            </w:tcBorders>
          </w:tcPr>
          <w:p w14:paraId="3BAC46AE" w14:textId="1F7E05D5" w:rsidR="00532351" w:rsidRPr="000D0840" w:rsidDel="00A308EC" w:rsidRDefault="00532351" w:rsidP="000A1F09">
            <w:pPr>
              <w:pStyle w:val="TAL"/>
              <w:rPr>
                <w:del w:id="158" w:author="DANISH EHSAN HASHMI/System &amp; Security Standards /SRI-Bangalore/Staff Engineer/Samsung Electronics" w:date="2022-08-19T16:48:00Z"/>
              </w:rPr>
            </w:pPr>
            <w:del w:id="159" w:author="DANISH EHSAN HASHMI/System &amp; Security Standards /SRI-Bangalore/Staff Engineer/Samsung Electronics" w:date="2022-08-19T16:48:00Z">
              <w:r w:rsidRPr="000D0840" w:rsidDel="00A308EC">
                <w:delText>5GS tracking area identity list</w:delText>
              </w:r>
            </w:del>
          </w:p>
          <w:p w14:paraId="5B20544E" w14:textId="1C2BABAF" w:rsidR="00532351" w:rsidRPr="000D0840" w:rsidDel="00A308EC" w:rsidRDefault="00532351" w:rsidP="000A1F09">
            <w:pPr>
              <w:pStyle w:val="TAL"/>
              <w:rPr>
                <w:del w:id="160" w:author="DANISH EHSAN HASHMI/System &amp; Security Standards /SRI-Bangalore/Staff Engineer/Samsung Electronics" w:date="2022-08-19T16:48:00Z"/>
              </w:rPr>
            </w:pPr>
            <w:del w:id="161" w:author="DANISH EHSAN HASHMI/System &amp; Security Standards /SRI-Bangalore/Staff Engineer/Samsung Electronics" w:date="2022-08-19T16:48:00Z">
              <w:r w:rsidRPr="000D0840" w:rsidDel="00A308EC">
                <w:delText>9.11.3.9</w:delText>
              </w:r>
            </w:del>
          </w:p>
        </w:tc>
        <w:tc>
          <w:tcPr>
            <w:tcW w:w="1134" w:type="dxa"/>
            <w:tcBorders>
              <w:top w:val="single" w:sz="6" w:space="0" w:color="000000"/>
              <w:left w:val="single" w:sz="6" w:space="0" w:color="000000"/>
              <w:bottom w:val="single" w:sz="6" w:space="0" w:color="000000"/>
              <w:right w:val="single" w:sz="6" w:space="0" w:color="000000"/>
            </w:tcBorders>
          </w:tcPr>
          <w:p w14:paraId="024F1F0A" w14:textId="33A09597" w:rsidR="00532351" w:rsidRPr="005F7EB0" w:rsidDel="00A308EC" w:rsidRDefault="00532351" w:rsidP="000A1F09">
            <w:pPr>
              <w:pStyle w:val="TAC"/>
              <w:rPr>
                <w:del w:id="162" w:author="DANISH EHSAN HASHMI/System &amp; Security Standards /SRI-Bangalore/Staff Engineer/Samsung Electronics" w:date="2022-08-19T16:48:00Z"/>
              </w:rPr>
            </w:pPr>
            <w:del w:id="16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306668EC" w14:textId="79F852F7" w:rsidR="00532351" w:rsidRPr="005F7EB0" w:rsidDel="00A308EC" w:rsidRDefault="00532351" w:rsidP="000A1F09">
            <w:pPr>
              <w:pStyle w:val="TAC"/>
              <w:rPr>
                <w:del w:id="164" w:author="DANISH EHSAN HASHMI/System &amp; Security Standards /SRI-Bangalore/Staff Engineer/Samsung Electronics" w:date="2022-08-19T16:48:00Z"/>
              </w:rPr>
            </w:pPr>
            <w:del w:id="165"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63D3F89B" w14:textId="30BD2B39" w:rsidR="00532351" w:rsidRPr="005F7EB0" w:rsidDel="00A308EC" w:rsidRDefault="00532351" w:rsidP="000A1F09">
            <w:pPr>
              <w:pStyle w:val="TAC"/>
              <w:rPr>
                <w:del w:id="166" w:author="DANISH EHSAN HASHMI/System &amp; Security Standards /SRI-Bangalore/Staff Engineer/Samsung Electronics" w:date="2022-08-19T16:48:00Z"/>
              </w:rPr>
            </w:pPr>
            <w:del w:id="167" w:author="DANISH EHSAN HASHMI/System &amp; Security Standards /SRI-Bangalore/Staff Engineer/Samsung Electronics" w:date="2022-08-19T16:48:00Z">
              <w:r w:rsidRPr="005F7EB0" w:rsidDel="00A308EC">
                <w:delText>9-114</w:delText>
              </w:r>
            </w:del>
          </w:p>
        </w:tc>
      </w:tr>
      <w:tr w:rsidR="00532351" w:rsidRPr="005F7EB0" w:rsidDel="00A308EC" w14:paraId="6B6DDABE" w14:textId="577B4A1D" w:rsidTr="000A1F09">
        <w:trPr>
          <w:cantSplit/>
          <w:jc w:val="center"/>
          <w:del w:id="16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3C82BEC2" w14:textId="249E1017" w:rsidR="00532351" w:rsidRPr="005F7EB0" w:rsidDel="00A308EC" w:rsidRDefault="00532351" w:rsidP="000A1F09">
            <w:pPr>
              <w:pStyle w:val="TAL"/>
              <w:rPr>
                <w:del w:id="169" w:author="DANISH EHSAN HASHMI/System &amp; Security Standards /SRI-Bangalore/Staff Engineer/Samsung Electronics" w:date="2022-08-19T16:48:00Z"/>
              </w:rPr>
            </w:pPr>
            <w:del w:id="170" w:author="DANISH EHSAN HASHMI/System &amp; Security Standards /SRI-Bangalore/Staff Engineer/Samsung Electronics" w:date="2022-08-19T16:48:00Z">
              <w:r w:rsidDel="00A308EC">
                <w:delText>15</w:delText>
              </w:r>
            </w:del>
          </w:p>
        </w:tc>
        <w:tc>
          <w:tcPr>
            <w:tcW w:w="2837" w:type="dxa"/>
            <w:tcBorders>
              <w:top w:val="single" w:sz="6" w:space="0" w:color="000000"/>
              <w:left w:val="single" w:sz="6" w:space="0" w:color="000000"/>
              <w:bottom w:val="single" w:sz="6" w:space="0" w:color="000000"/>
              <w:right w:val="single" w:sz="6" w:space="0" w:color="000000"/>
            </w:tcBorders>
          </w:tcPr>
          <w:p w14:paraId="7EDCEB0B" w14:textId="38D72E04" w:rsidR="00532351" w:rsidRPr="005F7EB0" w:rsidDel="00A308EC" w:rsidRDefault="00532351" w:rsidP="000A1F09">
            <w:pPr>
              <w:pStyle w:val="TAL"/>
              <w:rPr>
                <w:del w:id="171" w:author="DANISH EHSAN HASHMI/System &amp; Security Standards /SRI-Bangalore/Staff Engineer/Samsung Electronics" w:date="2022-08-19T16:48:00Z"/>
              </w:rPr>
            </w:pPr>
            <w:del w:id="172" w:author="DANISH EHSAN HASHMI/System &amp; Security Standards /SRI-Bangalore/Staff Engineer/Samsung Electronics" w:date="2022-08-19T16:48:00Z">
              <w:r w:rsidRPr="005F7EB0" w:rsidDel="00A308EC">
                <w:delText>Allowed NSSAI</w:delText>
              </w:r>
            </w:del>
          </w:p>
        </w:tc>
        <w:tc>
          <w:tcPr>
            <w:tcW w:w="3120" w:type="dxa"/>
            <w:tcBorders>
              <w:top w:val="single" w:sz="6" w:space="0" w:color="000000"/>
              <w:left w:val="single" w:sz="6" w:space="0" w:color="000000"/>
              <w:bottom w:val="single" w:sz="6" w:space="0" w:color="000000"/>
              <w:right w:val="single" w:sz="6" w:space="0" w:color="000000"/>
            </w:tcBorders>
          </w:tcPr>
          <w:p w14:paraId="7C320BA4" w14:textId="3C0D49E7" w:rsidR="00532351" w:rsidRPr="005F7EB0" w:rsidDel="00A308EC" w:rsidRDefault="00532351" w:rsidP="000A1F09">
            <w:pPr>
              <w:pStyle w:val="TAL"/>
              <w:rPr>
                <w:del w:id="173" w:author="DANISH EHSAN HASHMI/System &amp; Security Standards /SRI-Bangalore/Staff Engineer/Samsung Electronics" w:date="2022-08-19T16:48:00Z"/>
              </w:rPr>
            </w:pPr>
            <w:del w:id="174" w:author="DANISH EHSAN HASHMI/System &amp; Security Standards /SRI-Bangalore/Staff Engineer/Samsung Electronics" w:date="2022-08-19T16:48:00Z">
              <w:r w:rsidRPr="005F7EB0" w:rsidDel="00A308EC">
                <w:delText>NSSAI</w:delText>
              </w:r>
            </w:del>
          </w:p>
          <w:p w14:paraId="26F57C27" w14:textId="65EFD56B" w:rsidR="00532351" w:rsidRPr="005F7EB0" w:rsidDel="00A308EC" w:rsidRDefault="00532351" w:rsidP="000A1F09">
            <w:pPr>
              <w:pStyle w:val="TAL"/>
              <w:rPr>
                <w:del w:id="175" w:author="DANISH EHSAN HASHMI/System &amp; Security Standards /SRI-Bangalore/Staff Engineer/Samsung Electronics" w:date="2022-08-19T16:48:00Z"/>
              </w:rPr>
            </w:pPr>
            <w:del w:id="176" w:author="DANISH EHSAN HASHMI/System &amp; Security Standards /SRI-Bangalore/Staff Engineer/Samsung Electronics" w:date="2022-08-19T16:48:00Z">
              <w:r w:rsidDel="00A308EC">
                <w:delText>9.11</w:delText>
              </w:r>
              <w:r w:rsidRPr="005F7EB0" w:rsidDel="00A308EC">
                <w:delText>.3.3</w:delText>
              </w:r>
              <w:r w:rsidDel="00A308EC">
                <w:delText>7</w:delText>
              </w:r>
            </w:del>
          </w:p>
        </w:tc>
        <w:tc>
          <w:tcPr>
            <w:tcW w:w="1134" w:type="dxa"/>
            <w:tcBorders>
              <w:top w:val="single" w:sz="6" w:space="0" w:color="000000"/>
              <w:left w:val="single" w:sz="6" w:space="0" w:color="000000"/>
              <w:bottom w:val="single" w:sz="6" w:space="0" w:color="000000"/>
              <w:right w:val="single" w:sz="6" w:space="0" w:color="000000"/>
            </w:tcBorders>
          </w:tcPr>
          <w:p w14:paraId="32A8BB76" w14:textId="43204A85" w:rsidR="00532351" w:rsidRPr="005F7EB0" w:rsidDel="00A308EC" w:rsidRDefault="00532351" w:rsidP="000A1F09">
            <w:pPr>
              <w:pStyle w:val="TAC"/>
              <w:rPr>
                <w:del w:id="177" w:author="DANISH EHSAN HASHMI/System &amp; Security Standards /SRI-Bangalore/Staff Engineer/Samsung Electronics" w:date="2022-08-19T16:48:00Z"/>
              </w:rPr>
            </w:pPr>
            <w:del w:id="17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0E2C68CD" w14:textId="173414D9" w:rsidR="00532351" w:rsidRPr="005F7EB0" w:rsidDel="00A308EC" w:rsidRDefault="00532351" w:rsidP="000A1F09">
            <w:pPr>
              <w:pStyle w:val="TAC"/>
              <w:rPr>
                <w:del w:id="179" w:author="DANISH EHSAN HASHMI/System &amp; Security Standards /SRI-Bangalore/Staff Engineer/Samsung Electronics" w:date="2022-08-19T16:48:00Z"/>
              </w:rPr>
            </w:pPr>
            <w:del w:id="180"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58BD2629" w14:textId="4AF5EC69" w:rsidR="00532351" w:rsidRPr="005F7EB0" w:rsidDel="00A308EC" w:rsidRDefault="00532351" w:rsidP="000A1F09">
            <w:pPr>
              <w:pStyle w:val="TAC"/>
              <w:rPr>
                <w:del w:id="181" w:author="DANISH EHSAN HASHMI/System &amp; Security Standards /SRI-Bangalore/Staff Engineer/Samsung Electronics" w:date="2022-08-19T16:48:00Z"/>
              </w:rPr>
            </w:pPr>
            <w:del w:id="182" w:author="DANISH EHSAN HASHMI/System &amp; Security Standards /SRI-Bangalore/Staff Engineer/Samsung Electronics" w:date="2022-08-19T16:48:00Z">
              <w:r w:rsidRPr="005F7EB0" w:rsidDel="00A308EC">
                <w:delText>4-74</w:delText>
              </w:r>
            </w:del>
          </w:p>
        </w:tc>
      </w:tr>
      <w:tr w:rsidR="00532351" w:rsidRPr="005F7EB0" w:rsidDel="00A308EC" w14:paraId="238A05FE" w14:textId="0395B4CB" w:rsidTr="000A1F09">
        <w:trPr>
          <w:cantSplit/>
          <w:jc w:val="center"/>
          <w:del w:id="18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706DA1C8" w14:textId="6D518936" w:rsidR="00532351" w:rsidRPr="005F7EB0" w:rsidDel="00A308EC" w:rsidRDefault="00532351" w:rsidP="000A1F09">
            <w:pPr>
              <w:pStyle w:val="TAL"/>
              <w:rPr>
                <w:del w:id="184" w:author="DANISH EHSAN HASHMI/System &amp; Security Standards /SRI-Bangalore/Staff Engineer/Samsung Electronics" w:date="2022-08-19T16:48:00Z"/>
              </w:rPr>
            </w:pPr>
            <w:del w:id="185" w:author="DANISH EHSAN HASHMI/System &amp; Security Standards /SRI-Bangalore/Staff Engineer/Samsung Electronics" w:date="2022-08-19T16:48:00Z">
              <w:r w:rsidRPr="005F7EB0" w:rsidDel="00A308EC">
                <w:delText>27</w:delText>
              </w:r>
            </w:del>
          </w:p>
        </w:tc>
        <w:tc>
          <w:tcPr>
            <w:tcW w:w="2837" w:type="dxa"/>
            <w:tcBorders>
              <w:top w:val="single" w:sz="6" w:space="0" w:color="000000"/>
              <w:left w:val="single" w:sz="6" w:space="0" w:color="000000"/>
              <w:bottom w:val="single" w:sz="6" w:space="0" w:color="000000"/>
              <w:right w:val="single" w:sz="6" w:space="0" w:color="000000"/>
            </w:tcBorders>
          </w:tcPr>
          <w:p w14:paraId="38E4721D" w14:textId="4F864BC3" w:rsidR="00532351" w:rsidRPr="005F7EB0" w:rsidDel="00A308EC" w:rsidRDefault="00532351" w:rsidP="000A1F09">
            <w:pPr>
              <w:pStyle w:val="TAL"/>
              <w:rPr>
                <w:del w:id="186" w:author="DANISH EHSAN HASHMI/System &amp; Security Standards /SRI-Bangalore/Staff Engineer/Samsung Electronics" w:date="2022-08-19T16:48:00Z"/>
              </w:rPr>
            </w:pPr>
            <w:del w:id="187" w:author="DANISH EHSAN HASHMI/System &amp; Security Standards /SRI-Bangalore/Staff Engineer/Samsung Electronics" w:date="2022-08-19T16:48:00Z">
              <w:r w:rsidRPr="005F7EB0" w:rsidDel="00A308EC">
                <w:delText>Service area list</w:delText>
              </w:r>
            </w:del>
          </w:p>
        </w:tc>
        <w:tc>
          <w:tcPr>
            <w:tcW w:w="3120" w:type="dxa"/>
            <w:tcBorders>
              <w:top w:val="single" w:sz="6" w:space="0" w:color="000000"/>
              <w:left w:val="single" w:sz="6" w:space="0" w:color="000000"/>
              <w:bottom w:val="single" w:sz="6" w:space="0" w:color="000000"/>
              <w:right w:val="single" w:sz="6" w:space="0" w:color="000000"/>
            </w:tcBorders>
          </w:tcPr>
          <w:p w14:paraId="2EFA9123" w14:textId="442D4366" w:rsidR="00532351" w:rsidRPr="005F7EB0" w:rsidDel="00A308EC" w:rsidRDefault="00532351" w:rsidP="000A1F09">
            <w:pPr>
              <w:pStyle w:val="TAL"/>
              <w:rPr>
                <w:del w:id="188" w:author="DANISH EHSAN HASHMI/System &amp; Security Standards /SRI-Bangalore/Staff Engineer/Samsung Electronics" w:date="2022-08-19T16:48:00Z"/>
              </w:rPr>
            </w:pPr>
            <w:del w:id="189" w:author="DANISH EHSAN HASHMI/System &amp; Security Standards /SRI-Bangalore/Staff Engineer/Samsung Electronics" w:date="2022-08-19T16:48:00Z">
              <w:r w:rsidRPr="005F7EB0" w:rsidDel="00A308EC">
                <w:delText>Service area list</w:delText>
              </w:r>
            </w:del>
          </w:p>
          <w:p w14:paraId="5D9EB3F2" w14:textId="54AE4104" w:rsidR="00532351" w:rsidRPr="005F7EB0" w:rsidDel="00A308EC" w:rsidRDefault="00532351" w:rsidP="000A1F09">
            <w:pPr>
              <w:pStyle w:val="TAL"/>
              <w:rPr>
                <w:del w:id="190" w:author="DANISH EHSAN HASHMI/System &amp; Security Standards /SRI-Bangalore/Staff Engineer/Samsung Electronics" w:date="2022-08-19T16:48:00Z"/>
              </w:rPr>
            </w:pPr>
            <w:del w:id="191" w:author="DANISH EHSAN HASHMI/System &amp; Security Standards /SRI-Bangalore/Staff Engineer/Samsung Electronics" w:date="2022-08-19T16:48:00Z">
              <w:r w:rsidDel="00A308EC">
                <w:delText>9.11</w:delText>
              </w:r>
              <w:r w:rsidRPr="005F7EB0" w:rsidDel="00A308EC">
                <w:delText>.3.4</w:delText>
              </w:r>
              <w:r w:rsidDel="00A308EC">
                <w:delText>9</w:delText>
              </w:r>
            </w:del>
          </w:p>
        </w:tc>
        <w:tc>
          <w:tcPr>
            <w:tcW w:w="1134" w:type="dxa"/>
            <w:tcBorders>
              <w:top w:val="single" w:sz="6" w:space="0" w:color="000000"/>
              <w:left w:val="single" w:sz="6" w:space="0" w:color="000000"/>
              <w:bottom w:val="single" w:sz="6" w:space="0" w:color="000000"/>
              <w:right w:val="single" w:sz="6" w:space="0" w:color="000000"/>
            </w:tcBorders>
          </w:tcPr>
          <w:p w14:paraId="2C6A28A7" w14:textId="128CBFE2" w:rsidR="00532351" w:rsidRPr="005F7EB0" w:rsidDel="00A308EC" w:rsidRDefault="00532351" w:rsidP="000A1F09">
            <w:pPr>
              <w:pStyle w:val="TAC"/>
              <w:rPr>
                <w:del w:id="192" w:author="DANISH EHSAN HASHMI/System &amp; Security Standards /SRI-Bangalore/Staff Engineer/Samsung Electronics" w:date="2022-08-19T16:48:00Z"/>
              </w:rPr>
            </w:pPr>
            <w:del w:id="19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7FA64B0E" w14:textId="604955BA" w:rsidR="00532351" w:rsidRPr="005F7EB0" w:rsidDel="00A308EC" w:rsidRDefault="00532351" w:rsidP="000A1F09">
            <w:pPr>
              <w:pStyle w:val="TAC"/>
              <w:rPr>
                <w:del w:id="194" w:author="DANISH EHSAN HASHMI/System &amp; Security Standards /SRI-Bangalore/Staff Engineer/Samsung Electronics" w:date="2022-08-19T16:48:00Z"/>
              </w:rPr>
            </w:pPr>
            <w:del w:id="195"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299A67BA" w14:textId="3027D7FC" w:rsidR="00532351" w:rsidRPr="005F7EB0" w:rsidDel="00A308EC" w:rsidRDefault="00532351" w:rsidP="000A1F09">
            <w:pPr>
              <w:pStyle w:val="TAC"/>
              <w:rPr>
                <w:del w:id="196" w:author="DANISH EHSAN HASHMI/System &amp; Security Standards /SRI-Bangalore/Staff Engineer/Samsung Electronics" w:date="2022-08-19T16:48:00Z"/>
              </w:rPr>
            </w:pPr>
            <w:del w:id="197" w:author="DANISH EHSAN HASHMI/System &amp; Security Standards /SRI-Bangalore/Staff Engineer/Samsung Electronics" w:date="2022-08-19T16:48:00Z">
              <w:r w:rsidRPr="005F7EB0" w:rsidDel="00A308EC">
                <w:delText>6-114</w:delText>
              </w:r>
            </w:del>
          </w:p>
        </w:tc>
      </w:tr>
      <w:tr w:rsidR="00532351" w:rsidRPr="005F7EB0" w:rsidDel="00A308EC" w14:paraId="551EBEBC" w14:textId="735FC72F" w:rsidTr="000A1F09">
        <w:trPr>
          <w:cantSplit/>
          <w:jc w:val="center"/>
          <w:del w:id="19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01149654" w14:textId="032C8EDB" w:rsidR="00532351" w:rsidRPr="005F7EB0" w:rsidDel="00A308EC" w:rsidRDefault="00532351" w:rsidP="000A1F09">
            <w:pPr>
              <w:pStyle w:val="TAL"/>
              <w:rPr>
                <w:del w:id="199" w:author="DANISH EHSAN HASHMI/System &amp; Security Standards /SRI-Bangalore/Staff Engineer/Samsung Electronics" w:date="2022-08-19T16:48:00Z"/>
              </w:rPr>
            </w:pPr>
            <w:del w:id="200" w:author="DANISH EHSAN HASHMI/System &amp; Security Standards /SRI-Bangalore/Staff Engineer/Samsung Electronics" w:date="2022-08-19T16:48:00Z">
              <w:r w:rsidRPr="005F7EB0" w:rsidDel="00A308EC">
                <w:delText>43</w:delText>
              </w:r>
            </w:del>
          </w:p>
        </w:tc>
        <w:tc>
          <w:tcPr>
            <w:tcW w:w="2837" w:type="dxa"/>
            <w:tcBorders>
              <w:top w:val="single" w:sz="6" w:space="0" w:color="000000"/>
              <w:left w:val="single" w:sz="6" w:space="0" w:color="000000"/>
              <w:bottom w:val="single" w:sz="6" w:space="0" w:color="000000"/>
              <w:right w:val="single" w:sz="6" w:space="0" w:color="000000"/>
            </w:tcBorders>
          </w:tcPr>
          <w:p w14:paraId="0DD7B8B6" w14:textId="12774AD1" w:rsidR="00532351" w:rsidRPr="005F7EB0" w:rsidDel="00A308EC" w:rsidRDefault="00532351" w:rsidP="000A1F09">
            <w:pPr>
              <w:pStyle w:val="TAL"/>
              <w:rPr>
                <w:del w:id="201" w:author="DANISH EHSAN HASHMI/System &amp; Security Standards /SRI-Bangalore/Staff Engineer/Samsung Electronics" w:date="2022-08-19T16:48:00Z"/>
              </w:rPr>
            </w:pPr>
            <w:del w:id="202" w:author="DANISH EHSAN HASHMI/System &amp; Security Standards /SRI-Bangalore/Staff Engineer/Samsung Electronics" w:date="2022-08-19T16:48:00Z">
              <w:r w:rsidRPr="005F7EB0" w:rsidDel="00A308EC">
                <w:delText>Full name for network</w:delText>
              </w:r>
            </w:del>
          </w:p>
        </w:tc>
        <w:tc>
          <w:tcPr>
            <w:tcW w:w="3120" w:type="dxa"/>
            <w:tcBorders>
              <w:top w:val="single" w:sz="6" w:space="0" w:color="000000"/>
              <w:left w:val="single" w:sz="6" w:space="0" w:color="000000"/>
              <w:bottom w:val="single" w:sz="6" w:space="0" w:color="000000"/>
              <w:right w:val="single" w:sz="6" w:space="0" w:color="000000"/>
            </w:tcBorders>
          </w:tcPr>
          <w:p w14:paraId="27D5C755" w14:textId="4A3FEACC" w:rsidR="00532351" w:rsidRPr="005F7EB0" w:rsidDel="00A308EC" w:rsidRDefault="00532351" w:rsidP="000A1F09">
            <w:pPr>
              <w:pStyle w:val="TAL"/>
              <w:rPr>
                <w:del w:id="203" w:author="DANISH EHSAN HASHMI/System &amp; Security Standards /SRI-Bangalore/Staff Engineer/Samsung Electronics" w:date="2022-08-19T16:48:00Z"/>
              </w:rPr>
            </w:pPr>
            <w:del w:id="204" w:author="DANISH EHSAN HASHMI/System &amp; Security Standards /SRI-Bangalore/Staff Engineer/Samsung Electronics" w:date="2022-08-19T16:48:00Z">
              <w:r w:rsidRPr="005F7EB0" w:rsidDel="00A308EC">
                <w:delText>Network name</w:delText>
              </w:r>
            </w:del>
          </w:p>
          <w:p w14:paraId="4F4CC31C" w14:textId="2BDB7080" w:rsidR="00532351" w:rsidRPr="005F7EB0" w:rsidDel="00A308EC" w:rsidRDefault="00532351" w:rsidP="000A1F09">
            <w:pPr>
              <w:pStyle w:val="TAL"/>
              <w:rPr>
                <w:del w:id="205" w:author="DANISH EHSAN HASHMI/System &amp; Security Standards /SRI-Bangalore/Staff Engineer/Samsung Electronics" w:date="2022-08-19T16:48:00Z"/>
              </w:rPr>
            </w:pPr>
            <w:del w:id="206" w:author="DANISH EHSAN HASHMI/System &amp; Security Standards /SRI-Bangalore/Staff Engineer/Samsung Electronics" w:date="2022-08-19T16:48:00Z">
              <w:r w:rsidDel="00A308EC">
                <w:delText>9.11</w:delText>
              </w:r>
              <w:r w:rsidRPr="005F7EB0" w:rsidDel="00A308EC">
                <w:delText>.3.3</w:delText>
              </w:r>
              <w:r w:rsidDel="00A308EC">
                <w:delText>5</w:delText>
              </w:r>
            </w:del>
          </w:p>
        </w:tc>
        <w:tc>
          <w:tcPr>
            <w:tcW w:w="1134" w:type="dxa"/>
            <w:tcBorders>
              <w:top w:val="single" w:sz="6" w:space="0" w:color="000000"/>
              <w:left w:val="single" w:sz="6" w:space="0" w:color="000000"/>
              <w:bottom w:val="single" w:sz="6" w:space="0" w:color="000000"/>
              <w:right w:val="single" w:sz="6" w:space="0" w:color="000000"/>
            </w:tcBorders>
          </w:tcPr>
          <w:p w14:paraId="4EE5E658" w14:textId="37101CFA" w:rsidR="00532351" w:rsidRPr="005F7EB0" w:rsidDel="00A308EC" w:rsidRDefault="00532351" w:rsidP="000A1F09">
            <w:pPr>
              <w:pStyle w:val="TAC"/>
              <w:rPr>
                <w:del w:id="207" w:author="DANISH EHSAN HASHMI/System &amp; Security Standards /SRI-Bangalore/Staff Engineer/Samsung Electronics" w:date="2022-08-19T16:48:00Z"/>
              </w:rPr>
            </w:pPr>
            <w:del w:id="20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64C2A5F8" w14:textId="78E14E17" w:rsidR="00532351" w:rsidRPr="005F7EB0" w:rsidDel="00A308EC" w:rsidRDefault="00532351" w:rsidP="000A1F09">
            <w:pPr>
              <w:pStyle w:val="TAC"/>
              <w:rPr>
                <w:del w:id="209" w:author="DANISH EHSAN HASHMI/System &amp; Security Standards /SRI-Bangalore/Staff Engineer/Samsung Electronics" w:date="2022-08-19T16:48:00Z"/>
              </w:rPr>
            </w:pPr>
            <w:del w:id="210"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1A65F96E" w14:textId="45915467" w:rsidR="00532351" w:rsidRPr="005F7EB0" w:rsidDel="00A308EC" w:rsidRDefault="00532351" w:rsidP="000A1F09">
            <w:pPr>
              <w:pStyle w:val="TAC"/>
              <w:rPr>
                <w:del w:id="211" w:author="DANISH EHSAN HASHMI/System &amp; Security Standards /SRI-Bangalore/Staff Engineer/Samsung Electronics" w:date="2022-08-19T16:48:00Z"/>
              </w:rPr>
            </w:pPr>
            <w:del w:id="212" w:author="DANISH EHSAN HASHMI/System &amp; Security Standards /SRI-Bangalore/Staff Engineer/Samsung Electronics" w:date="2022-08-19T16:48:00Z">
              <w:r w:rsidRPr="005F7EB0" w:rsidDel="00A308EC">
                <w:delText>3-</w:delText>
              </w:r>
              <w:r w:rsidRPr="005F7EB0" w:rsidDel="00A308EC">
                <w:rPr>
                  <w:rFonts w:hint="eastAsia"/>
                </w:rPr>
                <w:delText>n</w:delText>
              </w:r>
            </w:del>
          </w:p>
        </w:tc>
      </w:tr>
      <w:tr w:rsidR="00532351" w:rsidRPr="005F7EB0" w:rsidDel="00A308EC" w14:paraId="735DC1E6" w14:textId="1EBAF198" w:rsidTr="000A1F09">
        <w:trPr>
          <w:cantSplit/>
          <w:jc w:val="center"/>
          <w:del w:id="21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78820F8" w14:textId="308CEEA0" w:rsidR="00532351" w:rsidRPr="005F7EB0" w:rsidDel="00A308EC" w:rsidRDefault="00532351" w:rsidP="000A1F09">
            <w:pPr>
              <w:pStyle w:val="TAL"/>
              <w:rPr>
                <w:del w:id="214" w:author="DANISH EHSAN HASHMI/System &amp; Security Standards /SRI-Bangalore/Staff Engineer/Samsung Electronics" w:date="2022-08-19T16:48:00Z"/>
              </w:rPr>
            </w:pPr>
            <w:del w:id="215" w:author="DANISH EHSAN HASHMI/System &amp; Security Standards /SRI-Bangalore/Staff Engineer/Samsung Electronics" w:date="2022-08-19T16:48:00Z">
              <w:r w:rsidRPr="005F7EB0" w:rsidDel="00A308EC">
                <w:delText>45</w:delText>
              </w:r>
            </w:del>
          </w:p>
        </w:tc>
        <w:tc>
          <w:tcPr>
            <w:tcW w:w="2837" w:type="dxa"/>
            <w:tcBorders>
              <w:top w:val="single" w:sz="6" w:space="0" w:color="000000"/>
              <w:left w:val="single" w:sz="6" w:space="0" w:color="000000"/>
              <w:bottom w:val="single" w:sz="6" w:space="0" w:color="000000"/>
              <w:right w:val="single" w:sz="6" w:space="0" w:color="000000"/>
            </w:tcBorders>
          </w:tcPr>
          <w:p w14:paraId="5C65886F" w14:textId="679697E3" w:rsidR="00532351" w:rsidRPr="005F7EB0" w:rsidDel="00A308EC" w:rsidRDefault="00532351" w:rsidP="000A1F09">
            <w:pPr>
              <w:pStyle w:val="TAL"/>
              <w:rPr>
                <w:del w:id="216" w:author="DANISH EHSAN HASHMI/System &amp; Security Standards /SRI-Bangalore/Staff Engineer/Samsung Electronics" w:date="2022-08-19T16:48:00Z"/>
              </w:rPr>
            </w:pPr>
            <w:del w:id="217" w:author="DANISH EHSAN HASHMI/System &amp; Security Standards /SRI-Bangalore/Staff Engineer/Samsung Electronics" w:date="2022-08-19T16:48:00Z">
              <w:r w:rsidRPr="005F7EB0" w:rsidDel="00A308EC">
                <w:delText>Short name for network</w:delText>
              </w:r>
            </w:del>
          </w:p>
        </w:tc>
        <w:tc>
          <w:tcPr>
            <w:tcW w:w="3120" w:type="dxa"/>
            <w:tcBorders>
              <w:top w:val="single" w:sz="6" w:space="0" w:color="000000"/>
              <w:left w:val="single" w:sz="6" w:space="0" w:color="000000"/>
              <w:bottom w:val="single" w:sz="6" w:space="0" w:color="000000"/>
              <w:right w:val="single" w:sz="6" w:space="0" w:color="000000"/>
            </w:tcBorders>
          </w:tcPr>
          <w:p w14:paraId="3E2FE8F6" w14:textId="1C93EDF5" w:rsidR="00532351" w:rsidRPr="005F7EB0" w:rsidDel="00A308EC" w:rsidRDefault="00532351" w:rsidP="000A1F09">
            <w:pPr>
              <w:pStyle w:val="TAL"/>
              <w:rPr>
                <w:del w:id="218" w:author="DANISH EHSAN HASHMI/System &amp; Security Standards /SRI-Bangalore/Staff Engineer/Samsung Electronics" w:date="2022-08-19T16:48:00Z"/>
              </w:rPr>
            </w:pPr>
            <w:del w:id="219" w:author="DANISH EHSAN HASHMI/System &amp; Security Standards /SRI-Bangalore/Staff Engineer/Samsung Electronics" w:date="2022-08-19T16:48:00Z">
              <w:r w:rsidRPr="005F7EB0" w:rsidDel="00A308EC">
                <w:delText>Network name</w:delText>
              </w:r>
            </w:del>
          </w:p>
          <w:p w14:paraId="4F08E8A7" w14:textId="1165D569" w:rsidR="00532351" w:rsidRPr="005F7EB0" w:rsidDel="00A308EC" w:rsidRDefault="00532351" w:rsidP="000A1F09">
            <w:pPr>
              <w:pStyle w:val="TAL"/>
              <w:rPr>
                <w:del w:id="220" w:author="DANISH EHSAN HASHMI/System &amp; Security Standards /SRI-Bangalore/Staff Engineer/Samsung Electronics" w:date="2022-08-19T16:48:00Z"/>
              </w:rPr>
            </w:pPr>
            <w:del w:id="221" w:author="DANISH EHSAN HASHMI/System &amp; Security Standards /SRI-Bangalore/Staff Engineer/Samsung Electronics" w:date="2022-08-19T16:48:00Z">
              <w:r w:rsidDel="00A308EC">
                <w:delText>9.11</w:delText>
              </w:r>
              <w:r w:rsidRPr="005F7EB0" w:rsidDel="00A308EC">
                <w:delText>.3.3</w:delText>
              </w:r>
              <w:r w:rsidDel="00A308EC">
                <w:delText>5</w:delText>
              </w:r>
            </w:del>
          </w:p>
        </w:tc>
        <w:tc>
          <w:tcPr>
            <w:tcW w:w="1134" w:type="dxa"/>
            <w:tcBorders>
              <w:top w:val="single" w:sz="6" w:space="0" w:color="000000"/>
              <w:left w:val="single" w:sz="6" w:space="0" w:color="000000"/>
              <w:bottom w:val="single" w:sz="6" w:space="0" w:color="000000"/>
              <w:right w:val="single" w:sz="6" w:space="0" w:color="000000"/>
            </w:tcBorders>
          </w:tcPr>
          <w:p w14:paraId="23D22CDB" w14:textId="71615BD3" w:rsidR="00532351" w:rsidRPr="005F7EB0" w:rsidDel="00A308EC" w:rsidRDefault="00532351" w:rsidP="000A1F09">
            <w:pPr>
              <w:pStyle w:val="TAC"/>
              <w:rPr>
                <w:del w:id="222" w:author="DANISH EHSAN HASHMI/System &amp; Security Standards /SRI-Bangalore/Staff Engineer/Samsung Electronics" w:date="2022-08-19T16:48:00Z"/>
              </w:rPr>
            </w:pPr>
            <w:del w:id="22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510F8D66" w14:textId="62D88EED" w:rsidR="00532351" w:rsidRPr="005F7EB0" w:rsidDel="00A308EC" w:rsidRDefault="00532351" w:rsidP="000A1F09">
            <w:pPr>
              <w:pStyle w:val="TAC"/>
              <w:rPr>
                <w:del w:id="224" w:author="DANISH EHSAN HASHMI/System &amp; Security Standards /SRI-Bangalore/Staff Engineer/Samsung Electronics" w:date="2022-08-19T16:48:00Z"/>
              </w:rPr>
            </w:pPr>
            <w:del w:id="225"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5CB0529A" w14:textId="2D54868F" w:rsidR="00532351" w:rsidRPr="005F7EB0" w:rsidDel="00A308EC" w:rsidRDefault="00532351" w:rsidP="000A1F09">
            <w:pPr>
              <w:pStyle w:val="TAC"/>
              <w:rPr>
                <w:del w:id="226" w:author="DANISH EHSAN HASHMI/System &amp; Security Standards /SRI-Bangalore/Staff Engineer/Samsung Electronics" w:date="2022-08-19T16:48:00Z"/>
              </w:rPr>
            </w:pPr>
            <w:del w:id="227" w:author="DANISH EHSAN HASHMI/System &amp; Security Standards /SRI-Bangalore/Staff Engineer/Samsung Electronics" w:date="2022-08-19T16:48:00Z">
              <w:r w:rsidRPr="005F7EB0" w:rsidDel="00A308EC">
                <w:delText>3-</w:delText>
              </w:r>
              <w:r w:rsidRPr="005F7EB0" w:rsidDel="00A308EC">
                <w:rPr>
                  <w:rFonts w:hint="eastAsia"/>
                </w:rPr>
                <w:delText>n</w:delText>
              </w:r>
            </w:del>
          </w:p>
        </w:tc>
      </w:tr>
      <w:tr w:rsidR="00532351" w:rsidRPr="005F7EB0" w:rsidDel="00A308EC" w14:paraId="6766239A" w14:textId="65CDD5A5" w:rsidTr="000A1F09">
        <w:trPr>
          <w:cantSplit/>
          <w:jc w:val="center"/>
          <w:del w:id="22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6EE47A3B" w14:textId="32648099" w:rsidR="00532351" w:rsidRPr="005F7EB0" w:rsidDel="00A308EC" w:rsidRDefault="00532351" w:rsidP="000A1F09">
            <w:pPr>
              <w:pStyle w:val="TAL"/>
              <w:rPr>
                <w:del w:id="229" w:author="DANISH EHSAN HASHMI/System &amp; Security Standards /SRI-Bangalore/Staff Engineer/Samsung Electronics" w:date="2022-08-19T16:48:00Z"/>
              </w:rPr>
            </w:pPr>
            <w:del w:id="230" w:author="DANISH EHSAN HASHMI/System &amp; Security Standards /SRI-Bangalore/Staff Engineer/Samsung Electronics" w:date="2022-08-19T16:48:00Z">
              <w:r w:rsidRPr="005F7EB0" w:rsidDel="00A308EC">
                <w:delText>46</w:delText>
              </w:r>
            </w:del>
          </w:p>
        </w:tc>
        <w:tc>
          <w:tcPr>
            <w:tcW w:w="2837" w:type="dxa"/>
            <w:tcBorders>
              <w:top w:val="single" w:sz="6" w:space="0" w:color="000000"/>
              <w:left w:val="single" w:sz="6" w:space="0" w:color="000000"/>
              <w:bottom w:val="single" w:sz="6" w:space="0" w:color="000000"/>
              <w:right w:val="single" w:sz="6" w:space="0" w:color="000000"/>
            </w:tcBorders>
          </w:tcPr>
          <w:p w14:paraId="4E321601" w14:textId="0AEC21F4" w:rsidR="00532351" w:rsidRPr="005F7EB0" w:rsidDel="00A308EC" w:rsidRDefault="00532351" w:rsidP="000A1F09">
            <w:pPr>
              <w:pStyle w:val="TAL"/>
              <w:rPr>
                <w:del w:id="231" w:author="DANISH EHSAN HASHMI/System &amp; Security Standards /SRI-Bangalore/Staff Engineer/Samsung Electronics" w:date="2022-08-19T16:48:00Z"/>
              </w:rPr>
            </w:pPr>
            <w:del w:id="232" w:author="DANISH EHSAN HASHMI/System &amp; Security Standards /SRI-Bangalore/Staff Engineer/Samsung Electronics" w:date="2022-08-19T16:48:00Z">
              <w:r w:rsidRPr="005F7EB0" w:rsidDel="00A308EC">
                <w:delText>Local time zone</w:delText>
              </w:r>
            </w:del>
          </w:p>
        </w:tc>
        <w:tc>
          <w:tcPr>
            <w:tcW w:w="3120" w:type="dxa"/>
            <w:tcBorders>
              <w:top w:val="single" w:sz="6" w:space="0" w:color="000000"/>
              <w:left w:val="single" w:sz="6" w:space="0" w:color="000000"/>
              <w:bottom w:val="single" w:sz="6" w:space="0" w:color="000000"/>
              <w:right w:val="single" w:sz="6" w:space="0" w:color="000000"/>
            </w:tcBorders>
          </w:tcPr>
          <w:p w14:paraId="728305D8" w14:textId="51312052" w:rsidR="00532351" w:rsidRPr="005F7EB0" w:rsidDel="00A308EC" w:rsidRDefault="00532351" w:rsidP="000A1F09">
            <w:pPr>
              <w:pStyle w:val="TAL"/>
              <w:rPr>
                <w:del w:id="233" w:author="DANISH EHSAN HASHMI/System &amp; Security Standards /SRI-Bangalore/Staff Engineer/Samsung Electronics" w:date="2022-08-19T16:48:00Z"/>
              </w:rPr>
            </w:pPr>
            <w:del w:id="234" w:author="DANISH EHSAN HASHMI/System &amp; Security Standards /SRI-Bangalore/Staff Engineer/Samsung Electronics" w:date="2022-08-19T16:48:00Z">
              <w:r w:rsidRPr="005F7EB0" w:rsidDel="00A308EC">
                <w:delText>Time zone</w:delText>
              </w:r>
            </w:del>
          </w:p>
          <w:p w14:paraId="2784155F" w14:textId="31556058" w:rsidR="00532351" w:rsidRPr="005F7EB0" w:rsidDel="00A308EC" w:rsidRDefault="00532351" w:rsidP="000A1F09">
            <w:pPr>
              <w:pStyle w:val="TAL"/>
              <w:rPr>
                <w:del w:id="235" w:author="DANISH EHSAN HASHMI/System &amp; Security Standards /SRI-Bangalore/Staff Engineer/Samsung Electronics" w:date="2022-08-19T16:48:00Z"/>
              </w:rPr>
            </w:pPr>
            <w:del w:id="236" w:author="DANISH EHSAN HASHMI/System &amp; Security Standards /SRI-Bangalore/Staff Engineer/Samsung Electronics" w:date="2022-08-19T16:48:00Z">
              <w:r w:rsidDel="00A308EC">
                <w:delText>9.11</w:delText>
              </w:r>
              <w:r w:rsidRPr="005F7EB0" w:rsidDel="00A308EC">
                <w:delText>.3.</w:delText>
              </w:r>
              <w:r w:rsidDel="00A308EC">
                <w:delText>52</w:delText>
              </w:r>
            </w:del>
          </w:p>
        </w:tc>
        <w:tc>
          <w:tcPr>
            <w:tcW w:w="1134" w:type="dxa"/>
            <w:tcBorders>
              <w:top w:val="single" w:sz="6" w:space="0" w:color="000000"/>
              <w:left w:val="single" w:sz="6" w:space="0" w:color="000000"/>
              <w:bottom w:val="single" w:sz="6" w:space="0" w:color="000000"/>
              <w:right w:val="single" w:sz="6" w:space="0" w:color="000000"/>
            </w:tcBorders>
          </w:tcPr>
          <w:p w14:paraId="1134B88E" w14:textId="3577D505" w:rsidR="00532351" w:rsidRPr="005F7EB0" w:rsidDel="00A308EC" w:rsidRDefault="00532351" w:rsidP="000A1F09">
            <w:pPr>
              <w:pStyle w:val="TAC"/>
              <w:rPr>
                <w:del w:id="237" w:author="DANISH EHSAN HASHMI/System &amp; Security Standards /SRI-Bangalore/Staff Engineer/Samsung Electronics" w:date="2022-08-19T16:48:00Z"/>
              </w:rPr>
            </w:pPr>
            <w:del w:id="23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E98C74D" w14:textId="4E161F64" w:rsidR="00532351" w:rsidRPr="005F7EB0" w:rsidDel="00A308EC" w:rsidRDefault="00532351" w:rsidP="000A1F09">
            <w:pPr>
              <w:pStyle w:val="TAC"/>
              <w:rPr>
                <w:del w:id="239" w:author="DANISH EHSAN HASHMI/System &amp; Security Standards /SRI-Bangalore/Staff Engineer/Samsung Electronics" w:date="2022-08-19T16:48:00Z"/>
              </w:rPr>
            </w:pPr>
            <w:del w:id="240" w:author="DANISH EHSAN HASHMI/System &amp; Security Standards /SRI-Bangalore/Staff Engineer/Samsung Electronics" w:date="2022-08-19T16:48:00Z">
              <w:r w:rsidRPr="005F7EB0"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362292CA" w14:textId="59DF47AE" w:rsidR="00532351" w:rsidRPr="005F7EB0" w:rsidDel="00A308EC" w:rsidRDefault="00532351" w:rsidP="000A1F09">
            <w:pPr>
              <w:pStyle w:val="TAC"/>
              <w:rPr>
                <w:del w:id="241" w:author="DANISH EHSAN HASHMI/System &amp; Security Standards /SRI-Bangalore/Staff Engineer/Samsung Electronics" w:date="2022-08-19T16:48:00Z"/>
              </w:rPr>
            </w:pPr>
            <w:del w:id="242" w:author="DANISH EHSAN HASHMI/System &amp; Security Standards /SRI-Bangalore/Staff Engineer/Samsung Electronics" w:date="2022-08-19T16:48:00Z">
              <w:r w:rsidRPr="005F7EB0" w:rsidDel="00A308EC">
                <w:delText>2</w:delText>
              </w:r>
            </w:del>
          </w:p>
        </w:tc>
      </w:tr>
      <w:tr w:rsidR="00532351" w:rsidRPr="005F7EB0" w:rsidDel="00A308EC" w14:paraId="39486575" w14:textId="34A4275B" w:rsidTr="000A1F09">
        <w:trPr>
          <w:cantSplit/>
          <w:jc w:val="center"/>
          <w:del w:id="24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470AB14" w14:textId="5E940AE4" w:rsidR="00532351" w:rsidRPr="005F7EB0" w:rsidDel="00A308EC" w:rsidRDefault="00532351" w:rsidP="000A1F09">
            <w:pPr>
              <w:pStyle w:val="TAL"/>
              <w:rPr>
                <w:del w:id="244" w:author="DANISH EHSAN HASHMI/System &amp; Security Standards /SRI-Bangalore/Staff Engineer/Samsung Electronics" w:date="2022-08-19T16:48:00Z"/>
              </w:rPr>
            </w:pPr>
            <w:del w:id="245" w:author="DANISH EHSAN HASHMI/System &amp; Security Standards /SRI-Bangalore/Staff Engineer/Samsung Electronics" w:date="2022-08-19T16:48:00Z">
              <w:r w:rsidRPr="005F7EB0" w:rsidDel="00A308EC">
                <w:delText>47</w:delText>
              </w:r>
            </w:del>
          </w:p>
        </w:tc>
        <w:tc>
          <w:tcPr>
            <w:tcW w:w="2837" w:type="dxa"/>
            <w:tcBorders>
              <w:top w:val="single" w:sz="6" w:space="0" w:color="000000"/>
              <w:left w:val="single" w:sz="6" w:space="0" w:color="000000"/>
              <w:bottom w:val="single" w:sz="6" w:space="0" w:color="000000"/>
              <w:right w:val="single" w:sz="6" w:space="0" w:color="000000"/>
            </w:tcBorders>
          </w:tcPr>
          <w:p w14:paraId="015FF9D5" w14:textId="7CA11B10" w:rsidR="00532351" w:rsidRPr="005F7EB0" w:rsidDel="00A308EC" w:rsidRDefault="00532351" w:rsidP="000A1F09">
            <w:pPr>
              <w:pStyle w:val="TAL"/>
              <w:rPr>
                <w:del w:id="246" w:author="DANISH EHSAN HASHMI/System &amp; Security Standards /SRI-Bangalore/Staff Engineer/Samsung Electronics" w:date="2022-08-19T16:48:00Z"/>
              </w:rPr>
            </w:pPr>
            <w:del w:id="247" w:author="DANISH EHSAN HASHMI/System &amp; Security Standards /SRI-Bangalore/Staff Engineer/Samsung Electronics" w:date="2022-08-19T16:48:00Z">
              <w:r w:rsidRPr="005F7EB0" w:rsidDel="00A308EC">
                <w:delText>Universal time and local time zone</w:delText>
              </w:r>
            </w:del>
          </w:p>
        </w:tc>
        <w:tc>
          <w:tcPr>
            <w:tcW w:w="3120" w:type="dxa"/>
            <w:tcBorders>
              <w:top w:val="single" w:sz="6" w:space="0" w:color="000000"/>
              <w:left w:val="single" w:sz="6" w:space="0" w:color="000000"/>
              <w:bottom w:val="single" w:sz="6" w:space="0" w:color="000000"/>
              <w:right w:val="single" w:sz="6" w:space="0" w:color="000000"/>
            </w:tcBorders>
          </w:tcPr>
          <w:p w14:paraId="5A001281" w14:textId="263FCE58" w:rsidR="00532351" w:rsidRPr="005F7EB0" w:rsidDel="00A308EC" w:rsidRDefault="00532351" w:rsidP="000A1F09">
            <w:pPr>
              <w:pStyle w:val="TAL"/>
              <w:rPr>
                <w:del w:id="248" w:author="DANISH EHSAN HASHMI/System &amp; Security Standards /SRI-Bangalore/Staff Engineer/Samsung Electronics" w:date="2022-08-19T16:48:00Z"/>
              </w:rPr>
            </w:pPr>
            <w:del w:id="249" w:author="DANISH EHSAN HASHMI/System &amp; Security Standards /SRI-Bangalore/Staff Engineer/Samsung Electronics" w:date="2022-08-19T16:48:00Z">
              <w:r w:rsidRPr="005F7EB0" w:rsidDel="00A308EC">
                <w:delText>Time zone and time</w:delText>
              </w:r>
            </w:del>
          </w:p>
          <w:p w14:paraId="4FD2CC8F" w14:textId="0A1AB1A7" w:rsidR="00532351" w:rsidRPr="005F7EB0" w:rsidDel="00A308EC" w:rsidRDefault="00532351" w:rsidP="000A1F09">
            <w:pPr>
              <w:pStyle w:val="TAL"/>
              <w:rPr>
                <w:del w:id="250" w:author="DANISH EHSAN HASHMI/System &amp; Security Standards /SRI-Bangalore/Staff Engineer/Samsung Electronics" w:date="2022-08-19T16:48:00Z"/>
              </w:rPr>
            </w:pPr>
            <w:del w:id="251" w:author="DANISH EHSAN HASHMI/System &amp; Security Standards /SRI-Bangalore/Staff Engineer/Samsung Electronics" w:date="2022-08-19T16:48:00Z">
              <w:r w:rsidDel="00A308EC">
                <w:delText>9.11</w:delText>
              </w:r>
              <w:r w:rsidRPr="005F7EB0" w:rsidDel="00A308EC">
                <w:delText>.3.</w:delText>
              </w:r>
              <w:r w:rsidDel="00A308EC">
                <w:delText>53</w:delText>
              </w:r>
            </w:del>
          </w:p>
        </w:tc>
        <w:tc>
          <w:tcPr>
            <w:tcW w:w="1134" w:type="dxa"/>
            <w:tcBorders>
              <w:top w:val="single" w:sz="6" w:space="0" w:color="000000"/>
              <w:left w:val="single" w:sz="6" w:space="0" w:color="000000"/>
              <w:bottom w:val="single" w:sz="6" w:space="0" w:color="000000"/>
              <w:right w:val="single" w:sz="6" w:space="0" w:color="000000"/>
            </w:tcBorders>
          </w:tcPr>
          <w:p w14:paraId="64FE6C41" w14:textId="41FF7F64" w:rsidR="00532351" w:rsidRPr="005F7EB0" w:rsidDel="00A308EC" w:rsidRDefault="00532351" w:rsidP="000A1F09">
            <w:pPr>
              <w:pStyle w:val="TAC"/>
              <w:rPr>
                <w:del w:id="252" w:author="DANISH EHSAN HASHMI/System &amp; Security Standards /SRI-Bangalore/Staff Engineer/Samsung Electronics" w:date="2022-08-19T16:48:00Z"/>
              </w:rPr>
            </w:pPr>
            <w:del w:id="25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0F8BDF72" w14:textId="4B2EE2D3" w:rsidR="00532351" w:rsidRPr="005F7EB0" w:rsidDel="00A308EC" w:rsidRDefault="00532351" w:rsidP="000A1F09">
            <w:pPr>
              <w:pStyle w:val="TAC"/>
              <w:rPr>
                <w:del w:id="254" w:author="DANISH EHSAN HASHMI/System &amp; Security Standards /SRI-Bangalore/Staff Engineer/Samsung Electronics" w:date="2022-08-19T16:48:00Z"/>
              </w:rPr>
            </w:pPr>
            <w:del w:id="255" w:author="DANISH EHSAN HASHMI/System &amp; Security Standards /SRI-Bangalore/Staff Engineer/Samsung Electronics" w:date="2022-08-19T16:48:00Z">
              <w:r w:rsidRPr="005F7EB0"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0407C620" w14:textId="57A6CA1A" w:rsidR="00532351" w:rsidRPr="005F7EB0" w:rsidDel="00A308EC" w:rsidRDefault="00532351" w:rsidP="000A1F09">
            <w:pPr>
              <w:pStyle w:val="TAC"/>
              <w:rPr>
                <w:del w:id="256" w:author="DANISH EHSAN HASHMI/System &amp; Security Standards /SRI-Bangalore/Staff Engineer/Samsung Electronics" w:date="2022-08-19T16:48:00Z"/>
              </w:rPr>
            </w:pPr>
            <w:del w:id="257" w:author="DANISH EHSAN HASHMI/System &amp; Security Standards /SRI-Bangalore/Staff Engineer/Samsung Electronics" w:date="2022-08-19T16:48:00Z">
              <w:r w:rsidRPr="005F7EB0" w:rsidDel="00A308EC">
                <w:delText>8</w:delText>
              </w:r>
            </w:del>
          </w:p>
        </w:tc>
      </w:tr>
      <w:tr w:rsidR="00532351" w:rsidRPr="005F7EB0" w:rsidDel="00A308EC" w14:paraId="6FAEA257" w14:textId="48A6C7A5" w:rsidTr="000A1F09">
        <w:trPr>
          <w:cantSplit/>
          <w:jc w:val="center"/>
          <w:del w:id="25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29691D4F" w14:textId="7E041555" w:rsidR="00532351" w:rsidRPr="005F7EB0" w:rsidDel="00A308EC" w:rsidRDefault="00532351" w:rsidP="000A1F09">
            <w:pPr>
              <w:pStyle w:val="TAL"/>
              <w:rPr>
                <w:del w:id="259" w:author="DANISH EHSAN HASHMI/System &amp; Security Standards /SRI-Bangalore/Staff Engineer/Samsung Electronics" w:date="2022-08-19T16:48:00Z"/>
              </w:rPr>
            </w:pPr>
            <w:del w:id="260" w:author="DANISH EHSAN HASHMI/System &amp; Security Standards /SRI-Bangalore/Staff Engineer/Samsung Electronics" w:date="2022-08-19T16:48:00Z">
              <w:r w:rsidRPr="005F7EB0" w:rsidDel="00A308EC">
                <w:delText>49</w:delText>
              </w:r>
            </w:del>
          </w:p>
        </w:tc>
        <w:tc>
          <w:tcPr>
            <w:tcW w:w="2837" w:type="dxa"/>
            <w:tcBorders>
              <w:top w:val="single" w:sz="6" w:space="0" w:color="000000"/>
              <w:left w:val="single" w:sz="6" w:space="0" w:color="000000"/>
              <w:bottom w:val="single" w:sz="6" w:space="0" w:color="000000"/>
              <w:right w:val="single" w:sz="6" w:space="0" w:color="000000"/>
            </w:tcBorders>
          </w:tcPr>
          <w:p w14:paraId="40963771" w14:textId="623BFF42" w:rsidR="00532351" w:rsidRPr="005F7EB0" w:rsidDel="00A308EC" w:rsidRDefault="00532351" w:rsidP="000A1F09">
            <w:pPr>
              <w:pStyle w:val="TAL"/>
              <w:rPr>
                <w:del w:id="261" w:author="DANISH EHSAN HASHMI/System &amp; Security Standards /SRI-Bangalore/Staff Engineer/Samsung Electronics" w:date="2022-08-19T16:48:00Z"/>
              </w:rPr>
            </w:pPr>
            <w:del w:id="262" w:author="DANISH EHSAN HASHMI/System &amp; Security Standards /SRI-Bangalore/Staff Engineer/Samsung Electronics" w:date="2022-08-19T16:48:00Z">
              <w:r w:rsidRPr="005F7EB0" w:rsidDel="00A308EC">
                <w:delText>Network daylight saving time</w:delText>
              </w:r>
            </w:del>
          </w:p>
        </w:tc>
        <w:tc>
          <w:tcPr>
            <w:tcW w:w="3120" w:type="dxa"/>
            <w:tcBorders>
              <w:top w:val="single" w:sz="6" w:space="0" w:color="000000"/>
              <w:left w:val="single" w:sz="6" w:space="0" w:color="000000"/>
              <w:bottom w:val="single" w:sz="6" w:space="0" w:color="000000"/>
              <w:right w:val="single" w:sz="6" w:space="0" w:color="000000"/>
            </w:tcBorders>
          </w:tcPr>
          <w:p w14:paraId="5DD9B86D" w14:textId="01ACAEA7" w:rsidR="00532351" w:rsidRPr="005F7EB0" w:rsidDel="00A308EC" w:rsidRDefault="00532351" w:rsidP="000A1F09">
            <w:pPr>
              <w:pStyle w:val="TAL"/>
              <w:rPr>
                <w:del w:id="263" w:author="DANISH EHSAN HASHMI/System &amp; Security Standards /SRI-Bangalore/Staff Engineer/Samsung Electronics" w:date="2022-08-19T16:48:00Z"/>
              </w:rPr>
            </w:pPr>
            <w:del w:id="264" w:author="DANISH EHSAN HASHMI/System &amp; Security Standards /SRI-Bangalore/Staff Engineer/Samsung Electronics" w:date="2022-08-19T16:48:00Z">
              <w:r w:rsidRPr="005F7EB0" w:rsidDel="00A308EC">
                <w:delText>Daylight saving time</w:delText>
              </w:r>
            </w:del>
          </w:p>
          <w:p w14:paraId="0485074A" w14:textId="6011E1A2" w:rsidR="00532351" w:rsidRPr="005F7EB0" w:rsidDel="00A308EC" w:rsidRDefault="00532351" w:rsidP="000A1F09">
            <w:pPr>
              <w:pStyle w:val="TAL"/>
              <w:rPr>
                <w:del w:id="265" w:author="DANISH EHSAN HASHMI/System &amp; Security Standards /SRI-Bangalore/Staff Engineer/Samsung Electronics" w:date="2022-08-19T16:48:00Z"/>
              </w:rPr>
            </w:pPr>
            <w:del w:id="266" w:author="DANISH EHSAN HASHMI/System &amp; Security Standards /SRI-Bangalore/Staff Engineer/Samsung Electronics" w:date="2022-08-19T16:48:00Z">
              <w:r w:rsidDel="00A308EC">
                <w:delText>9.11</w:delText>
              </w:r>
              <w:r w:rsidRPr="005F7EB0" w:rsidDel="00A308EC">
                <w:delText>.3.1</w:delText>
              </w:r>
              <w:r w:rsidDel="00A308EC">
                <w:delText>9</w:delText>
              </w:r>
            </w:del>
          </w:p>
        </w:tc>
        <w:tc>
          <w:tcPr>
            <w:tcW w:w="1134" w:type="dxa"/>
            <w:tcBorders>
              <w:top w:val="single" w:sz="6" w:space="0" w:color="000000"/>
              <w:left w:val="single" w:sz="6" w:space="0" w:color="000000"/>
              <w:bottom w:val="single" w:sz="6" w:space="0" w:color="000000"/>
              <w:right w:val="single" w:sz="6" w:space="0" w:color="000000"/>
            </w:tcBorders>
          </w:tcPr>
          <w:p w14:paraId="7E75659D" w14:textId="7B343957" w:rsidR="00532351" w:rsidRPr="005F7EB0" w:rsidDel="00A308EC" w:rsidRDefault="00532351" w:rsidP="000A1F09">
            <w:pPr>
              <w:pStyle w:val="TAC"/>
              <w:rPr>
                <w:del w:id="267" w:author="DANISH EHSAN HASHMI/System &amp; Security Standards /SRI-Bangalore/Staff Engineer/Samsung Electronics" w:date="2022-08-19T16:48:00Z"/>
              </w:rPr>
            </w:pPr>
            <w:del w:id="26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78C84007" w14:textId="200A5406" w:rsidR="00532351" w:rsidRPr="005F7EB0" w:rsidDel="00A308EC" w:rsidRDefault="00532351" w:rsidP="000A1F09">
            <w:pPr>
              <w:pStyle w:val="TAC"/>
              <w:rPr>
                <w:del w:id="269" w:author="DANISH EHSAN HASHMI/System &amp; Security Standards /SRI-Bangalore/Staff Engineer/Samsung Electronics" w:date="2022-08-19T16:48:00Z"/>
              </w:rPr>
            </w:pPr>
            <w:del w:id="270"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354D4075" w14:textId="692B9959" w:rsidR="00532351" w:rsidRPr="005F7EB0" w:rsidDel="00A308EC" w:rsidRDefault="00532351" w:rsidP="000A1F09">
            <w:pPr>
              <w:pStyle w:val="TAC"/>
              <w:rPr>
                <w:del w:id="271" w:author="DANISH EHSAN HASHMI/System &amp; Security Standards /SRI-Bangalore/Staff Engineer/Samsung Electronics" w:date="2022-08-19T16:48:00Z"/>
              </w:rPr>
            </w:pPr>
            <w:del w:id="272" w:author="DANISH EHSAN HASHMI/System &amp; Security Standards /SRI-Bangalore/Staff Engineer/Samsung Electronics" w:date="2022-08-19T16:48:00Z">
              <w:r w:rsidRPr="005F7EB0" w:rsidDel="00A308EC">
                <w:delText>3</w:delText>
              </w:r>
            </w:del>
          </w:p>
        </w:tc>
      </w:tr>
      <w:tr w:rsidR="00532351" w:rsidRPr="005F7EB0" w:rsidDel="00A308EC" w14:paraId="129A9E3B" w14:textId="49748656" w:rsidTr="000A1F09">
        <w:trPr>
          <w:cantSplit/>
          <w:jc w:val="center"/>
          <w:del w:id="27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996DBA5" w14:textId="2F3E7ED0" w:rsidR="00532351" w:rsidRPr="005F7EB0" w:rsidDel="00A308EC" w:rsidRDefault="00532351" w:rsidP="000A1F09">
            <w:pPr>
              <w:pStyle w:val="TAL"/>
              <w:rPr>
                <w:del w:id="274" w:author="DANISH EHSAN HASHMI/System &amp; Security Standards /SRI-Bangalore/Staff Engineer/Samsung Electronics" w:date="2022-08-19T16:48:00Z"/>
              </w:rPr>
            </w:pPr>
            <w:del w:id="275" w:author="DANISH EHSAN HASHMI/System &amp; Security Standards /SRI-Bangalore/Staff Engineer/Samsung Electronics" w:date="2022-08-19T16:48:00Z">
              <w:r w:rsidRPr="005F7EB0" w:rsidDel="00A308EC">
                <w:delText>79</w:delText>
              </w:r>
            </w:del>
          </w:p>
        </w:tc>
        <w:tc>
          <w:tcPr>
            <w:tcW w:w="2837" w:type="dxa"/>
            <w:tcBorders>
              <w:top w:val="single" w:sz="6" w:space="0" w:color="000000"/>
              <w:left w:val="single" w:sz="6" w:space="0" w:color="000000"/>
              <w:bottom w:val="single" w:sz="6" w:space="0" w:color="000000"/>
              <w:right w:val="single" w:sz="6" w:space="0" w:color="000000"/>
            </w:tcBorders>
          </w:tcPr>
          <w:p w14:paraId="4B74FC1E" w14:textId="1DA36EA7" w:rsidR="00532351" w:rsidRPr="005F7EB0" w:rsidDel="00A308EC" w:rsidRDefault="00532351" w:rsidP="000A1F09">
            <w:pPr>
              <w:pStyle w:val="TAL"/>
              <w:rPr>
                <w:del w:id="276" w:author="DANISH EHSAN HASHMI/System &amp; Security Standards /SRI-Bangalore/Staff Engineer/Samsung Electronics" w:date="2022-08-19T16:48:00Z"/>
              </w:rPr>
            </w:pPr>
            <w:del w:id="277" w:author="DANISH EHSAN HASHMI/System &amp; Security Standards /SRI-Bangalore/Staff Engineer/Samsung Electronics" w:date="2022-08-19T16:48:00Z">
              <w:r w:rsidRPr="005F7EB0" w:rsidDel="00A308EC">
                <w:rPr>
                  <w:rFonts w:hint="eastAsia"/>
                </w:rPr>
                <w:delText xml:space="preserve">LADN </w:delText>
              </w:r>
              <w:r w:rsidRPr="005F7EB0" w:rsidDel="00A308EC">
                <w:delText>information</w:delText>
              </w:r>
            </w:del>
          </w:p>
        </w:tc>
        <w:tc>
          <w:tcPr>
            <w:tcW w:w="3120" w:type="dxa"/>
            <w:tcBorders>
              <w:top w:val="single" w:sz="6" w:space="0" w:color="000000"/>
              <w:left w:val="single" w:sz="6" w:space="0" w:color="000000"/>
              <w:bottom w:val="single" w:sz="6" w:space="0" w:color="000000"/>
              <w:right w:val="single" w:sz="6" w:space="0" w:color="000000"/>
            </w:tcBorders>
          </w:tcPr>
          <w:p w14:paraId="61F8E70F" w14:textId="157C387B" w:rsidR="00532351" w:rsidRPr="005F7EB0" w:rsidDel="00A308EC" w:rsidRDefault="00532351" w:rsidP="000A1F09">
            <w:pPr>
              <w:pStyle w:val="TAL"/>
              <w:rPr>
                <w:del w:id="278" w:author="DANISH EHSAN HASHMI/System &amp; Security Standards /SRI-Bangalore/Staff Engineer/Samsung Electronics" w:date="2022-08-19T16:48:00Z"/>
              </w:rPr>
            </w:pPr>
            <w:del w:id="279" w:author="DANISH EHSAN HASHMI/System &amp; Security Standards /SRI-Bangalore/Staff Engineer/Samsung Electronics" w:date="2022-08-19T16:48:00Z">
              <w:r w:rsidRPr="005F7EB0" w:rsidDel="00A308EC">
                <w:delText>LADN information</w:delText>
              </w:r>
            </w:del>
          </w:p>
          <w:p w14:paraId="24C51453" w14:textId="0D0C9255" w:rsidR="00532351" w:rsidRPr="005F7EB0" w:rsidDel="00A308EC" w:rsidRDefault="00532351" w:rsidP="000A1F09">
            <w:pPr>
              <w:pStyle w:val="TAL"/>
              <w:rPr>
                <w:del w:id="280" w:author="DANISH EHSAN HASHMI/System &amp; Security Standards /SRI-Bangalore/Staff Engineer/Samsung Electronics" w:date="2022-08-19T16:48:00Z"/>
              </w:rPr>
            </w:pPr>
            <w:del w:id="281" w:author="DANISH EHSAN HASHMI/System &amp; Security Standards /SRI-Bangalore/Staff Engineer/Samsung Electronics" w:date="2022-08-19T16:48:00Z">
              <w:r w:rsidDel="00A308EC">
                <w:delText>9.11</w:delText>
              </w:r>
              <w:r w:rsidRPr="005F7EB0" w:rsidDel="00A308EC">
                <w:delText>.3.</w:delText>
              </w:r>
              <w:r w:rsidDel="00A308EC">
                <w:delText>30</w:delText>
              </w:r>
            </w:del>
          </w:p>
        </w:tc>
        <w:tc>
          <w:tcPr>
            <w:tcW w:w="1134" w:type="dxa"/>
            <w:tcBorders>
              <w:top w:val="single" w:sz="6" w:space="0" w:color="000000"/>
              <w:left w:val="single" w:sz="6" w:space="0" w:color="000000"/>
              <w:bottom w:val="single" w:sz="6" w:space="0" w:color="000000"/>
              <w:right w:val="single" w:sz="6" w:space="0" w:color="000000"/>
            </w:tcBorders>
          </w:tcPr>
          <w:p w14:paraId="37A980E1" w14:textId="310ACAED" w:rsidR="00532351" w:rsidRPr="005F7EB0" w:rsidDel="00A308EC" w:rsidRDefault="00532351" w:rsidP="000A1F09">
            <w:pPr>
              <w:pStyle w:val="TAC"/>
              <w:rPr>
                <w:del w:id="282" w:author="DANISH EHSAN HASHMI/System &amp; Security Standards /SRI-Bangalore/Staff Engineer/Samsung Electronics" w:date="2022-08-19T16:48:00Z"/>
              </w:rPr>
            </w:pPr>
            <w:del w:id="28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7CC21193" w14:textId="578D12F9" w:rsidR="00532351" w:rsidRPr="005F7EB0" w:rsidDel="00A308EC" w:rsidRDefault="00532351" w:rsidP="000A1F09">
            <w:pPr>
              <w:pStyle w:val="TAC"/>
              <w:rPr>
                <w:del w:id="284" w:author="DANISH EHSAN HASHMI/System &amp; Security Standards /SRI-Bangalore/Staff Engineer/Samsung Electronics" w:date="2022-08-19T16:48:00Z"/>
              </w:rPr>
            </w:pPr>
            <w:del w:id="285" w:author="DANISH EHSAN HASHMI/System &amp; Security Standards /SRI-Bangalore/Staff Engineer/Samsung Electronics" w:date="2022-08-19T16:48:00Z">
              <w:r w:rsidRPr="005F7EB0" w:rsidDel="00A308EC">
                <w:delText>TLV-E</w:delText>
              </w:r>
            </w:del>
          </w:p>
        </w:tc>
        <w:tc>
          <w:tcPr>
            <w:tcW w:w="850" w:type="dxa"/>
            <w:tcBorders>
              <w:top w:val="single" w:sz="6" w:space="0" w:color="000000"/>
              <w:left w:val="single" w:sz="6" w:space="0" w:color="000000"/>
              <w:bottom w:val="single" w:sz="6" w:space="0" w:color="000000"/>
              <w:right w:val="single" w:sz="6" w:space="0" w:color="000000"/>
            </w:tcBorders>
          </w:tcPr>
          <w:p w14:paraId="3C292C70" w14:textId="31634C57" w:rsidR="00532351" w:rsidRPr="005F7EB0" w:rsidDel="00A308EC" w:rsidRDefault="00532351" w:rsidP="000A1F09">
            <w:pPr>
              <w:pStyle w:val="TAC"/>
              <w:rPr>
                <w:del w:id="286" w:author="DANISH EHSAN HASHMI/System &amp; Security Standards /SRI-Bangalore/Staff Engineer/Samsung Electronics" w:date="2022-08-19T16:48:00Z"/>
              </w:rPr>
            </w:pPr>
            <w:del w:id="287" w:author="DANISH EHSAN HASHMI/System &amp; Security Standards /SRI-Bangalore/Staff Engineer/Samsung Electronics" w:date="2022-08-19T16:48:00Z">
              <w:r w:rsidRPr="005F7EB0" w:rsidDel="00A308EC">
                <w:delText>3-17</w:delText>
              </w:r>
              <w:r w:rsidDel="00A308EC">
                <w:delText>15</w:delText>
              </w:r>
            </w:del>
          </w:p>
        </w:tc>
      </w:tr>
      <w:tr w:rsidR="00532351" w:rsidRPr="005F7EB0" w:rsidDel="00A308EC" w14:paraId="2ED21857" w14:textId="59D80B34" w:rsidTr="000A1F09">
        <w:trPr>
          <w:cantSplit/>
          <w:jc w:val="center"/>
          <w:del w:id="28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0B4F33B" w14:textId="75BFD552" w:rsidR="00532351" w:rsidRPr="005F7EB0" w:rsidDel="00A308EC" w:rsidRDefault="00532351" w:rsidP="000A1F09">
            <w:pPr>
              <w:pStyle w:val="TAL"/>
              <w:rPr>
                <w:del w:id="289" w:author="DANISH EHSAN HASHMI/System &amp; Security Standards /SRI-Bangalore/Staff Engineer/Samsung Electronics" w:date="2022-08-19T16:48:00Z"/>
              </w:rPr>
            </w:pPr>
            <w:del w:id="290" w:author="DANISH EHSAN HASHMI/System &amp; Security Standards /SRI-Bangalore/Staff Engineer/Samsung Electronics" w:date="2022-08-19T16:48:00Z">
              <w:r w:rsidRPr="005F7EB0" w:rsidDel="00A308EC">
                <w:delText>B-</w:delText>
              </w:r>
            </w:del>
          </w:p>
        </w:tc>
        <w:tc>
          <w:tcPr>
            <w:tcW w:w="2837" w:type="dxa"/>
            <w:tcBorders>
              <w:top w:val="single" w:sz="6" w:space="0" w:color="000000"/>
              <w:left w:val="single" w:sz="6" w:space="0" w:color="000000"/>
              <w:bottom w:val="single" w:sz="6" w:space="0" w:color="000000"/>
              <w:right w:val="single" w:sz="6" w:space="0" w:color="000000"/>
            </w:tcBorders>
          </w:tcPr>
          <w:p w14:paraId="48E4084F" w14:textId="30C49EB8" w:rsidR="00532351" w:rsidRPr="005F7EB0" w:rsidDel="00A308EC" w:rsidRDefault="00532351" w:rsidP="000A1F09">
            <w:pPr>
              <w:pStyle w:val="TAL"/>
              <w:rPr>
                <w:del w:id="291" w:author="DANISH EHSAN HASHMI/System &amp; Security Standards /SRI-Bangalore/Staff Engineer/Samsung Electronics" w:date="2022-08-19T16:48:00Z"/>
              </w:rPr>
            </w:pPr>
            <w:del w:id="292" w:author="DANISH EHSAN HASHMI/System &amp; Security Standards /SRI-Bangalore/Staff Engineer/Samsung Electronics" w:date="2022-08-19T16:48:00Z">
              <w:r w:rsidRPr="005F7EB0" w:rsidDel="00A308EC">
                <w:rPr>
                  <w:rFonts w:hint="eastAsia"/>
                </w:rPr>
                <w:delText>MICO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6F1F8B6C" w14:textId="496F2897" w:rsidR="00532351" w:rsidRPr="005F7EB0" w:rsidDel="00A308EC" w:rsidRDefault="00532351" w:rsidP="000A1F09">
            <w:pPr>
              <w:pStyle w:val="TAL"/>
              <w:rPr>
                <w:del w:id="293" w:author="DANISH EHSAN HASHMI/System &amp; Security Standards /SRI-Bangalore/Staff Engineer/Samsung Electronics" w:date="2022-08-19T16:48:00Z"/>
              </w:rPr>
            </w:pPr>
            <w:del w:id="294" w:author="DANISH EHSAN HASHMI/System &amp; Security Standards /SRI-Bangalore/Staff Engineer/Samsung Electronics" w:date="2022-08-19T16:48:00Z">
              <w:r w:rsidRPr="005F7EB0" w:rsidDel="00A308EC">
                <w:rPr>
                  <w:rFonts w:hint="eastAsia"/>
                </w:rPr>
                <w:delText>MICO indication</w:delText>
              </w:r>
            </w:del>
          </w:p>
          <w:p w14:paraId="2834AE70" w14:textId="10F9BF99" w:rsidR="00532351" w:rsidRPr="005F7EB0" w:rsidDel="00A308EC" w:rsidRDefault="00532351" w:rsidP="000A1F09">
            <w:pPr>
              <w:pStyle w:val="TAL"/>
              <w:rPr>
                <w:del w:id="295" w:author="DANISH EHSAN HASHMI/System &amp; Security Standards /SRI-Bangalore/Staff Engineer/Samsung Electronics" w:date="2022-08-19T16:48:00Z"/>
              </w:rPr>
            </w:pPr>
            <w:del w:id="296" w:author="DANISH EHSAN HASHMI/System &amp; Security Standards /SRI-Bangalore/Staff Engineer/Samsung Electronics" w:date="2022-08-19T16:48:00Z">
              <w:r w:rsidDel="00A308EC">
                <w:delText>9.11</w:delText>
              </w:r>
              <w:r w:rsidRPr="005F7EB0" w:rsidDel="00A308EC">
                <w:delText>.3.</w:delText>
              </w:r>
              <w:r w:rsidDel="00A308EC">
                <w:delText>31</w:delText>
              </w:r>
            </w:del>
          </w:p>
        </w:tc>
        <w:tc>
          <w:tcPr>
            <w:tcW w:w="1134" w:type="dxa"/>
            <w:tcBorders>
              <w:top w:val="single" w:sz="6" w:space="0" w:color="000000"/>
              <w:left w:val="single" w:sz="6" w:space="0" w:color="000000"/>
              <w:bottom w:val="single" w:sz="6" w:space="0" w:color="000000"/>
              <w:right w:val="single" w:sz="6" w:space="0" w:color="000000"/>
            </w:tcBorders>
          </w:tcPr>
          <w:p w14:paraId="0814D070" w14:textId="76D59291" w:rsidR="00532351" w:rsidRPr="005F7EB0" w:rsidDel="00A308EC" w:rsidRDefault="00532351" w:rsidP="000A1F09">
            <w:pPr>
              <w:pStyle w:val="TAC"/>
              <w:rPr>
                <w:del w:id="297" w:author="DANISH EHSAN HASHMI/System &amp; Security Standards /SRI-Bangalore/Staff Engineer/Samsung Electronics" w:date="2022-08-19T16:48:00Z"/>
              </w:rPr>
            </w:pPr>
            <w:del w:id="298" w:author="DANISH EHSAN HASHMI/System &amp; Security Standards /SRI-Bangalore/Staff Engineer/Samsung Electronics" w:date="2022-08-19T16:48:00Z">
              <w:r w:rsidRPr="005F7EB0" w:rsidDel="00A308EC">
                <w:rPr>
                  <w:rFonts w:hint="eastAsia"/>
                </w:rPr>
                <w:delText>O</w:delText>
              </w:r>
            </w:del>
          </w:p>
        </w:tc>
        <w:tc>
          <w:tcPr>
            <w:tcW w:w="851" w:type="dxa"/>
            <w:tcBorders>
              <w:top w:val="single" w:sz="6" w:space="0" w:color="000000"/>
              <w:left w:val="single" w:sz="6" w:space="0" w:color="000000"/>
              <w:bottom w:val="single" w:sz="6" w:space="0" w:color="000000"/>
              <w:right w:val="single" w:sz="6" w:space="0" w:color="000000"/>
            </w:tcBorders>
          </w:tcPr>
          <w:p w14:paraId="218D12AF" w14:textId="6FBD0983" w:rsidR="00532351" w:rsidRPr="005F7EB0" w:rsidDel="00A308EC" w:rsidRDefault="00532351" w:rsidP="000A1F09">
            <w:pPr>
              <w:pStyle w:val="TAC"/>
              <w:rPr>
                <w:del w:id="299" w:author="DANISH EHSAN HASHMI/System &amp; Security Standards /SRI-Bangalore/Staff Engineer/Samsung Electronics" w:date="2022-08-19T16:48:00Z"/>
              </w:rPr>
            </w:pPr>
            <w:del w:id="300" w:author="DANISH EHSAN HASHMI/System &amp; Security Standards /SRI-Bangalore/Staff Engineer/Samsung Electronics" w:date="2022-08-19T16:48:00Z">
              <w:r w:rsidRPr="005F7EB0" w:rsidDel="00A308EC">
                <w:delText>T</w:delText>
              </w:r>
              <w:r w:rsidRPr="005F7EB0" w:rsidDel="00A308EC">
                <w:rPr>
                  <w:rFonts w:hint="eastAsia"/>
                </w:rPr>
                <w:delText>V</w:delText>
              </w:r>
            </w:del>
          </w:p>
        </w:tc>
        <w:tc>
          <w:tcPr>
            <w:tcW w:w="850" w:type="dxa"/>
            <w:tcBorders>
              <w:top w:val="single" w:sz="6" w:space="0" w:color="000000"/>
              <w:left w:val="single" w:sz="6" w:space="0" w:color="000000"/>
              <w:bottom w:val="single" w:sz="6" w:space="0" w:color="000000"/>
              <w:right w:val="single" w:sz="6" w:space="0" w:color="000000"/>
            </w:tcBorders>
          </w:tcPr>
          <w:p w14:paraId="3C128DAE" w14:textId="4D8747BD" w:rsidR="00532351" w:rsidRPr="005F7EB0" w:rsidDel="00A308EC" w:rsidRDefault="00532351" w:rsidP="000A1F09">
            <w:pPr>
              <w:pStyle w:val="TAC"/>
              <w:rPr>
                <w:del w:id="301" w:author="DANISH EHSAN HASHMI/System &amp; Security Standards /SRI-Bangalore/Staff Engineer/Samsung Electronics" w:date="2022-08-19T16:48:00Z"/>
              </w:rPr>
            </w:pPr>
            <w:del w:id="302" w:author="DANISH EHSAN HASHMI/System &amp; Security Standards /SRI-Bangalore/Staff Engineer/Samsung Electronics" w:date="2022-08-19T16:48:00Z">
              <w:r w:rsidRPr="005F7EB0" w:rsidDel="00A308EC">
                <w:delText>1</w:delText>
              </w:r>
            </w:del>
          </w:p>
        </w:tc>
      </w:tr>
      <w:tr w:rsidR="00532351" w:rsidRPr="005F7EB0" w:rsidDel="00A308EC" w14:paraId="13722558" w14:textId="37053C19" w:rsidTr="000A1F09">
        <w:trPr>
          <w:cantSplit/>
          <w:jc w:val="center"/>
          <w:del w:id="30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CFC8A10" w14:textId="44F6299E" w:rsidR="00532351" w:rsidRPr="005F7EB0" w:rsidDel="00A308EC" w:rsidRDefault="00532351" w:rsidP="000A1F09">
            <w:pPr>
              <w:pStyle w:val="TAL"/>
              <w:rPr>
                <w:del w:id="304" w:author="DANISH EHSAN HASHMI/System &amp; Security Standards /SRI-Bangalore/Staff Engineer/Samsung Electronics" w:date="2022-08-19T16:48:00Z"/>
              </w:rPr>
            </w:pPr>
            <w:del w:id="305" w:author="DANISH EHSAN HASHMI/System &amp; Security Standards /SRI-Bangalore/Staff Engineer/Samsung Electronics" w:date="2022-08-19T16:48:00Z">
              <w:r w:rsidDel="00A308EC">
                <w:delText>9-</w:delText>
              </w:r>
            </w:del>
          </w:p>
        </w:tc>
        <w:tc>
          <w:tcPr>
            <w:tcW w:w="2837" w:type="dxa"/>
            <w:tcBorders>
              <w:top w:val="single" w:sz="6" w:space="0" w:color="000000"/>
              <w:left w:val="single" w:sz="6" w:space="0" w:color="000000"/>
              <w:bottom w:val="single" w:sz="6" w:space="0" w:color="000000"/>
              <w:right w:val="single" w:sz="6" w:space="0" w:color="000000"/>
            </w:tcBorders>
          </w:tcPr>
          <w:p w14:paraId="0F495418" w14:textId="5D77203E" w:rsidR="00532351" w:rsidRPr="005F7EB0" w:rsidDel="00A308EC" w:rsidRDefault="00532351" w:rsidP="000A1F09">
            <w:pPr>
              <w:pStyle w:val="TAL"/>
              <w:rPr>
                <w:del w:id="306" w:author="DANISH EHSAN HASHMI/System &amp; Security Standards /SRI-Bangalore/Staff Engineer/Samsung Electronics" w:date="2022-08-19T16:48:00Z"/>
              </w:rPr>
            </w:pPr>
            <w:del w:id="307" w:author="DANISH EHSAN HASHMI/System &amp; Security Standards /SRI-Bangalore/Staff Engineer/Samsung Electronics" w:date="2022-08-19T16:48:00Z">
              <w:r w:rsidDel="00A308EC">
                <w:delText>Network slicing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0B2BCCC0" w14:textId="72D39C5D" w:rsidR="00532351" w:rsidDel="00A308EC" w:rsidRDefault="00532351" w:rsidP="000A1F09">
            <w:pPr>
              <w:pStyle w:val="TAL"/>
              <w:rPr>
                <w:del w:id="308" w:author="DANISH EHSAN HASHMI/System &amp; Security Standards /SRI-Bangalore/Staff Engineer/Samsung Electronics" w:date="2022-08-19T16:48:00Z"/>
              </w:rPr>
            </w:pPr>
            <w:del w:id="309" w:author="DANISH EHSAN HASHMI/System &amp; Security Standards /SRI-Bangalore/Staff Engineer/Samsung Electronics" w:date="2022-08-19T16:48:00Z">
              <w:r w:rsidDel="00A308EC">
                <w:delText>Network slicing indication</w:delText>
              </w:r>
            </w:del>
          </w:p>
          <w:p w14:paraId="2A5AA5C9" w14:textId="3AA180D4" w:rsidR="00532351" w:rsidRPr="005F7EB0" w:rsidDel="00A308EC" w:rsidRDefault="00532351" w:rsidP="000A1F09">
            <w:pPr>
              <w:pStyle w:val="TAL"/>
              <w:rPr>
                <w:del w:id="310" w:author="DANISH EHSAN HASHMI/System &amp; Security Standards /SRI-Bangalore/Staff Engineer/Samsung Electronics" w:date="2022-08-19T16:48:00Z"/>
              </w:rPr>
            </w:pPr>
            <w:del w:id="311" w:author="DANISH EHSAN HASHMI/System &amp; Security Standards /SRI-Bangalore/Staff Engineer/Samsung Electronics" w:date="2022-08-19T16:48:00Z">
              <w:r w:rsidDel="00A308EC">
                <w:delText>9.11.3.36</w:delText>
              </w:r>
            </w:del>
          </w:p>
        </w:tc>
        <w:tc>
          <w:tcPr>
            <w:tcW w:w="1134" w:type="dxa"/>
            <w:tcBorders>
              <w:top w:val="single" w:sz="6" w:space="0" w:color="000000"/>
              <w:left w:val="single" w:sz="6" w:space="0" w:color="000000"/>
              <w:bottom w:val="single" w:sz="6" w:space="0" w:color="000000"/>
              <w:right w:val="single" w:sz="6" w:space="0" w:color="000000"/>
            </w:tcBorders>
          </w:tcPr>
          <w:p w14:paraId="7296E729" w14:textId="5E2D28D7" w:rsidR="00532351" w:rsidRPr="005F7EB0" w:rsidDel="00A308EC" w:rsidRDefault="00532351" w:rsidP="000A1F09">
            <w:pPr>
              <w:pStyle w:val="TAC"/>
              <w:rPr>
                <w:del w:id="312" w:author="DANISH EHSAN HASHMI/System &amp; Security Standards /SRI-Bangalore/Staff Engineer/Samsung Electronics" w:date="2022-08-19T16:48:00Z"/>
              </w:rPr>
            </w:pPr>
            <w:del w:id="313"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22EF340" w14:textId="4EE6DE7C" w:rsidR="00532351" w:rsidRPr="005F7EB0" w:rsidDel="00A308EC" w:rsidRDefault="00532351" w:rsidP="000A1F09">
            <w:pPr>
              <w:pStyle w:val="TAC"/>
              <w:rPr>
                <w:del w:id="314" w:author="DANISH EHSAN HASHMI/System &amp; Security Standards /SRI-Bangalore/Staff Engineer/Samsung Electronics" w:date="2022-08-19T16:48:00Z"/>
              </w:rPr>
            </w:pPr>
            <w:del w:id="315" w:author="DANISH EHSAN HASHMI/System &amp; Security Standards /SRI-Bangalore/Staff Engineer/Samsung Electronics" w:date="2022-08-19T16:48:00Z">
              <w:r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7E36B2B1" w14:textId="29262279" w:rsidR="00532351" w:rsidRPr="005F7EB0" w:rsidDel="00A308EC" w:rsidRDefault="00532351" w:rsidP="000A1F09">
            <w:pPr>
              <w:pStyle w:val="TAC"/>
              <w:rPr>
                <w:del w:id="316" w:author="DANISH EHSAN HASHMI/System &amp; Security Standards /SRI-Bangalore/Staff Engineer/Samsung Electronics" w:date="2022-08-19T16:48:00Z"/>
              </w:rPr>
            </w:pPr>
            <w:del w:id="317" w:author="DANISH EHSAN HASHMI/System &amp; Security Standards /SRI-Bangalore/Staff Engineer/Samsung Electronics" w:date="2022-08-19T16:48:00Z">
              <w:r w:rsidDel="00A308EC">
                <w:delText>1</w:delText>
              </w:r>
            </w:del>
          </w:p>
        </w:tc>
      </w:tr>
      <w:tr w:rsidR="00532351" w:rsidRPr="005F7EB0" w:rsidDel="00A308EC" w14:paraId="6C4F8EE4" w14:textId="79EDD6B4" w:rsidTr="000A1F09">
        <w:trPr>
          <w:cantSplit/>
          <w:jc w:val="center"/>
          <w:del w:id="31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D0F49F5" w14:textId="3838A58D" w:rsidR="00532351" w:rsidRPr="005F7EB0" w:rsidDel="00A308EC" w:rsidRDefault="00532351" w:rsidP="000A1F09">
            <w:pPr>
              <w:pStyle w:val="TAL"/>
              <w:rPr>
                <w:del w:id="319" w:author="DANISH EHSAN HASHMI/System &amp; Security Standards /SRI-Bangalore/Staff Engineer/Samsung Electronics" w:date="2022-08-19T16:48:00Z"/>
              </w:rPr>
            </w:pPr>
            <w:del w:id="320" w:author="DANISH EHSAN HASHMI/System &amp; Security Standards /SRI-Bangalore/Staff Engineer/Samsung Electronics" w:date="2022-08-19T16:48:00Z">
              <w:r w:rsidRPr="005F7EB0" w:rsidDel="00A308EC">
                <w:delText>31</w:delText>
              </w:r>
            </w:del>
          </w:p>
        </w:tc>
        <w:tc>
          <w:tcPr>
            <w:tcW w:w="2837" w:type="dxa"/>
            <w:tcBorders>
              <w:top w:val="single" w:sz="6" w:space="0" w:color="000000"/>
              <w:left w:val="single" w:sz="6" w:space="0" w:color="000000"/>
              <w:bottom w:val="single" w:sz="6" w:space="0" w:color="000000"/>
              <w:right w:val="single" w:sz="6" w:space="0" w:color="000000"/>
            </w:tcBorders>
          </w:tcPr>
          <w:p w14:paraId="6E94FD30" w14:textId="0F33DEAF" w:rsidR="00532351" w:rsidRPr="005F7EB0" w:rsidDel="00A308EC" w:rsidRDefault="00532351" w:rsidP="000A1F09">
            <w:pPr>
              <w:pStyle w:val="TAL"/>
              <w:rPr>
                <w:del w:id="321" w:author="DANISH EHSAN HASHMI/System &amp; Security Standards /SRI-Bangalore/Staff Engineer/Samsung Electronics" w:date="2022-08-19T16:48:00Z"/>
              </w:rPr>
            </w:pPr>
            <w:del w:id="322" w:author="DANISH EHSAN HASHMI/System &amp; Security Standards /SRI-Bangalore/Staff Engineer/Samsung Electronics" w:date="2022-08-19T16:48:00Z">
              <w:r w:rsidRPr="005F7EB0" w:rsidDel="00A308EC">
                <w:delText>Configured NSSAI</w:delText>
              </w:r>
            </w:del>
          </w:p>
        </w:tc>
        <w:tc>
          <w:tcPr>
            <w:tcW w:w="3120" w:type="dxa"/>
            <w:tcBorders>
              <w:top w:val="single" w:sz="6" w:space="0" w:color="000000"/>
              <w:left w:val="single" w:sz="6" w:space="0" w:color="000000"/>
              <w:bottom w:val="single" w:sz="6" w:space="0" w:color="000000"/>
              <w:right w:val="single" w:sz="6" w:space="0" w:color="000000"/>
            </w:tcBorders>
          </w:tcPr>
          <w:p w14:paraId="64C21BB0" w14:textId="1B3CB431" w:rsidR="00532351" w:rsidRPr="005F7EB0" w:rsidDel="00A308EC" w:rsidRDefault="00532351" w:rsidP="000A1F09">
            <w:pPr>
              <w:pStyle w:val="TAL"/>
              <w:rPr>
                <w:del w:id="323" w:author="DANISH EHSAN HASHMI/System &amp; Security Standards /SRI-Bangalore/Staff Engineer/Samsung Electronics" w:date="2022-08-19T16:48:00Z"/>
              </w:rPr>
            </w:pPr>
            <w:del w:id="324" w:author="DANISH EHSAN HASHMI/System &amp; Security Standards /SRI-Bangalore/Staff Engineer/Samsung Electronics" w:date="2022-08-19T16:48:00Z">
              <w:r w:rsidRPr="005F7EB0" w:rsidDel="00A308EC">
                <w:delText>NSSAI</w:delText>
              </w:r>
            </w:del>
          </w:p>
          <w:p w14:paraId="05AD1585" w14:textId="3D97F568" w:rsidR="00532351" w:rsidRPr="005F7EB0" w:rsidDel="00A308EC" w:rsidRDefault="00532351" w:rsidP="000A1F09">
            <w:pPr>
              <w:pStyle w:val="TAL"/>
              <w:rPr>
                <w:del w:id="325" w:author="DANISH EHSAN HASHMI/System &amp; Security Standards /SRI-Bangalore/Staff Engineer/Samsung Electronics" w:date="2022-08-19T16:48:00Z"/>
              </w:rPr>
            </w:pPr>
            <w:del w:id="326" w:author="DANISH EHSAN HASHMI/System &amp; Security Standards /SRI-Bangalore/Staff Engineer/Samsung Electronics" w:date="2022-08-19T16:48:00Z">
              <w:r w:rsidDel="00A308EC">
                <w:delText>9.11</w:delText>
              </w:r>
              <w:r w:rsidRPr="005F7EB0" w:rsidDel="00A308EC">
                <w:delText>.3.3</w:delText>
              </w:r>
              <w:r w:rsidDel="00A308EC">
                <w:delText>7</w:delText>
              </w:r>
            </w:del>
          </w:p>
        </w:tc>
        <w:tc>
          <w:tcPr>
            <w:tcW w:w="1134" w:type="dxa"/>
            <w:tcBorders>
              <w:top w:val="single" w:sz="6" w:space="0" w:color="000000"/>
              <w:left w:val="single" w:sz="6" w:space="0" w:color="000000"/>
              <w:bottom w:val="single" w:sz="6" w:space="0" w:color="000000"/>
              <w:right w:val="single" w:sz="6" w:space="0" w:color="000000"/>
            </w:tcBorders>
          </w:tcPr>
          <w:p w14:paraId="5C1F35FA" w14:textId="01FE4E24" w:rsidR="00532351" w:rsidRPr="005F7EB0" w:rsidDel="00A308EC" w:rsidRDefault="00532351" w:rsidP="000A1F09">
            <w:pPr>
              <w:pStyle w:val="TAC"/>
              <w:rPr>
                <w:del w:id="327" w:author="DANISH EHSAN HASHMI/System &amp; Security Standards /SRI-Bangalore/Staff Engineer/Samsung Electronics" w:date="2022-08-19T16:48:00Z"/>
              </w:rPr>
            </w:pPr>
            <w:del w:id="32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3466AD89" w14:textId="1FAECFFB" w:rsidR="00532351" w:rsidRPr="005F7EB0" w:rsidDel="00A308EC" w:rsidRDefault="00532351" w:rsidP="000A1F09">
            <w:pPr>
              <w:pStyle w:val="TAC"/>
              <w:rPr>
                <w:del w:id="329" w:author="DANISH EHSAN HASHMI/System &amp; Security Standards /SRI-Bangalore/Staff Engineer/Samsung Electronics" w:date="2022-08-19T16:48:00Z"/>
              </w:rPr>
            </w:pPr>
            <w:del w:id="330"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621C21F5" w14:textId="58C7895F" w:rsidR="00532351" w:rsidRPr="005F7EB0" w:rsidDel="00A308EC" w:rsidRDefault="00532351" w:rsidP="000A1F09">
            <w:pPr>
              <w:pStyle w:val="TAC"/>
              <w:rPr>
                <w:del w:id="331" w:author="DANISH EHSAN HASHMI/System &amp; Security Standards /SRI-Bangalore/Staff Engineer/Samsung Electronics" w:date="2022-08-19T16:48:00Z"/>
              </w:rPr>
            </w:pPr>
            <w:del w:id="332" w:author="DANISH EHSAN HASHMI/System &amp; Security Standards /SRI-Bangalore/Staff Engineer/Samsung Electronics" w:date="2022-08-19T16:48:00Z">
              <w:r w:rsidRPr="005F7EB0" w:rsidDel="00A308EC">
                <w:delText>4-146</w:delText>
              </w:r>
            </w:del>
          </w:p>
        </w:tc>
      </w:tr>
      <w:tr w:rsidR="00532351" w:rsidRPr="005F7EB0" w:rsidDel="00A308EC" w14:paraId="78EDCA96" w14:textId="38CE46EF" w:rsidTr="000A1F09">
        <w:trPr>
          <w:cantSplit/>
          <w:jc w:val="center"/>
          <w:del w:id="33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329A755" w14:textId="619F9351" w:rsidR="00532351" w:rsidRPr="005F7EB0" w:rsidDel="00A308EC" w:rsidRDefault="00532351" w:rsidP="000A1F09">
            <w:pPr>
              <w:pStyle w:val="TAL"/>
              <w:rPr>
                <w:del w:id="334" w:author="DANISH EHSAN HASHMI/System &amp; Security Standards /SRI-Bangalore/Staff Engineer/Samsung Electronics" w:date="2022-08-19T16:48:00Z"/>
              </w:rPr>
            </w:pPr>
            <w:del w:id="335" w:author="DANISH EHSAN HASHMI/System &amp; Security Standards /SRI-Bangalore/Staff Engineer/Samsung Electronics" w:date="2022-08-19T16:48:00Z">
              <w:r w:rsidRPr="005F7EB0" w:rsidDel="00A308EC">
                <w:delText>11</w:delText>
              </w:r>
            </w:del>
          </w:p>
        </w:tc>
        <w:tc>
          <w:tcPr>
            <w:tcW w:w="2837" w:type="dxa"/>
            <w:tcBorders>
              <w:top w:val="single" w:sz="6" w:space="0" w:color="000000"/>
              <w:left w:val="single" w:sz="6" w:space="0" w:color="000000"/>
              <w:bottom w:val="single" w:sz="6" w:space="0" w:color="000000"/>
              <w:right w:val="single" w:sz="6" w:space="0" w:color="000000"/>
            </w:tcBorders>
          </w:tcPr>
          <w:p w14:paraId="30052DF0" w14:textId="4C11704C" w:rsidR="00532351" w:rsidRPr="005F7EB0" w:rsidDel="00A308EC" w:rsidRDefault="00532351" w:rsidP="000A1F09">
            <w:pPr>
              <w:pStyle w:val="TAL"/>
              <w:rPr>
                <w:del w:id="336" w:author="DANISH EHSAN HASHMI/System &amp; Security Standards /SRI-Bangalore/Staff Engineer/Samsung Electronics" w:date="2022-08-19T16:48:00Z"/>
              </w:rPr>
            </w:pPr>
            <w:del w:id="337" w:author="DANISH EHSAN HASHMI/System &amp; Security Standards /SRI-Bangalore/Staff Engineer/Samsung Electronics" w:date="2022-08-19T16:48:00Z">
              <w:r w:rsidRPr="005F7EB0" w:rsidDel="00A308EC">
                <w:delText>Rejected NSSAI</w:delText>
              </w:r>
            </w:del>
          </w:p>
        </w:tc>
        <w:tc>
          <w:tcPr>
            <w:tcW w:w="3120" w:type="dxa"/>
            <w:tcBorders>
              <w:top w:val="single" w:sz="6" w:space="0" w:color="000000"/>
              <w:left w:val="single" w:sz="6" w:space="0" w:color="000000"/>
              <w:bottom w:val="single" w:sz="6" w:space="0" w:color="000000"/>
              <w:right w:val="single" w:sz="6" w:space="0" w:color="000000"/>
            </w:tcBorders>
          </w:tcPr>
          <w:p w14:paraId="51C023A8" w14:textId="35020A76" w:rsidR="00532351" w:rsidRPr="005F7EB0" w:rsidDel="00A308EC" w:rsidRDefault="00532351" w:rsidP="000A1F09">
            <w:pPr>
              <w:pStyle w:val="TAL"/>
              <w:rPr>
                <w:del w:id="338" w:author="DANISH EHSAN HASHMI/System &amp; Security Standards /SRI-Bangalore/Staff Engineer/Samsung Electronics" w:date="2022-08-19T16:48:00Z"/>
              </w:rPr>
            </w:pPr>
            <w:del w:id="339" w:author="DANISH EHSAN HASHMI/System &amp; Security Standards /SRI-Bangalore/Staff Engineer/Samsung Electronics" w:date="2022-08-19T16:48:00Z">
              <w:r w:rsidRPr="005F7EB0" w:rsidDel="00A308EC">
                <w:delText>Rejected NSSAI</w:delText>
              </w:r>
            </w:del>
          </w:p>
          <w:p w14:paraId="5324CB35" w14:textId="3B69225F" w:rsidR="00532351" w:rsidRPr="005F7EB0" w:rsidDel="00A308EC" w:rsidRDefault="00532351" w:rsidP="000A1F09">
            <w:pPr>
              <w:pStyle w:val="TAL"/>
              <w:rPr>
                <w:del w:id="340" w:author="DANISH EHSAN HASHMI/System &amp; Security Standards /SRI-Bangalore/Staff Engineer/Samsung Electronics" w:date="2022-08-19T16:48:00Z"/>
              </w:rPr>
            </w:pPr>
            <w:del w:id="341" w:author="DANISH EHSAN HASHMI/System &amp; Security Standards /SRI-Bangalore/Staff Engineer/Samsung Electronics" w:date="2022-08-19T16:48:00Z">
              <w:r w:rsidDel="00A308EC">
                <w:delText>9.11</w:delText>
              </w:r>
              <w:r w:rsidRPr="005F7EB0" w:rsidDel="00A308EC">
                <w:delText>.3.4</w:delText>
              </w:r>
              <w:r w:rsidDel="00A308EC">
                <w:delText>6</w:delText>
              </w:r>
            </w:del>
          </w:p>
        </w:tc>
        <w:tc>
          <w:tcPr>
            <w:tcW w:w="1134" w:type="dxa"/>
            <w:tcBorders>
              <w:top w:val="single" w:sz="6" w:space="0" w:color="000000"/>
              <w:left w:val="single" w:sz="6" w:space="0" w:color="000000"/>
              <w:bottom w:val="single" w:sz="6" w:space="0" w:color="000000"/>
              <w:right w:val="single" w:sz="6" w:space="0" w:color="000000"/>
            </w:tcBorders>
          </w:tcPr>
          <w:p w14:paraId="45948EAA" w14:textId="18F5343A" w:rsidR="00532351" w:rsidRPr="005F7EB0" w:rsidDel="00A308EC" w:rsidRDefault="00532351" w:rsidP="000A1F09">
            <w:pPr>
              <w:pStyle w:val="TAC"/>
              <w:rPr>
                <w:del w:id="342" w:author="DANISH EHSAN HASHMI/System &amp; Security Standards /SRI-Bangalore/Staff Engineer/Samsung Electronics" w:date="2022-08-19T16:48:00Z"/>
              </w:rPr>
            </w:pPr>
            <w:del w:id="343"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6F31E480" w14:textId="0B7ACB18" w:rsidR="00532351" w:rsidRPr="005F7EB0" w:rsidDel="00A308EC" w:rsidRDefault="00532351" w:rsidP="000A1F09">
            <w:pPr>
              <w:pStyle w:val="TAC"/>
              <w:rPr>
                <w:del w:id="344" w:author="DANISH EHSAN HASHMI/System &amp; Security Standards /SRI-Bangalore/Staff Engineer/Samsung Electronics" w:date="2022-08-19T16:48:00Z"/>
              </w:rPr>
            </w:pPr>
            <w:del w:id="345" w:author="DANISH EHSAN HASHMI/System &amp; Security Standards /SRI-Bangalore/Staff Engineer/Samsung Electronics" w:date="2022-08-19T16:48:00Z">
              <w:r w:rsidRPr="005F7EB0"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6817ED0C" w14:textId="7C67E522" w:rsidR="00532351" w:rsidRPr="005F7EB0" w:rsidDel="00A308EC" w:rsidRDefault="00532351" w:rsidP="000A1F09">
            <w:pPr>
              <w:pStyle w:val="TAC"/>
              <w:rPr>
                <w:del w:id="346" w:author="DANISH EHSAN HASHMI/System &amp; Security Standards /SRI-Bangalore/Staff Engineer/Samsung Electronics" w:date="2022-08-19T16:48:00Z"/>
              </w:rPr>
            </w:pPr>
            <w:del w:id="347" w:author="DANISH EHSAN HASHMI/System &amp; Security Standards /SRI-Bangalore/Staff Engineer/Samsung Electronics" w:date="2022-08-19T16:48:00Z">
              <w:r w:rsidRPr="005F7EB0" w:rsidDel="00A308EC">
                <w:delText>4-42</w:delText>
              </w:r>
            </w:del>
          </w:p>
        </w:tc>
      </w:tr>
      <w:tr w:rsidR="00532351" w:rsidRPr="005F7EB0" w:rsidDel="00A308EC" w14:paraId="3531ABD1" w14:textId="21A066CF" w:rsidTr="000A1F09">
        <w:trPr>
          <w:cantSplit/>
          <w:jc w:val="center"/>
          <w:del w:id="34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581C58A" w14:textId="51265547" w:rsidR="00532351" w:rsidRPr="005F7EB0" w:rsidDel="00A308EC" w:rsidRDefault="00532351" w:rsidP="000A1F09">
            <w:pPr>
              <w:pStyle w:val="TAL"/>
              <w:rPr>
                <w:del w:id="349" w:author="DANISH EHSAN HASHMI/System &amp; Security Standards /SRI-Bangalore/Staff Engineer/Samsung Electronics" w:date="2022-08-19T16:48:00Z"/>
              </w:rPr>
            </w:pPr>
            <w:del w:id="350" w:author="DANISH EHSAN HASHMI/System &amp; Security Standards /SRI-Bangalore/Staff Engineer/Samsung Electronics" w:date="2022-08-19T16:48:00Z">
              <w:r w:rsidDel="00A308EC">
                <w:delText>76</w:delText>
              </w:r>
            </w:del>
          </w:p>
        </w:tc>
        <w:tc>
          <w:tcPr>
            <w:tcW w:w="2837" w:type="dxa"/>
            <w:tcBorders>
              <w:top w:val="single" w:sz="6" w:space="0" w:color="000000"/>
              <w:left w:val="single" w:sz="6" w:space="0" w:color="000000"/>
              <w:bottom w:val="single" w:sz="6" w:space="0" w:color="000000"/>
              <w:right w:val="single" w:sz="6" w:space="0" w:color="000000"/>
            </w:tcBorders>
          </w:tcPr>
          <w:p w14:paraId="6E843272" w14:textId="6C2F914C" w:rsidR="00532351" w:rsidRPr="005F7EB0" w:rsidDel="00A308EC" w:rsidRDefault="00532351" w:rsidP="000A1F09">
            <w:pPr>
              <w:pStyle w:val="TAL"/>
              <w:rPr>
                <w:del w:id="351" w:author="DANISH EHSAN HASHMI/System &amp; Security Standards /SRI-Bangalore/Staff Engineer/Samsung Electronics" w:date="2022-08-19T16:48:00Z"/>
              </w:rPr>
            </w:pPr>
            <w:del w:id="352" w:author="DANISH EHSAN HASHMI/System &amp; Security Standards /SRI-Bangalore/Staff Engineer/Samsung Electronics" w:date="2022-08-19T16:48:00Z">
              <w:r w:rsidDel="00A308EC">
                <w:delText>O</w:delText>
              </w:r>
              <w:r w:rsidRPr="005F7EB0" w:rsidDel="00A308EC">
                <w:delText>perator-defined access categor</w:delText>
              </w:r>
              <w:r w:rsidDel="00A308EC">
                <w:delText>y definitions</w:delText>
              </w:r>
            </w:del>
          </w:p>
        </w:tc>
        <w:tc>
          <w:tcPr>
            <w:tcW w:w="3120" w:type="dxa"/>
            <w:tcBorders>
              <w:top w:val="single" w:sz="6" w:space="0" w:color="000000"/>
              <w:left w:val="single" w:sz="6" w:space="0" w:color="000000"/>
              <w:bottom w:val="single" w:sz="6" w:space="0" w:color="000000"/>
              <w:right w:val="single" w:sz="6" w:space="0" w:color="000000"/>
            </w:tcBorders>
          </w:tcPr>
          <w:p w14:paraId="60902E28" w14:textId="4BDE5FD7" w:rsidR="00532351" w:rsidRPr="005F7EB0" w:rsidDel="00A308EC" w:rsidRDefault="00532351" w:rsidP="000A1F09">
            <w:pPr>
              <w:pStyle w:val="TAL"/>
              <w:rPr>
                <w:del w:id="353" w:author="DANISH EHSAN HASHMI/System &amp; Security Standards /SRI-Bangalore/Staff Engineer/Samsung Electronics" w:date="2022-08-19T16:48:00Z"/>
              </w:rPr>
            </w:pPr>
            <w:del w:id="354" w:author="DANISH EHSAN HASHMI/System &amp; Security Standards /SRI-Bangalore/Staff Engineer/Samsung Electronics" w:date="2022-08-19T16:48:00Z">
              <w:r w:rsidDel="00A308EC">
                <w:delText>O</w:delText>
              </w:r>
              <w:r w:rsidRPr="005F7EB0" w:rsidDel="00A308EC">
                <w:delText>perator-defined access categor</w:delText>
              </w:r>
              <w:r w:rsidDel="00A308EC">
                <w:delText>y definitions</w:delText>
              </w:r>
            </w:del>
          </w:p>
          <w:p w14:paraId="1647A05B" w14:textId="478D33B6" w:rsidR="00532351" w:rsidRPr="005F7EB0" w:rsidDel="00A308EC" w:rsidRDefault="00532351" w:rsidP="000A1F09">
            <w:pPr>
              <w:pStyle w:val="TAL"/>
              <w:rPr>
                <w:del w:id="355" w:author="DANISH EHSAN HASHMI/System &amp; Security Standards /SRI-Bangalore/Staff Engineer/Samsung Electronics" w:date="2022-08-19T16:48:00Z"/>
              </w:rPr>
            </w:pPr>
            <w:del w:id="356" w:author="DANISH EHSAN HASHMI/System &amp; Security Standards /SRI-Bangalore/Staff Engineer/Samsung Electronics" w:date="2022-08-19T16:48:00Z">
              <w:r w:rsidDel="00A308EC">
                <w:delText>9.11.3.38</w:delText>
              </w:r>
            </w:del>
          </w:p>
        </w:tc>
        <w:tc>
          <w:tcPr>
            <w:tcW w:w="1134" w:type="dxa"/>
            <w:tcBorders>
              <w:top w:val="single" w:sz="6" w:space="0" w:color="000000"/>
              <w:left w:val="single" w:sz="6" w:space="0" w:color="000000"/>
              <w:bottom w:val="single" w:sz="6" w:space="0" w:color="000000"/>
              <w:right w:val="single" w:sz="6" w:space="0" w:color="000000"/>
            </w:tcBorders>
          </w:tcPr>
          <w:p w14:paraId="54DF8525" w14:textId="6516EB5E" w:rsidR="00532351" w:rsidRPr="005F7EB0" w:rsidDel="00A308EC" w:rsidRDefault="00532351" w:rsidP="000A1F09">
            <w:pPr>
              <w:pStyle w:val="TAC"/>
              <w:rPr>
                <w:del w:id="357" w:author="DANISH EHSAN HASHMI/System &amp; Security Standards /SRI-Bangalore/Staff Engineer/Samsung Electronics" w:date="2022-08-19T16:48:00Z"/>
              </w:rPr>
            </w:pPr>
            <w:del w:id="358"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1E03BE3A" w14:textId="13F5C5F2" w:rsidR="00532351" w:rsidRPr="005F7EB0" w:rsidDel="00A308EC" w:rsidRDefault="00532351" w:rsidP="000A1F09">
            <w:pPr>
              <w:pStyle w:val="TAC"/>
              <w:rPr>
                <w:del w:id="359" w:author="DANISH EHSAN HASHMI/System &amp; Security Standards /SRI-Bangalore/Staff Engineer/Samsung Electronics" w:date="2022-08-19T16:48:00Z"/>
              </w:rPr>
            </w:pPr>
            <w:del w:id="360" w:author="DANISH EHSAN HASHMI/System &amp; Security Standards /SRI-Bangalore/Staff Engineer/Samsung Electronics" w:date="2022-08-19T16:48:00Z">
              <w:r w:rsidRPr="005F7EB0" w:rsidDel="00A308EC">
                <w:delText>TLV-E</w:delText>
              </w:r>
            </w:del>
          </w:p>
        </w:tc>
        <w:tc>
          <w:tcPr>
            <w:tcW w:w="850" w:type="dxa"/>
            <w:tcBorders>
              <w:top w:val="single" w:sz="6" w:space="0" w:color="000000"/>
              <w:left w:val="single" w:sz="6" w:space="0" w:color="000000"/>
              <w:bottom w:val="single" w:sz="6" w:space="0" w:color="000000"/>
              <w:right w:val="single" w:sz="6" w:space="0" w:color="000000"/>
            </w:tcBorders>
          </w:tcPr>
          <w:p w14:paraId="10A56C1F" w14:textId="47584D75" w:rsidR="00532351" w:rsidRPr="005F7EB0" w:rsidDel="00A308EC" w:rsidRDefault="00532351" w:rsidP="000A1F09">
            <w:pPr>
              <w:pStyle w:val="TAC"/>
              <w:rPr>
                <w:del w:id="361" w:author="DANISH EHSAN HASHMI/System &amp; Security Standards /SRI-Bangalore/Staff Engineer/Samsung Electronics" w:date="2022-08-19T16:48:00Z"/>
              </w:rPr>
            </w:pPr>
            <w:del w:id="362" w:author="DANISH EHSAN HASHMI/System &amp; Security Standards /SRI-Bangalore/Staff Engineer/Samsung Electronics" w:date="2022-08-19T16:48:00Z">
              <w:r w:rsidRPr="005F7EB0" w:rsidDel="00A308EC">
                <w:delText>3-</w:delText>
              </w:r>
              <w:r w:rsidDel="00A308EC">
                <w:delText>8323</w:delText>
              </w:r>
            </w:del>
          </w:p>
        </w:tc>
      </w:tr>
      <w:tr w:rsidR="00532351" w:rsidRPr="005F7EB0" w:rsidDel="00A308EC" w14:paraId="20324105" w14:textId="75A5041F" w:rsidTr="000A1F09">
        <w:trPr>
          <w:cantSplit/>
          <w:jc w:val="center"/>
          <w:del w:id="36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D994080" w14:textId="66E9863D" w:rsidR="00532351" w:rsidDel="00A308EC" w:rsidRDefault="00532351" w:rsidP="000A1F09">
            <w:pPr>
              <w:pStyle w:val="TAL"/>
              <w:rPr>
                <w:del w:id="364" w:author="DANISH EHSAN HASHMI/System &amp; Security Standards /SRI-Bangalore/Staff Engineer/Samsung Electronics" w:date="2022-08-19T16:48:00Z"/>
              </w:rPr>
            </w:pPr>
            <w:del w:id="365" w:author="DANISH EHSAN HASHMI/System &amp; Security Standards /SRI-Bangalore/Staff Engineer/Samsung Electronics" w:date="2022-08-19T16:48:00Z">
              <w:r w:rsidDel="00A308EC">
                <w:delText>F-</w:delText>
              </w:r>
            </w:del>
          </w:p>
        </w:tc>
        <w:tc>
          <w:tcPr>
            <w:tcW w:w="2837" w:type="dxa"/>
            <w:tcBorders>
              <w:top w:val="single" w:sz="6" w:space="0" w:color="000000"/>
              <w:left w:val="single" w:sz="6" w:space="0" w:color="000000"/>
              <w:bottom w:val="single" w:sz="6" w:space="0" w:color="000000"/>
              <w:right w:val="single" w:sz="6" w:space="0" w:color="000000"/>
            </w:tcBorders>
          </w:tcPr>
          <w:p w14:paraId="0B4C4499" w14:textId="662000FF" w:rsidR="00532351" w:rsidDel="00A308EC" w:rsidRDefault="00532351" w:rsidP="000A1F09">
            <w:pPr>
              <w:pStyle w:val="TAL"/>
              <w:rPr>
                <w:del w:id="366" w:author="DANISH EHSAN HASHMI/System &amp; Security Standards /SRI-Bangalore/Staff Engineer/Samsung Electronics" w:date="2022-08-19T16:48:00Z"/>
              </w:rPr>
            </w:pPr>
            <w:del w:id="367" w:author="DANISH EHSAN HASHMI/System &amp; Security Standards /SRI-Bangalore/Staff Engineer/Samsung Electronics" w:date="2022-08-19T16:48:00Z">
              <w:r w:rsidDel="00A308EC">
                <w:delText>SMS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07F049BF" w14:textId="62D24B78" w:rsidR="00532351" w:rsidDel="00A308EC" w:rsidRDefault="00532351" w:rsidP="000A1F09">
            <w:pPr>
              <w:pStyle w:val="TAL"/>
              <w:rPr>
                <w:del w:id="368" w:author="DANISH EHSAN HASHMI/System &amp; Security Standards /SRI-Bangalore/Staff Engineer/Samsung Electronics" w:date="2022-08-19T16:48:00Z"/>
              </w:rPr>
            </w:pPr>
            <w:del w:id="369" w:author="DANISH EHSAN HASHMI/System &amp; Security Standards /SRI-Bangalore/Staff Engineer/Samsung Electronics" w:date="2022-08-19T16:48:00Z">
              <w:r w:rsidDel="00A308EC">
                <w:delText>SMS indication</w:delText>
              </w:r>
            </w:del>
          </w:p>
          <w:p w14:paraId="2849E5A7" w14:textId="5A198D93" w:rsidR="00532351" w:rsidDel="00A308EC" w:rsidRDefault="00532351" w:rsidP="000A1F09">
            <w:pPr>
              <w:pStyle w:val="TAL"/>
              <w:rPr>
                <w:del w:id="370" w:author="DANISH EHSAN HASHMI/System &amp; Security Standards /SRI-Bangalore/Staff Engineer/Samsung Electronics" w:date="2022-08-19T16:48:00Z"/>
              </w:rPr>
            </w:pPr>
            <w:del w:id="371" w:author="DANISH EHSAN HASHMI/System &amp; Security Standards /SRI-Bangalore/Staff Engineer/Samsung Electronics" w:date="2022-08-19T16:48:00Z">
              <w:r w:rsidDel="00A308EC">
                <w:delText>9.11.3.50A</w:delText>
              </w:r>
            </w:del>
          </w:p>
        </w:tc>
        <w:tc>
          <w:tcPr>
            <w:tcW w:w="1134" w:type="dxa"/>
            <w:tcBorders>
              <w:top w:val="single" w:sz="6" w:space="0" w:color="000000"/>
              <w:left w:val="single" w:sz="6" w:space="0" w:color="000000"/>
              <w:bottom w:val="single" w:sz="6" w:space="0" w:color="000000"/>
              <w:right w:val="single" w:sz="6" w:space="0" w:color="000000"/>
            </w:tcBorders>
          </w:tcPr>
          <w:p w14:paraId="35FBF329" w14:textId="76A61C46" w:rsidR="00532351" w:rsidRPr="005F7EB0" w:rsidDel="00A308EC" w:rsidRDefault="00532351" w:rsidP="000A1F09">
            <w:pPr>
              <w:pStyle w:val="TAC"/>
              <w:rPr>
                <w:del w:id="372" w:author="DANISH EHSAN HASHMI/System &amp; Security Standards /SRI-Bangalore/Staff Engineer/Samsung Electronics" w:date="2022-08-19T16:48:00Z"/>
              </w:rPr>
            </w:pPr>
            <w:del w:id="373"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1DAC4E47" w14:textId="1B961D28" w:rsidR="00532351" w:rsidRPr="005F7EB0" w:rsidDel="00A308EC" w:rsidRDefault="00532351" w:rsidP="000A1F09">
            <w:pPr>
              <w:pStyle w:val="TAC"/>
              <w:rPr>
                <w:del w:id="374" w:author="DANISH EHSAN HASHMI/System &amp; Security Standards /SRI-Bangalore/Staff Engineer/Samsung Electronics" w:date="2022-08-19T16:48:00Z"/>
              </w:rPr>
            </w:pPr>
            <w:del w:id="375" w:author="DANISH EHSAN HASHMI/System &amp; Security Standards /SRI-Bangalore/Staff Engineer/Samsung Electronics" w:date="2022-08-19T16:48:00Z">
              <w:r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7643C039" w14:textId="58BA142E" w:rsidR="00532351" w:rsidRPr="005F7EB0" w:rsidDel="00A308EC" w:rsidRDefault="00532351" w:rsidP="000A1F09">
            <w:pPr>
              <w:pStyle w:val="TAC"/>
              <w:rPr>
                <w:del w:id="376" w:author="DANISH EHSAN HASHMI/System &amp; Security Standards /SRI-Bangalore/Staff Engineer/Samsung Electronics" w:date="2022-08-19T16:48:00Z"/>
              </w:rPr>
            </w:pPr>
            <w:del w:id="377" w:author="DANISH EHSAN HASHMI/System &amp; Security Standards /SRI-Bangalore/Staff Engineer/Samsung Electronics" w:date="2022-08-19T16:48:00Z">
              <w:r w:rsidDel="00A308EC">
                <w:delText>1</w:delText>
              </w:r>
            </w:del>
          </w:p>
        </w:tc>
      </w:tr>
      <w:tr w:rsidR="00532351" w:rsidRPr="005F7EB0" w:rsidDel="00A308EC" w14:paraId="1A0AA892" w14:textId="45C71D9A" w:rsidTr="000A1F09">
        <w:trPr>
          <w:cantSplit/>
          <w:jc w:val="center"/>
          <w:del w:id="37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2F52F76" w14:textId="3B3F565C" w:rsidR="00532351" w:rsidDel="00A308EC" w:rsidRDefault="00532351" w:rsidP="000A1F09">
            <w:pPr>
              <w:pStyle w:val="TAL"/>
              <w:rPr>
                <w:del w:id="379" w:author="DANISH EHSAN HASHMI/System &amp; Security Standards /SRI-Bangalore/Staff Engineer/Samsung Electronics" w:date="2022-08-19T16:48:00Z"/>
              </w:rPr>
            </w:pPr>
            <w:del w:id="380" w:author="DANISH EHSAN HASHMI/System &amp; Security Standards /SRI-Bangalore/Staff Engineer/Samsung Electronics" w:date="2022-08-19T16:48:00Z">
              <w:r w:rsidDel="00A308EC">
                <w:delText>6C</w:delText>
              </w:r>
            </w:del>
          </w:p>
        </w:tc>
        <w:tc>
          <w:tcPr>
            <w:tcW w:w="2837" w:type="dxa"/>
            <w:tcBorders>
              <w:top w:val="single" w:sz="6" w:space="0" w:color="000000"/>
              <w:left w:val="single" w:sz="6" w:space="0" w:color="000000"/>
              <w:bottom w:val="single" w:sz="6" w:space="0" w:color="000000"/>
              <w:right w:val="single" w:sz="6" w:space="0" w:color="000000"/>
            </w:tcBorders>
          </w:tcPr>
          <w:p w14:paraId="532AA91E" w14:textId="59AA3373" w:rsidR="00532351" w:rsidDel="00A308EC" w:rsidRDefault="00532351" w:rsidP="000A1F09">
            <w:pPr>
              <w:pStyle w:val="TAL"/>
              <w:rPr>
                <w:del w:id="381" w:author="DANISH EHSAN HASHMI/System &amp; Security Standards /SRI-Bangalore/Staff Engineer/Samsung Electronics" w:date="2022-08-19T16:48:00Z"/>
              </w:rPr>
            </w:pPr>
            <w:del w:id="382" w:author="DANISH EHSAN HASHMI/System &amp; Security Standards /SRI-Bangalore/Staff Engineer/Samsung Electronics" w:date="2022-08-19T16:48:00Z">
              <w:r w:rsidDel="00A308EC">
                <w:delText>T3447 value</w:delText>
              </w:r>
            </w:del>
          </w:p>
        </w:tc>
        <w:tc>
          <w:tcPr>
            <w:tcW w:w="3120" w:type="dxa"/>
            <w:tcBorders>
              <w:top w:val="single" w:sz="6" w:space="0" w:color="000000"/>
              <w:left w:val="single" w:sz="6" w:space="0" w:color="000000"/>
              <w:bottom w:val="single" w:sz="6" w:space="0" w:color="000000"/>
              <w:right w:val="single" w:sz="6" w:space="0" w:color="000000"/>
            </w:tcBorders>
          </w:tcPr>
          <w:p w14:paraId="26A6C947" w14:textId="099872A2" w:rsidR="00532351" w:rsidDel="00A308EC" w:rsidRDefault="00532351" w:rsidP="000A1F09">
            <w:pPr>
              <w:pStyle w:val="TAL"/>
              <w:rPr>
                <w:del w:id="383" w:author="DANISH EHSAN HASHMI/System &amp; Security Standards /SRI-Bangalore/Staff Engineer/Samsung Electronics" w:date="2022-08-19T16:48:00Z"/>
              </w:rPr>
            </w:pPr>
            <w:del w:id="384" w:author="DANISH EHSAN HASHMI/System &amp; Security Standards /SRI-Bangalore/Staff Engineer/Samsung Electronics" w:date="2022-08-19T16:48:00Z">
              <w:r w:rsidDel="00A308EC">
                <w:delText>GPRS timer 3</w:delText>
              </w:r>
            </w:del>
          </w:p>
          <w:p w14:paraId="6784796A" w14:textId="15B3D0E2" w:rsidR="00532351" w:rsidDel="00A308EC" w:rsidRDefault="00532351" w:rsidP="000A1F09">
            <w:pPr>
              <w:pStyle w:val="TAL"/>
              <w:rPr>
                <w:del w:id="385" w:author="DANISH EHSAN HASHMI/System &amp; Security Standards /SRI-Bangalore/Staff Engineer/Samsung Electronics" w:date="2022-08-19T16:48:00Z"/>
              </w:rPr>
            </w:pPr>
            <w:del w:id="386" w:author="DANISH EHSAN HASHMI/System &amp; Security Standards /SRI-Bangalore/Staff Engineer/Samsung Electronics" w:date="2022-08-19T16:48:00Z">
              <w:r w:rsidRPr="0059302C" w:rsidDel="00A308EC">
                <w:delText>9.11.2.5</w:delText>
              </w:r>
            </w:del>
          </w:p>
        </w:tc>
        <w:tc>
          <w:tcPr>
            <w:tcW w:w="1134" w:type="dxa"/>
            <w:tcBorders>
              <w:top w:val="single" w:sz="6" w:space="0" w:color="000000"/>
              <w:left w:val="single" w:sz="6" w:space="0" w:color="000000"/>
              <w:bottom w:val="single" w:sz="6" w:space="0" w:color="000000"/>
              <w:right w:val="single" w:sz="6" w:space="0" w:color="000000"/>
            </w:tcBorders>
          </w:tcPr>
          <w:p w14:paraId="6032C26E" w14:textId="6054B0CC" w:rsidR="00532351" w:rsidDel="00A308EC" w:rsidRDefault="00532351" w:rsidP="000A1F09">
            <w:pPr>
              <w:pStyle w:val="TAC"/>
              <w:rPr>
                <w:del w:id="387" w:author="DANISH EHSAN HASHMI/System &amp; Security Standards /SRI-Bangalore/Staff Engineer/Samsung Electronics" w:date="2022-08-19T16:48:00Z"/>
              </w:rPr>
            </w:pPr>
            <w:del w:id="388"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1659D785" w14:textId="661EB5BD" w:rsidR="00532351" w:rsidDel="00A308EC" w:rsidRDefault="00532351" w:rsidP="000A1F09">
            <w:pPr>
              <w:pStyle w:val="TAC"/>
              <w:rPr>
                <w:del w:id="389" w:author="DANISH EHSAN HASHMI/System &amp; Security Standards /SRI-Bangalore/Staff Engineer/Samsung Electronics" w:date="2022-08-19T16:48:00Z"/>
              </w:rPr>
            </w:pPr>
            <w:del w:id="390" w:author="DANISH EHSAN HASHMI/System &amp; Security Standards /SRI-Bangalore/Staff Engineer/Samsung Electronics" w:date="2022-08-19T16:48:00Z">
              <w:r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0FADCFD4" w14:textId="7C7C4099" w:rsidR="00532351" w:rsidDel="00A308EC" w:rsidRDefault="00532351" w:rsidP="000A1F09">
            <w:pPr>
              <w:pStyle w:val="TAC"/>
              <w:rPr>
                <w:del w:id="391" w:author="DANISH EHSAN HASHMI/System &amp; Security Standards /SRI-Bangalore/Staff Engineer/Samsung Electronics" w:date="2022-08-19T16:48:00Z"/>
              </w:rPr>
            </w:pPr>
            <w:del w:id="392" w:author="DANISH EHSAN HASHMI/System &amp; Security Standards /SRI-Bangalore/Staff Engineer/Samsung Electronics" w:date="2022-08-19T16:48:00Z">
              <w:r w:rsidDel="00A308EC">
                <w:delText>3</w:delText>
              </w:r>
            </w:del>
          </w:p>
        </w:tc>
      </w:tr>
      <w:tr w:rsidR="00532351" w:rsidRPr="005F7EB0" w:rsidDel="00A308EC" w14:paraId="7A19EC8C" w14:textId="7AFE1E15" w:rsidTr="000A1F09">
        <w:trPr>
          <w:cantSplit/>
          <w:jc w:val="center"/>
          <w:del w:id="39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25F1B77E" w14:textId="36956C2E" w:rsidR="00532351" w:rsidRPr="004B11B4" w:rsidDel="00A308EC" w:rsidRDefault="00532351" w:rsidP="000A1F09">
            <w:pPr>
              <w:pStyle w:val="TAL"/>
              <w:rPr>
                <w:del w:id="394" w:author="DANISH EHSAN HASHMI/System &amp; Security Standards /SRI-Bangalore/Staff Engineer/Samsung Electronics" w:date="2022-08-19T16:48:00Z"/>
                <w:highlight w:val="yellow"/>
              </w:rPr>
            </w:pPr>
            <w:del w:id="395" w:author="DANISH EHSAN HASHMI/System &amp; Security Standards /SRI-Bangalore/Staff Engineer/Samsung Electronics" w:date="2022-08-19T16:48:00Z">
              <w:r w:rsidDel="00A308EC">
                <w:rPr>
                  <w:lang w:eastAsia="zh-CN"/>
                </w:rPr>
                <w:delText>75</w:delText>
              </w:r>
            </w:del>
          </w:p>
        </w:tc>
        <w:tc>
          <w:tcPr>
            <w:tcW w:w="2837" w:type="dxa"/>
            <w:tcBorders>
              <w:top w:val="single" w:sz="6" w:space="0" w:color="000000"/>
              <w:left w:val="single" w:sz="6" w:space="0" w:color="000000"/>
              <w:bottom w:val="single" w:sz="6" w:space="0" w:color="000000"/>
              <w:right w:val="single" w:sz="6" w:space="0" w:color="000000"/>
            </w:tcBorders>
          </w:tcPr>
          <w:p w14:paraId="45191711" w14:textId="57C9CFF6" w:rsidR="00532351" w:rsidDel="00A308EC" w:rsidRDefault="00532351" w:rsidP="000A1F09">
            <w:pPr>
              <w:pStyle w:val="TAL"/>
              <w:rPr>
                <w:del w:id="396" w:author="DANISH EHSAN HASHMI/System &amp; Security Standards /SRI-Bangalore/Staff Engineer/Samsung Electronics" w:date="2022-08-19T16:48:00Z"/>
              </w:rPr>
            </w:pPr>
            <w:del w:id="397" w:author="DANISH EHSAN HASHMI/System &amp; Security Standards /SRI-Bangalore/Staff Engineer/Samsung Electronics" w:date="2022-08-19T16:48:00Z">
              <w:r w:rsidRPr="008E342A" w:rsidDel="00A308EC">
                <w:rPr>
                  <w:lang w:eastAsia="ko-KR"/>
                </w:rPr>
                <w:delText>CAG information list</w:delText>
              </w:r>
            </w:del>
          </w:p>
        </w:tc>
        <w:tc>
          <w:tcPr>
            <w:tcW w:w="3120" w:type="dxa"/>
            <w:tcBorders>
              <w:top w:val="single" w:sz="6" w:space="0" w:color="000000"/>
              <w:left w:val="single" w:sz="6" w:space="0" w:color="000000"/>
              <w:bottom w:val="single" w:sz="6" w:space="0" w:color="000000"/>
              <w:right w:val="single" w:sz="6" w:space="0" w:color="000000"/>
            </w:tcBorders>
          </w:tcPr>
          <w:p w14:paraId="6E96CD27" w14:textId="3A46FCE9" w:rsidR="00532351" w:rsidRPr="008E342A" w:rsidDel="00A308EC" w:rsidRDefault="00532351" w:rsidP="000A1F09">
            <w:pPr>
              <w:pStyle w:val="TAL"/>
              <w:rPr>
                <w:del w:id="398" w:author="DANISH EHSAN HASHMI/System &amp; Security Standards /SRI-Bangalore/Staff Engineer/Samsung Electronics" w:date="2022-08-19T16:48:00Z"/>
                <w:lang w:eastAsia="ko-KR"/>
              </w:rPr>
            </w:pPr>
            <w:del w:id="399" w:author="DANISH EHSAN HASHMI/System &amp; Security Standards /SRI-Bangalore/Staff Engineer/Samsung Electronics" w:date="2022-08-19T16:48:00Z">
              <w:r w:rsidRPr="008E342A" w:rsidDel="00A308EC">
                <w:rPr>
                  <w:lang w:eastAsia="ko-KR"/>
                </w:rPr>
                <w:delText>CAG information list</w:delText>
              </w:r>
            </w:del>
          </w:p>
          <w:p w14:paraId="2A49332D" w14:textId="3C7CA335" w:rsidR="00532351" w:rsidDel="00A308EC" w:rsidRDefault="00532351" w:rsidP="000A1F09">
            <w:pPr>
              <w:pStyle w:val="TAL"/>
              <w:rPr>
                <w:del w:id="400" w:author="DANISH EHSAN HASHMI/System &amp; Security Standards /SRI-Bangalore/Staff Engineer/Samsung Electronics" w:date="2022-08-19T16:48:00Z"/>
              </w:rPr>
            </w:pPr>
            <w:del w:id="401" w:author="DANISH EHSAN HASHMI/System &amp; Security Standards /SRI-Bangalore/Staff Engineer/Samsung Electronics" w:date="2022-08-19T16:48:00Z">
              <w:r w:rsidDel="00A308EC">
                <w:rPr>
                  <w:lang w:eastAsia="ko-KR"/>
                </w:rPr>
                <w:delText>9.11.3.18A</w:delText>
              </w:r>
            </w:del>
          </w:p>
        </w:tc>
        <w:tc>
          <w:tcPr>
            <w:tcW w:w="1134" w:type="dxa"/>
            <w:tcBorders>
              <w:top w:val="single" w:sz="6" w:space="0" w:color="000000"/>
              <w:left w:val="single" w:sz="6" w:space="0" w:color="000000"/>
              <w:bottom w:val="single" w:sz="6" w:space="0" w:color="000000"/>
              <w:right w:val="single" w:sz="6" w:space="0" w:color="000000"/>
            </w:tcBorders>
          </w:tcPr>
          <w:p w14:paraId="553D0F4D" w14:textId="269CE846" w:rsidR="00532351" w:rsidDel="00A308EC" w:rsidRDefault="00532351" w:rsidP="000A1F09">
            <w:pPr>
              <w:pStyle w:val="TAC"/>
              <w:rPr>
                <w:del w:id="402" w:author="DANISH EHSAN HASHMI/System &amp; Security Standards /SRI-Bangalore/Staff Engineer/Samsung Electronics" w:date="2022-08-19T16:48:00Z"/>
              </w:rPr>
            </w:pPr>
            <w:del w:id="403" w:author="DANISH EHSAN HASHMI/System &amp; Security Standards /SRI-Bangalore/Staff Engineer/Samsung Electronics" w:date="2022-08-19T16:48:00Z">
              <w:r w:rsidRPr="008E342A" w:rsidDel="00A308EC">
                <w:rPr>
                  <w:lang w:eastAsia="ko-KR"/>
                </w:rPr>
                <w:delText>O</w:delText>
              </w:r>
            </w:del>
          </w:p>
        </w:tc>
        <w:tc>
          <w:tcPr>
            <w:tcW w:w="851" w:type="dxa"/>
            <w:tcBorders>
              <w:top w:val="single" w:sz="6" w:space="0" w:color="000000"/>
              <w:left w:val="single" w:sz="6" w:space="0" w:color="000000"/>
              <w:bottom w:val="single" w:sz="6" w:space="0" w:color="000000"/>
              <w:right w:val="single" w:sz="6" w:space="0" w:color="000000"/>
            </w:tcBorders>
          </w:tcPr>
          <w:p w14:paraId="2280E187" w14:textId="256C9FFD" w:rsidR="00532351" w:rsidDel="00A308EC" w:rsidRDefault="00532351" w:rsidP="000A1F09">
            <w:pPr>
              <w:pStyle w:val="TAC"/>
              <w:rPr>
                <w:del w:id="404" w:author="DANISH EHSAN HASHMI/System &amp; Security Standards /SRI-Bangalore/Staff Engineer/Samsung Electronics" w:date="2022-08-19T16:48:00Z"/>
              </w:rPr>
            </w:pPr>
            <w:del w:id="405" w:author="DANISH EHSAN HASHMI/System &amp; Security Standards /SRI-Bangalore/Staff Engineer/Samsung Electronics" w:date="2022-08-19T16:48:00Z">
              <w:r w:rsidRPr="008E342A" w:rsidDel="00A308EC">
                <w:rPr>
                  <w:lang w:eastAsia="ko-KR"/>
                </w:rPr>
                <w:delText>TLV-E</w:delText>
              </w:r>
            </w:del>
          </w:p>
        </w:tc>
        <w:tc>
          <w:tcPr>
            <w:tcW w:w="850" w:type="dxa"/>
            <w:tcBorders>
              <w:top w:val="single" w:sz="6" w:space="0" w:color="000000"/>
              <w:left w:val="single" w:sz="6" w:space="0" w:color="000000"/>
              <w:bottom w:val="single" w:sz="6" w:space="0" w:color="000000"/>
              <w:right w:val="single" w:sz="6" w:space="0" w:color="000000"/>
            </w:tcBorders>
          </w:tcPr>
          <w:p w14:paraId="4558C8BE" w14:textId="35FB0BBD" w:rsidR="00532351" w:rsidDel="00A308EC" w:rsidRDefault="00532351" w:rsidP="000A1F09">
            <w:pPr>
              <w:pStyle w:val="TAC"/>
              <w:rPr>
                <w:del w:id="406" w:author="DANISH EHSAN HASHMI/System &amp; Security Standards /SRI-Bangalore/Staff Engineer/Samsung Electronics" w:date="2022-08-19T16:48:00Z"/>
              </w:rPr>
            </w:pPr>
            <w:del w:id="407" w:author="DANISH EHSAN HASHMI/System &amp; Security Standards /SRI-Bangalore/Staff Engineer/Samsung Electronics" w:date="2022-08-19T16:48:00Z">
              <w:r w:rsidDel="00A308EC">
                <w:rPr>
                  <w:lang w:eastAsia="ko-KR"/>
                </w:rPr>
                <w:delText>3</w:delText>
              </w:r>
              <w:r w:rsidRPr="008E342A" w:rsidDel="00A308EC">
                <w:rPr>
                  <w:lang w:eastAsia="ko-KR"/>
                </w:rPr>
                <w:delText>-n</w:delText>
              </w:r>
            </w:del>
          </w:p>
        </w:tc>
      </w:tr>
      <w:tr w:rsidR="00532351" w:rsidRPr="005F7EB0" w:rsidDel="00A308EC" w14:paraId="6BA64E2E" w14:textId="7CE419D7" w:rsidTr="000A1F09">
        <w:trPr>
          <w:cantSplit/>
          <w:jc w:val="center"/>
          <w:del w:id="40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F94BAA8" w14:textId="66C62A05" w:rsidR="00532351" w:rsidRPr="00D11CDE" w:rsidDel="00A308EC" w:rsidRDefault="00532351" w:rsidP="000A1F09">
            <w:pPr>
              <w:pStyle w:val="TAL"/>
              <w:rPr>
                <w:del w:id="409" w:author="DANISH EHSAN HASHMI/System &amp; Security Standards /SRI-Bangalore/Staff Engineer/Samsung Electronics" w:date="2022-08-19T16:48:00Z"/>
                <w:highlight w:val="yellow"/>
                <w:lang w:eastAsia="ko-KR"/>
              </w:rPr>
            </w:pPr>
            <w:del w:id="410" w:author="DANISH EHSAN HASHMI/System &amp; Security Standards /SRI-Bangalore/Staff Engineer/Samsung Electronics" w:date="2022-08-19T16:48:00Z">
              <w:r w:rsidDel="00A308EC">
                <w:rPr>
                  <w:lang w:eastAsia="zh-CN"/>
                </w:rPr>
                <w:delText>67</w:delText>
              </w:r>
            </w:del>
          </w:p>
        </w:tc>
        <w:tc>
          <w:tcPr>
            <w:tcW w:w="2837" w:type="dxa"/>
            <w:tcBorders>
              <w:top w:val="single" w:sz="6" w:space="0" w:color="000000"/>
              <w:left w:val="single" w:sz="6" w:space="0" w:color="000000"/>
              <w:bottom w:val="single" w:sz="6" w:space="0" w:color="000000"/>
              <w:right w:val="single" w:sz="6" w:space="0" w:color="000000"/>
            </w:tcBorders>
          </w:tcPr>
          <w:p w14:paraId="17C9AC5B" w14:textId="49263C0A" w:rsidR="00532351" w:rsidRPr="008E342A" w:rsidDel="00A308EC" w:rsidRDefault="00532351" w:rsidP="000A1F09">
            <w:pPr>
              <w:pStyle w:val="TAL"/>
              <w:rPr>
                <w:del w:id="411" w:author="DANISH EHSAN HASHMI/System &amp; Security Standards /SRI-Bangalore/Staff Engineer/Samsung Electronics" w:date="2022-08-19T16:48:00Z"/>
                <w:lang w:eastAsia="ko-KR"/>
              </w:rPr>
            </w:pPr>
            <w:del w:id="412" w:author="DANISH EHSAN HASHMI/System &amp; Security Standards /SRI-Bangalore/Staff Engineer/Samsung Electronics" w:date="2022-08-19T16:48:00Z">
              <w:r w:rsidDel="00A308EC">
                <w:delText>UE radio capability ID</w:delText>
              </w:r>
            </w:del>
          </w:p>
        </w:tc>
        <w:tc>
          <w:tcPr>
            <w:tcW w:w="3120" w:type="dxa"/>
            <w:tcBorders>
              <w:top w:val="single" w:sz="6" w:space="0" w:color="000000"/>
              <w:left w:val="single" w:sz="6" w:space="0" w:color="000000"/>
              <w:bottom w:val="single" w:sz="6" w:space="0" w:color="000000"/>
              <w:right w:val="single" w:sz="6" w:space="0" w:color="000000"/>
            </w:tcBorders>
          </w:tcPr>
          <w:p w14:paraId="2EE5D30F" w14:textId="010CBFE8" w:rsidR="00532351" w:rsidDel="00A308EC" w:rsidRDefault="00532351" w:rsidP="000A1F09">
            <w:pPr>
              <w:pStyle w:val="TAL"/>
              <w:rPr>
                <w:del w:id="413" w:author="DANISH EHSAN HASHMI/System &amp; Security Standards /SRI-Bangalore/Staff Engineer/Samsung Electronics" w:date="2022-08-19T16:48:00Z"/>
              </w:rPr>
            </w:pPr>
            <w:del w:id="414" w:author="DANISH EHSAN HASHMI/System &amp; Security Standards /SRI-Bangalore/Staff Engineer/Samsung Electronics" w:date="2022-08-19T16:48:00Z">
              <w:r w:rsidDel="00A308EC">
                <w:delText>UE radio capability ID</w:delText>
              </w:r>
            </w:del>
          </w:p>
          <w:p w14:paraId="41DEC289" w14:textId="411A788D" w:rsidR="00532351" w:rsidRPr="008E342A" w:rsidDel="00A308EC" w:rsidRDefault="00532351" w:rsidP="000A1F09">
            <w:pPr>
              <w:pStyle w:val="TAL"/>
              <w:rPr>
                <w:del w:id="415" w:author="DANISH EHSAN HASHMI/System &amp; Security Standards /SRI-Bangalore/Staff Engineer/Samsung Electronics" w:date="2022-08-19T16:48:00Z"/>
                <w:lang w:eastAsia="ko-KR"/>
              </w:rPr>
            </w:pPr>
            <w:del w:id="416" w:author="DANISH EHSAN HASHMI/System &amp; Security Standards /SRI-Bangalore/Staff Engineer/Samsung Electronics" w:date="2022-08-19T16:48:00Z">
              <w:r w:rsidDel="00A308EC">
                <w:delText>9.11.3.68</w:delText>
              </w:r>
            </w:del>
          </w:p>
        </w:tc>
        <w:tc>
          <w:tcPr>
            <w:tcW w:w="1134" w:type="dxa"/>
            <w:tcBorders>
              <w:top w:val="single" w:sz="6" w:space="0" w:color="000000"/>
              <w:left w:val="single" w:sz="6" w:space="0" w:color="000000"/>
              <w:bottom w:val="single" w:sz="6" w:space="0" w:color="000000"/>
              <w:right w:val="single" w:sz="6" w:space="0" w:color="000000"/>
            </w:tcBorders>
          </w:tcPr>
          <w:p w14:paraId="19D9E4AD" w14:textId="313D87AB" w:rsidR="00532351" w:rsidRPr="008E342A" w:rsidDel="00A308EC" w:rsidRDefault="00532351" w:rsidP="000A1F09">
            <w:pPr>
              <w:pStyle w:val="TAC"/>
              <w:rPr>
                <w:del w:id="417" w:author="DANISH EHSAN HASHMI/System &amp; Security Standards /SRI-Bangalore/Staff Engineer/Samsung Electronics" w:date="2022-08-19T16:48:00Z"/>
                <w:lang w:eastAsia="ko-KR"/>
              </w:rPr>
            </w:pPr>
            <w:del w:id="418"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572691B2" w14:textId="7AE55C83" w:rsidR="00532351" w:rsidRPr="008E342A" w:rsidDel="00A308EC" w:rsidRDefault="00532351" w:rsidP="000A1F09">
            <w:pPr>
              <w:pStyle w:val="TAC"/>
              <w:rPr>
                <w:del w:id="419" w:author="DANISH EHSAN HASHMI/System &amp; Security Standards /SRI-Bangalore/Staff Engineer/Samsung Electronics" w:date="2022-08-19T16:48:00Z"/>
                <w:lang w:eastAsia="ko-KR"/>
              </w:rPr>
            </w:pPr>
            <w:del w:id="420" w:author="DANISH EHSAN HASHMI/System &amp; Security Standards /SRI-Bangalore/Staff Engineer/Samsung Electronics" w:date="2022-08-19T16:48:00Z">
              <w:r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7DB03320" w14:textId="45CA4C76" w:rsidR="00532351" w:rsidDel="00A308EC" w:rsidRDefault="00532351" w:rsidP="000A1F09">
            <w:pPr>
              <w:pStyle w:val="TAC"/>
              <w:rPr>
                <w:del w:id="421" w:author="DANISH EHSAN HASHMI/System &amp; Security Standards /SRI-Bangalore/Staff Engineer/Samsung Electronics" w:date="2022-08-19T16:48:00Z"/>
                <w:lang w:eastAsia="ko-KR"/>
              </w:rPr>
            </w:pPr>
            <w:del w:id="422" w:author="DANISH EHSAN HASHMI/System &amp; Security Standards /SRI-Bangalore/Staff Engineer/Samsung Electronics" w:date="2022-08-19T16:48:00Z">
              <w:r w:rsidDel="00A308EC">
                <w:delText>3-n</w:delText>
              </w:r>
            </w:del>
          </w:p>
        </w:tc>
      </w:tr>
      <w:tr w:rsidR="00532351" w:rsidRPr="005F7EB0" w:rsidDel="00A308EC" w14:paraId="4EE0815D" w14:textId="4DB62F98" w:rsidTr="000A1F09">
        <w:trPr>
          <w:cantSplit/>
          <w:jc w:val="center"/>
          <w:del w:id="42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661228C7" w14:textId="4A3805EA" w:rsidR="00532351" w:rsidRPr="00767715" w:rsidDel="00A308EC" w:rsidRDefault="00532351" w:rsidP="000A1F09">
            <w:pPr>
              <w:pStyle w:val="TAL"/>
              <w:rPr>
                <w:del w:id="424" w:author="DANISH EHSAN HASHMI/System &amp; Security Standards /SRI-Bangalore/Staff Engineer/Samsung Electronics" w:date="2022-08-19T16:48:00Z"/>
                <w:highlight w:val="yellow"/>
              </w:rPr>
            </w:pPr>
            <w:del w:id="425" w:author="DANISH EHSAN HASHMI/System &amp; Security Standards /SRI-Bangalore/Staff Engineer/Samsung Electronics" w:date="2022-08-19T16:48:00Z">
              <w:r w:rsidDel="00A308EC">
                <w:rPr>
                  <w:lang w:eastAsia="zh-CN"/>
                </w:rPr>
                <w:delText>A-</w:delText>
              </w:r>
            </w:del>
          </w:p>
        </w:tc>
        <w:tc>
          <w:tcPr>
            <w:tcW w:w="2837" w:type="dxa"/>
            <w:tcBorders>
              <w:top w:val="single" w:sz="6" w:space="0" w:color="000000"/>
              <w:left w:val="single" w:sz="6" w:space="0" w:color="000000"/>
              <w:bottom w:val="single" w:sz="6" w:space="0" w:color="000000"/>
              <w:right w:val="single" w:sz="6" w:space="0" w:color="000000"/>
            </w:tcBorders>
          </w:tcPr>
          <w:p w14:paraId="61B3540D" w14:textId="77A786DA" w:rsidR="00532351" w:rsidDel="00A308EC" w:rsidRDefault="00532351" w:rsidP="000A1F09">
            <w:pPr>
              <w:pStyle w:val="TAL"/>
              <w:rPr>
                <w:del w:id="426" w:author="DANISH EHSAN HASHMI/System &amp; Security Standards /SRI-Bangalore/Staff Engineer/Samsung Electronics" w:date="2022-08-19T16:48:00Z"/>
              </w:rPr>
            </w:pPr>
            <w:del w:id="427" w:author="DANISH EHSAN HASHMI/System &amp; Security Standards /SRI-Bangalore/Staff Engineer/Samsung Electronics" w:date="2022-08-19T16:48:00Z">
              <w:r w:rsidDel="00A308EC">
                <w:delText>UE radio capability ID deletion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37AC56EE" w14:textId="59D6AF0B" w:rsidR="00532351" w:rsidDel="00A308EC" w:rsidRDefault="00532351" w:rsidP="000A1F09">
            <w:pPr>
              <w:pStyle w:val="TAL"/>
              <w:rPr>
                <w:del w:id="428" w:author="DANISH EHSAN HASHMI/System &amp; Security Standards /SRI-Bangalore/Staff Engineer/Samsung Electronics" w:date="2022-08-19T16:48:00Z"/>
              </w:rPr>
            </w:pPr>
            <w:del w:id="429" w:author="DANISH EHSAN HASHMI/System &amp; Security Standards /SRI-Bangalore/Staff Engineer/Samsung Electronics" w:date="2022-08-19T16:48:00Z">
              <w:r w:rsidDel="00A308EC">
                <w:delText>UE radio capability ID deletion indication</w:delText>
              </w:r>
            </w:del>
          </w:p>
          <w:p w14:paraId="698FCAFD" w14:textId="3171DD61" w:rsidR="00532351" w:rsidDel="00A308EC" w:rsidRDefault="00532351" w:rsidP="000A1F09">
            <w:pPr>
              <w:rPr>
                <w:del w:id="430" w:author="DANISH EHSAN HASHMI/System &amp; Security Standards /SRI-Bangalore/Staff Engineer/Samsung Electronics" w:date="2022-08-19T16:48:00Z"/>
              </w:rPr>
            </w:pPr>
            <w:del w:id="431" w:author="DANISH EHSAN HASHMI/System &amp; Security Standards /SRI-Bangalore/Staff Engineer/Samsung Electronics" w:date="2022-08-19T16:48:00Z">
              <w:r w:rsidDel="00A308EC">
                <w:delText>9.11.3.69</w:delText>
              </w:r>
            </w:del>
          </w:p>
        </w:tc>
        <w:tc>
          <w:tcPr>
            <w:tcW w:w="1134" w:type="dxa"/>
            <w:tcBorders>
              <w:top w:val="single" w:sz="6" w:space="0" w:color="000000"/>
              <w:left w:val="single" w:sz="6" w:space="0" w:color="000000"/>
              <w:bottom w:val="single" w:sz="6" w:space="0" w:color="000000"/>
              <w:right w:val="single" w:sz="6" w:space="0" w:color="000000"/>
            </w:tcBorders>
          </w:tcPr>
          <w:p w14:paraId="4C6B46A4" w14:textId="485BA2EC" w:rsidR="00532351" w:rsidDel="00A308EC" w:rsidRDefault="00532351" w:rsidP="000A1F09">
            <w:pPr>
              <w:pStyle w:val="TAC"/>
              <w:rPr>
                <w:del w:id="432" w:author="DANISH EHSAN HASHMI/System &amp; Security Standards /SRI-Bangalore/Staff Engineer/Samsung Electronics" w:date="2022-08-19T16:48:00Z"/>
              </w:rPr>
            </w:pPr>
            <w:del w:id="433"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4A81EFA6" w14:textId="79CCF584" w:rsidR="00532351" w:rsidDel="00A308EC" w:rsidRDefault="00532351" w:rsidP="000A1F09">
            <w:pPr>
              <w:pStyle w:val="TAC"/>
              <w:rPr>
                <w:del w:id="434" w:author="DANISH EHSAN HASHMI/System &amp; Security Standards /SRI-Bangalore/Staff Engineer/Samsung Electronics" w:date="2022-08-19T16:48:00Z"/>
              </w:rPr>
            </w:pPr>
            <w:del w:id="435" w:author="DANISH EHSAN HASHMI/System &amp; Security Standards /SRI-Bangalore/Staff Engineer/Samsung Electronics" w:date="2022-08-19T16:48:00Z">
              <w:r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75D3869F" w14:textId="12DD453F" w:rsidR="00532351" w:rsidDel="00A308EC" w:rsidRDefault="00532351" w:rsidP="000A1F09">
            <w:pPr>
              <w:pStyle w:val="TAC"/>
              <w:rPr>
                <w:del w:id="436" w:author="DANISH EHSAN HASHMI/System &amp; Security Standards /SRI-Bangalore/Staff Engineer/Samsung Electronics" w:date="2022-08-19T16:48:00Z"/>
              </w:rPr>
            </w:pPr>
            <w:del w:id="437" w:author="DANISH EHSAN HASHMI/System &amp; Security Standards /SRI-Bangalore/Staff Engineer/Samsung Electronics" w:date="2022-08-19T16:48:00Z">
              <w:r w:rsidDel="00A308EC">
                <w:delText>1</w:delText>
              </w:r>
            </w:del>
          </w:p>
        </w:tc>
      </w:tr>
      <w:tr w:rsidR="00532351" w:rsidRPr="005F7EB0" w:rsidDel="00A308EC" w14:paraId="16EC674F" w14:textId="17698EDD" w:rsidTr="000A1F09">
        <w:trPr>
          <w:cantSplit/>
          <w:jc w:val="center"/>
          <w:del w:id="43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5CFB384" w14:textId="557F4250" w:rsidR="00532351" w:rsidDel="00A308EC" w:rsidRDefault="00532351" w:rsidP="000A1F09">
            <w:pPr>
              <w:pStyle w:val="TAL"/>
              <w:rPr>
                <w:del w:id="439" w:author="DANISH EHSAN HASHMI/System &amp; Security Standards /SRI-Bangalore/Staff Engineer/Samsung Electronics" w:date="2022-08-19T16:48:00Z"/>
                <w:lang w:eastAsia="zh-CN"/>
              </w:rPr>
            </w:pPr>
            <w:del w:id="440" w:author="DANISH EHSAN HASHMI/System &amp; Security Standards /SRI-Bangalore/Staff Engineer/Samsung Electronics" w:date="2022-08-19T16:48:00Z">
              <w:r w:rsidDel="00A308EC">
                <w:rPr>
                  <w:lang w:eastAsia="zh-CN"/>
                </w:rPr>
                <w:delText>44</w:delText>
              </w:r>
            </w:del>
          </w:p>
        </w:tc>
        <w:tc>
          <w:tcPr>
            <w:tcW w:w="2837" w:type="dxa"/>
            <w:tcBorders>
              <w:top w:val="single" w:sz="6" w:space="0" w:color="000000"/>
              <w:left w:val="single" w:sz="6" w:space="0" w:color="000000"/>
              <w:bottom w:val="single" w:sz="6" w:space="0" w:color="000000"/>
              <w:right w:val="single" w:sz="6" w:space="0" w:color="000000"/>
            </w:tcBorders>
          </w:tcPr>
          <w:p w14:paraId="5C26838D" w14:textId="39AF884F" w:rsidR="00532351" w:rsidDel="00A308EC" w:rsidRDefault="00532351" w:rsidP="000A1F09">
            <w:pPr>
              <w:pStyle w:val="TAL"/>
              <w:rPr>
                <w:del w:id="441" w:author="DANISH EHSAN HASHMI/System &amp; Security Standards /SRI-Bangalore/Staff Engineer/Samsung Electronics" w:date="2022-08-19T16:48:00Z"/>
              </w:rPr>
            </w:pPr>
            <w:del w:id="442" w:author="DANISH EHSAN HASHMI/System &amp; Security Standards /SRI-Bangalore/Staff Engineer/Samsung Electronics" w:date="2022-08-19T16:48:00Z">
              <w:r w:rsidRPr="00CE60D4" w:rsidDel="00A308EC">
                <w:delText>5GS registration result</w:delText>
              </w:r>
            </w:del>
          </w:p>
        </w:tc>
        <w:tc>
          <w:tcPr>
            <w:tcW w:w="3120" w:type="dxa"/>
            <w:tcBorders>
              <w:top w:val="single" w:sz="6" w:space="0" w:color="000000"/>
              <w:left w:val="single" w:sz="6" w:space="0" w:color="000000"/>
              <w:bottom w:val="single" w:sz="6" w:space="0" w:color="000000"/>
              <w:right w:val="single" w:sz="6" w:space="0" w:color="000000"/>
            </w:tcBorders>
          </w:tcPr>
          <w:p w14:paraId="4C91A5B1" w14:textId="74261DD3" w:rsidR="00532351" w:rsidDel="00A308EC" w:rsidRDefault="00532351" w:rsidP="000A1F09">
            <w:pPr>
              <w:pStyle w:val="TAL"/>
              <w:rPr>
                <w:del w:id="443" w:author="DANISH EHSAN HASHMI/System &amp; Security Standards /SRI-Bangalore/Staff Engineer/Samsung Electronics" w:date="2022-08-19T16:48:00Z"/>
              </w:rPr>
            </w:pPr>
            <w:del w:id="444" w:author="DANISH EHSAN HASHMI/System &amp; Security Standards /SRI-Bangalore/Staff Engineer/Samsung Electronics" w:date="2022-08-19T16:48:00Z">
              <w:r w:rsidRPr="00976CD9" w:rsidDel="00A308EC">
                <w:delText>5GS registration result</w:delText>
              </w:r>
            </w:del>
          </w:p>
          <w:p w14:paraId="0A8E5F9B" w14:textId="0FB46AC3" w:rsidR="00532351" w:rsidDel="00A308EC" w:rsidRDefault="00532351" w:rsidP="000A1F09">
            <w:pPr>
              <w:pStyle w:val="TAL"/>
              <w:rPr>
                <w:del w:id="445" w:author="DANISH EHSAN HASHMI/System &amp; Security Standards /SRI-Bangalore/Staff Engineer/Samsung Electronics" w:date="2022-08-19T16:48:00Z"/>
              </w:rPr>
            </w:pPr>
            <w:del w:id="446" w:author="DANISH EHSAN HASHMI/System &amp; Security Standards /SRI-Bangalore/Staff Engineer/Samsung Electronics" w:date="2022-08-19T16:48:00Z">
              <w:r w:rsidDel="00A308EC">
                <w:delText>9.11.3.6</w:delText>
              </w:r>
            </w:del>
          </w:p>
        </w:tc>
        <w:tc>
          <w:tcPr>
            <w:tcW w:w="1134" w:type="dxa"/>
            <w:tcBorders>
              <w:top w:val="single" w:sz="6" w:space="0" w:color="000000"/>
              <w:left w:val="single" w:sz="6" w:space="0" w:color="000000"/>
              <w:bottom w:val="single" w:sz="6" w:space="0" w:color="000000"/>
              <w:right w:val="single" w:sz="6" w:space="0" w:color="000000"/>
            </w:tcBorders>
          </w:tcPr>
          <w:p w14:paraId="12F66ACB" w14:textId="4E257808" w:rsidR="00532351" w:rsidDel="00A308EC" w:rsidRDefault="00532351" w:rsidP="000A1F09">
            <w:pPr>
              <w:pStyle w:val="TAC"/>
              <w:rPr>
                <w:del w:id="447" w:author="DANISH EHSAN HASHMI/System &amp; Security Standards /SRI-Bangalore/Staff Engineer/Samsung Electronics" w:date="2022-08-19T16:48:00Z"/>
              </w:rPr>
            </w:pPr>
            <w:del w:id="448"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126BAB0A" w14:textId="108256E9" w:rsidR="00532351" w:rsidDel="00A308EC" w:rsidRDefault="00532351" w:rsidP="000A1F09">
            <w:pPr>
              <w:pStyle w:val="TAC"/>
              <w:rPr>
                <w:del w:id="449" w:author="DANISH EHSAN HASHMI/System &amp; Security Standards /SRI-Bangalore/Staff Engineer/Samsung Electronics" w:date="2022-08-19T16:48:00Z"/>
              </w:rPr>
            </w:pPr>
            <w:del w:id="450" w:author="DANISH EHSAN HASHMI/System &amp; Security Standards /SRI-Bangalore/Staff Engineer/Samsung Electronics" w:date="2022-08-19T16:48:00Z">
              <w:r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478D6870" w14:textId="65916F59" w:rsidR="00532351" w:rsidDel="00A308EC" w:rsidRDefault="00532351" w:rsidP="000A1F09">
            <w:pPr>
              <w:pStyle w:val="TAC"/>
              <w:rPr>
                <w:del w:id="451" w:author="DANISH EHSAN HASHMI/System &amp; Security Standards /SRI-Bangalore/Staff Engineer/Samsung Electronics" w:date="2022-08-19T16:48:00Z"/>
              </w:rPr>
            </w:pPr>
            <w:del w:id="452" w:author="DANISH EHSAN HASHMI/System &amp; Security Standards /SRI-Bangalore/Staff Engineer/Samsung Electronics" w:date="2022-08-19T16:48:00Z">
              <w:r w:rsidDel="00A308EC">
                <w:delText>3</w:delText>
              </w:r>
            </w:del>
          </w:p>
        </w:tc>
      </w:tr>
      <w:tr w:rsidR="00532351" w:rsidRPr="005F7EB0" w:rsidDel="00A308EC" w14:paraId="2390E964" w14:textId="5EB9ACEF" w:rsidTr="000A1F09">
        <w:trPr>
          <w:cantSplit/>
          <w:jc w:val="center"/>
          <w:del w:id="45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0643F448" w14:textId="0A408D5E" w:rsidR="00532351" w:rsidDel="00A308EC" w:rsidRDefault="00532351" w:rsidP="000A1F09">
            <w:pPr>
              <w:pStyle w:val="TAL"/>
              <w:rPr>
                <w:del w:id="454" w:author="DANISH EHSAN HASHMI/System &amp; Security Standards /SRI-Bangalore/Staff Engineer/Samsung Electronics" w:date="2022-08-19T16:48:00Z"/>
                <w:lang w:eastAsia="zh-CN"/>
              </w:rPr>
            </w:pPr>
            <w:del w:id="455" w:author="DANISH EHSAN HASHMI/System &amp; Security Standards /SRI-Bangalore/Staff Engineer/Samsung Electronics" w:date="2022-08-19T16:48:00Z">
              <w:r w:rsidDel="00A308EC">
                <w:rPr>
                  <w:lang w:val="cs-CZ"/>
                </w:rPr>
                <w:delText>1B</w:delText>
              </w:r>
            </w:del>
          </w:p>
        </w:tc>
        <w:tc>
          <w:tcPr>
            <w:tcW w:w="2837" w:type="dxa"/>
            <w:tcBorders>
              <w:top w:val="single" w:sz="6" w:space="0" w:color="000000"/>
              <w:left w:val="single" w:sz="6" w:space="0" w:color="000000"/>
              <w:bottom w:val="single" w:sz="6" w:space="0" w:color="000000"/>
              <w:right w:val="single" w:sz="6" w:space="0" w:color="000000"/>
            </w:tcBorders>
          </w:tcPr>
          <w:p w14:paraId="77FF1291" w14:textId="56C2572F" w:rsidR="00532351" w:rsidRPr="00CE60D4" w:rsidDel="00A308EC" w:rsidRDefault="00532351" w:rsidP="000A1F09">
            <w:pPr>
              <w:pStyle w:val="TAL"/>
              <w:rPr>
                <w:del w:id="456" w:author="DANISH EHSAN HASHMI/System &amp; Security Standards /SRI-Bangalore/Staff Engineer/Samsung Electronics" w:date="2022-08-19T16:48:00Z"/>
              </w:rPr>
            </w:pPr>
            <w:del w:id="457" w:author="DANISH EHSAN HASHMI/System &amp; Security Standards /SRI-Bangalore/Staff Engineer/Samsung Electronics" w:date="2022-08-19T16:48:00Z">
              <w:r w:rsidRPr="000E3867" w:rsidDel="00A308EC">
                <w:delText>Truncated 5G-S-TMSI configuration</w:delText>
              </w:r>
            </w:del>
          </w:p>
        </w:tc>
        <w:tc>
          <w:tcPr>
            <w:tcW w:w="3120" w:type="dxa"/>
            <w:tcBorders>
              <w:top w:val="single" w:sz="6" w:space="0" w:color="000000"/>
              <w:left w:val="single" w:sz="6" w:space="0" w:color="000000"/>
              <w:bottom w:val="single" w:sz="6" w:space="0" w:color="000000"/>
              <w:right w:val="single" w:sz="6" w:space="0" w:color="000000"/>
            </w:tcBorders>
          </w:tcPr>
          <w:p w14:paraId="0F784F85" w14:textId="6635AFA3" w:rsidR="00532351" w:rsidRPr="000E3867" w:rsidDel="00A308EC" w:rsidRDefault="00532351" w:rsidP="000A1F09">
            <w:pPr>
              <w:pStyle w:val="TAL"/>
              <w:rPr>
                <w:del w:id="458" w:author="DANISH EHSAN HASHMI/System &amp; Security Standards /SRI-Bangalore/Staff Engineer/Samsung Electronics" w:date="2022-08-19T16:48:00Z"/>
              </w:rPr>
            </w:pPr>
            <w:del w:id="459" w:author="DANISH EHSAN HASHMI/System &amp; Security Standards /SRI-Bangalore/Staff Engineer/Samsung Electronics" w:date="2022-08-19T16:48:00Z">
              <w:r w:rsidRPr="000E3867" w:rsidDel="00A308EC">
                <w:delText>Truncated 5G-S-TMSI configuration</w:delText>
              </w:r>
            </w:del>
          </w:p>
          <w:p w14:paraId="158F6B20" w14:textId="74FE4B6D" w:rsidR="00532351" w:rsidRPr="00976CD9" w:rsidDel="00A308EC" w:rsidRDefault="00532351" w:rsidP="000A1F09">
            <w:pPr>
              <w:pStyle w:val="TAL"/>
              <w:rPr>
                <w:del w:id="460" w:author="DANISH EHSAN HASHMI/System &amp; Security Standards /SRI-Bangalore/Staff Engineer/Samsung Electronics" w:date="2022-08-19T16:48:00Z"/>
              </w:rPr>
            </w:pPr>
            <w:del w:id="461" w:author="DANISH EHSAN HASHMI/System &amp; Security Standards /SRI-Bangalore/Staff Engineer/Samsung Electronics" w:date="2022-08-19T16:48:00Z">
              <w:r w:rsidDel="00A308EC">
                <w:delText>9.11.3.70</w:delText>
              </w:r>
            </w:del>
          </w:p>
        </w:tc>
        <w:tc>
          <w:tcPr>
            <w:tcW w:w="1134" w:type="dxa"/>
            <w:tcBorders>
              <w:top w:val="single" w:sz="6" w:space="0" w:color="000000"/>
              <w:left w:val="single" w:sz="6" w:space="0" w:color="000000"/>
              <w:bottom w:val="single" w:sz="6" w:space="0" w:color="000000"/>
              <w:right w:val="single" w:sz="6" w:space="0" w:color="000000"/>
            </w:tcBorders>
          </w:tcPr>
          <w:p w14:paraId="3A0D5AE1" w14:textId="5B23691E" w:rsidR="00532351" w:rsidDel="00A308EC" w:rsidRDefault="00532351" w:rsidP="000A1F09">
            <w:pPr>
              <w:pStyle w:val="TAC"/>
              <w:rPr>
                <w:del w:id="462" w:author="DANISH EHSAN HASHMI/System &amp; Security Standards /SRI-Bangalore/Staff Engineer/Samsung Electronics" w:date="2022-08-19T16:48:00Z"/>
              </w:rPr>
            </w:pPr>
            <w:del w:id="463"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D6442AE" w14:textId="10CC8B53" w:rsidR="00532351" w:rsidDel="00A308EC" w:rsidRDefault="00532351" w:rsidP="000A1F09">
            <w:pPr>
              <w:pStyle w:val="TAC"/>
              <w:rPr>
                <w:del w:id="464" w:author="DANISH EHSAN HASHMI/System &amp; Security Standards /SRI-Bangalore/Staff Engineer/Samsung Electronics" w:date="2022-08-19T16:48:00Z"/>
              </w:rPr>
            </w:pPr>
            <w:del w:id="465" w:author="DANISH EHSAN HASHMI/System &amp; Security Standards /SRI-Bangalore/Staff Engineer/Samsung Electronics" w:date="2022-08-19T16:48:00Z">
              <w:r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7A5ED7FC" w14:textId="152F9D7E" w:rsidR="00532351" w:rsidDel="00A308EC" w:rsidRDefault="00532351" w:rsidP="000A1F09">
            <w:pPr>
              <w:pStyle w:val="TAC"/>
              <w:rPr>
                <w:del w:id="466" w:author="DANISH EHSAN HASHMI/System &amp; Security Standards /SRI-Bangalore/Staff Engineer/Samsung Electronics" w:date="2022-08-19T16:48:00Z"/>
              </w:rPr>
            </w:pPr>
            <w:del w:id="467" w:author="DANISH EHSAN HASHMI/System &amp; Security Standards /SRI-Bangalore/Staff Engineer/Samsung Electronics" w:date="2022-08-19T16:48:00Z">
              <w:r w:rsidDel="00A308EC">
                <w:delText>3</w:delText>
              </w:r>
            </w:del>
          </w:p>
        </w:tc>
      </w:tr>
      <w:tr w:rsidR="00532351" w:rsidRPr="005F7EB0" w:rsidDel="00A308EC" w14:paraId="076FFF65" w14:textId="4ADA5908" w:rsidTr="000A1F09">
        <w:trPr>
          <w:cantSplit/>
          <w:jc w:val="center"/>
          <w:del w:id="46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09566B23" w14:textId="7F101FB1" w:rsidR="00532351" w:rsidDel="00A308EC" w:rsidRDefault="00532351" w:rsidP="000A1F09">
            <w:pPr>
              <w:pStyle w:val="TAL"/>
              <w:rPr>
                <w:del w:id="469" w:author="DANISH EHSAN HASHMI/System &amp; Security Standards /SRI-Bangalore/Staff Engineer/Samsung Electronics" w:date="2022-08-19T16:48:00Z"/>
                <w:lang w:val="cs-CZ"/>
              </w:rPr>
            </w:pPr>
            <w:del w:id="470" w:author="DANISH EHSAN HASHMI/System &amp; Security Standards /SRI-Bangalore/Staff Engineer/Samsung Electronics" w:date="2022-08-19T16:48:00Z">
              <w:r w:rsidDel="00A308EC">
                <w:rPr>
                  <w:lang w:val="cs-CZ"/>
                </w:rPr>
                <w:delText>C-</w:delText>
              </w:r>
            </w:del>
          </w:p>
        </w:tc>
        <w:tc>
          <w:tcPr>
            <w:tcW w:w="2837" w:type="dxa"/>
            <w:tcBorders>
              <w:top w:val="single" w:sz="6" w:space="0" w:color="000000"/>
              <w:left w:val="single" w:sz="6" w:space="0" w:color="000000"/>
              <w:bottom w:val="single" w:sz="6" w:space="0" w:color="000000"/>
              <w:right w:val="single" w:sz="6" w:space="0" w:color="000000"/>
            </w:tcBorders>
          </w:tcPr>
          <w:p w14:paraId="5358CDF8" w14:textId="1FAF2546" w:rsidR="00532351" w:rsidRPr="000E3867" w:rsidDel="00A308EC" w:rsidRDefault="00532351" w:rsidP="000A1F09">
            <w:pPr>
              <w:pStyle w:val="TAL"/>
              <w:rPr>
                <w:del w:id="471" w:author="DANISH EHSAN HASHMI/System &amp; Security Standards /SRI-Bangalore/Staff Engineer/Samsung Electronics" w:date="2022-08-19T16:48:00Z"/>
              </w:rPr>
            </w:pPr>
            <w:del w:id="472" w:author="DANISH EHSAN HASHMI/System &amp; Security Standards /SRI-Bangalore/Staff Engineer/Samsung Electronics" w:date="2022-08-19T16:48:00Z">
              <w:r w:rsidRPr="00BB1177" w:rsidDel="00A308EC">
                <w:delText>Additional configuration indication</w:delText>
              </w:r>
            </w:del>
          </w:p>
        </w:tc>
        <w:tc>
          <w:tcPr>
            <w:tcW w:w="3120" w:type="dxa"/>
            <w:tcBorders>
              <w:top w:val="single" w:sz="6" w:space="0" w:color="000000"/>
              <w:left w:val="single" w:sz="6" w:space="0" w:color="000000"/>
              <w:bottom w:val="single" w:sz="6" w:space="0" w:color="000000"/>
              <w:right w:val="single" w:sz="6" w:space="0" w:color="000000"/>
            </w:tcBorders>
          </w:tcPr>
          <w:p w14:paraId="10E27C09" w14:textId="2FAA9AC5" w:rsidR="00532351" w:rsidDel="00A308EC" w:rsidRDefault="00532351" w:rsidP="000A1F09">
            <w:pPr>
              <w:pStyle w:val="TAL"/>
              <w:rPr>
                <w:del w:id="473" w:author="DANISH EHSAN HASHMI/System &amp; Security Standards /SRI-Bangalore/Staff Engineer/Samsung Electronics" w:date="2022-08-19T16:48:00Z"/>
              </w:rPr>
            </w:pPr>
            <w:del w:id="474" w:author="DANISH EHSAN HASHMI/System &amp; Security Standards /SRI-Bangalore/Staff Engineer/Samsung Electronics" w:date="2022-08-19T16:48:00Z">
              <w:r w:rsidRPr="00BB1177" w:rsidDel="00A308EC">
                <w:delText>Additional configuration indication</w:delText>
              </w:r>
            </w:del>
          </w:p>
          <w:p w14:paraId="5BBD300C" w14:textId="09AD3B0D" w:rsidR="00532351" w:rsidRPr="000E3867" w:rsidDel="00A308EC" w:rsidRDefault="00532351" w:rsidP="000A1F09">
            <w:pPr>
              <w:pStyle w:val="TAL"/>
              <w:rPr>
                <w:del w:id="475" w:author="DANISH EHSAN HASHMI/System &amp; Security Standards /SRI-Bangalore/Staff Engineer/Samsung Electronics" w:date="2022-08-19T16:48:00Z"/>
              </w:rPr>
            </w:pPr>
            <w:del w:id="476" w:author="DANISH EHSAN HASHMI/System &amp; Security Standards /SRI-Bangalore/Staff Engineer/Samsung Electronics" w:date="2022-08-19T16:48:00Z">
              <w:r w:rsidDel="00A308EC">
                <w:delText>9.11.3.74</w:delText>
              </w:r>
            </w:del>
          </w:p>
        </w:tc>
        <w:tc>
          <w:tcPr>
            <w:tcW w:w="1134" w:type="dxa"/>
            <w:tcBorders>
              <w:top w:val="single" w:sz="6" w:space="0" w:color="000000"/>
              <w:left w:val="single" w:sz="6" w:space="0" w:color="000000"/>
              <w:bottom w:val="single" w:sz="6" w:space="0" w:color="000000"/>
              <w:right w:val="single" w:sz="6" w:space="0" w:color="000000"/>
            </w:tcBorders>
          </w:tcPr>
          <w:p w14:paraId="03E920D8" w14:textId="214C184B" w:rsidR="00532351" w:rsidDel="00A308EC" w:rsidRDefault="00532351" w:rsidP="000A1F09">
            <w:pPr>
              <w:pStyle w:val="TAC"/>
              <w:rPr>
                <w:del w:id="477" w:author="DANISH EHSAN HASHMI/System &amp; Security Standards /SRI-Bangalore/Staff Engineer/Samsung Electronics" w:date="2022-08-19T16:48:00Z"/>
              </w:rPr>
            </w:pPr>
            <w:del w:id="478"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19DA1D6" w14:textId="3CC05E0F" w:rsidR="00532351" w:rsidDel="00A308EC" w:rsidRDefault="00532351" w:rsidP="000A1F09">
            <w:pPr>
              <w:pStyle w:val="TAC"/>
              <w:rPr>
                <w:del w:id="479" w:author="DANISH EHSAN HASHMI/System &amp; Security Standards /SRI-Bangalore/Staff Engineer/Samsung Electronics" w:date="2022-08-19T16:48:00Z"/>
              </w:rPr>
            </w:pPr>
            <w:del w:id="480" w:author="DANISH EHSAN HASHMI/System &amp; Security Standards /SRI-Bangalore/Staff Engineer/Samsung Electronics" w:date="2022-08-19T16:48:00Z">
              <w:r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37565E64" w14:textId="05F95FBC" w:rsidR="00532351" w:rsidDel="00A308EC" w:rsidRDefault="00532351" w:rsidP="000A1F09">
            <w:pPr>
              <w:pStyle w:val="TAC"/>
              <w:rPr>
                <w:del w:id="481" w:author="DANISH EHSAN HASHMI/System &amp; Security Standards /SRI-Bangalore/Staff Engineer/Samsung Electronics" w:date="2022-08-19T16:48:00Z"/>
              </w:rPr>
            </w:pPr>
            <w:del w:id="482" w:author="DANISH EHSAN HASHMI/System &amp; Security Standards /SRI-Bangalore/Staff Engineer/Samsung Electronics" w:date="2022-08-19T16:48:00Z">
              <w:r w:rsidDel="00A308EC">
                <w:delText>1</w:delText>
              </w:r>
            </w:del>
          </w:p>
        </w:tc>
      </w:tr>
      <w:tr w:rsidR="00532351" w:rsidRPr="005F7EB0" w:rsidDel="00A308EC" w14:paraId="1184E8DC" w14:textId="49EFEC8F" w:rsidTr="000A1F09">
        <w:trPr>
          <w:cantSplit/>
          <w:jc w:val="center"/>
          <w:del w:id="48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6EA569BB" w14:textId="6630828C" w:rsidR="00532351" w:rsidDel="00A308EC" w:rsidRDefault="00532351" w:rsidP="000A1F09">
            <w:pPr>
              <w:pStyle w:val="TAL"/>
              <w:rPr>
                <w:del w:id="484" w:author="DANISH EHSAN HASHMI/System &amp; Security Standards /SRI-Bangalore/Staff Engineer/Samsung Electronics" w:date="2022-08-19T16:48:00Z"/>
                <w:lang w:val="cs-CZ"/>
              </w:rPr>
            </w:pPr>
            <w:del w:id="485" w:author="DANISH EHSAN HASHMI/System &amp; Security Standards /SRI-Bangalore/Staff Engineer/Samsung Electronics" w:date="2022-08-19T16:48:00Z">
              <w:r w:rsidDel="00A308EC">
                <w:rPr>
                  <w:lang w:val="cs-CZ"/>
                </w:rPr>
                <w:delText>68</w:delText>
              </w:r>
            </w:del>
          </w:p>
        </w:tc>
        <w:tc>
          <w:tcPr>
            <w:tcW w:w="2837" w:type="dxa"/>
            <w:tcBorders>
              <w:top w:val="single" w:sz="6" w:space="0" w:color="000000"/>
              <w:left w:val="single" w:sz="6" w:space="0" w:color="000000"/>
              <w:bottom w:val="single" w:sz="6" w:space="0" w:color="000000"/>
              <w:right w:val="single" w:sz="6" w:space="0" w:color="000000"/>
            </w:tcBorders>
          </w:tcPr>
          <w:p w14:paraId="5AD612EF" w14:textId="086F3E61" w:rsidR="00532351" w:rsidRPr="00BB1177" w:rsidDel="00A308EC" w:rsidRDefault="00532351" w:rsidP="000A1F09">
            <w:pPr>
              <w:pStyle w:val="TAL"/>
              <w:rPr>
                <w:del w:id="486" w:author="DANISH EHSAN HASHMI/System &amp; Security Standards /SRI-Bangalore/Staff Engineer/Samsung Electronics" w:date="2022-08-19T16:48:00Z"/>
              </w:rPr>
            </w:pPr>
            <w:del w:id="487" w:author="DANISH EHSAN HASHMI/System &amp; Security Standards /SRI-Bangalore/Staff Engineer/Samsung Electronics" w:date="2022-08-19T16:48:00Z">
              <w:r w:rsidDel="00A308EC">
                <w:rPr>
                  <w:lang w:val="fr-FR"/>
                </w:rPr>
                <w:delText>Extended rejected NSSAI</w:delText>
              </w:r>
            </w:del>
          </w:p>
        </w:tc>
        <w:tc>
          <w:tcPr>
            <w:tcW w:w="3120" w:type="dxa"/>
            <w:tcBorders>
              <w:top w:val="single" w:sz="6" w:space="0" w:color="000000"/>
              <w:left w:val="single" w:sz="6" w:space="0" w:color="000000"/>
              <w:bottom w:val="single" w:sz="6" w:space="0" w:color="000000"/>
              <w:right w:val="single" w:sz="6" w:space="0" w:color="000000"/>
            </w:tcBorders>
          </w:tcPr>
          <w:p w14:paraId="61A13928" w14:textId="03BED960" w:rsidR="00532351" w:rsidDel="00A308EC" w:rsidRDefault="00532351" w:rsidP="000A1F09">
            <w:pPr>
              <w:pStyle w:val="TAL"/>
              <w:rPr>
                <w:del w:id="488" w:author="DANISH EHSAN HASHMI/System &amp; Security Standards /SRI-Bangalore/Staff Engineer/Samsung Electronics" w:date="2022-08-19T16:48:00Z"/>
                <w:lang w:val="fr-FR"/>
              </w:rPr>
            </w:pPr>
            <w:del w:id="489" w:author="DANISH EHSAN HASHMI/System &amp; Security Standards /SRI-Bangalore/Staff Engineer/Samsung Electronics" w:date="2022-08-19T16:48:00Z">
              <w:r w:rsidDel="00A308EC">
                <w:rPr>
                  <w:lang w:val="fr-FR"/>
                </w:rPr>
                <w:delText>Extended rejected NSSAI</w:delText>
              </w:r>
            </w:del>
          </w:p>
          <w:p w14:paraId="011AA7AD" w14:textId="39AF916F" w:rsidR="00532351" w:rsidRPr="00BB1177" w:rsidDel="00A308EC" w:rsidRDefault="00532351" w:rsidP="000A1F09">
            <w:pPr>
              <w:pStyle w:val="TAL"/>
              <w:rPr>
                <w:del w:id="490" w:author="DANISH EHSAN HASHMI/System &amp; Security Standards /SRI-Bangalore/Staff Engineer/Samsung Electronics" w:date="2022-08-19T16:48:00Z"/>
              </w:rPr>
            </w:pPr>
            <w:del w:id="491" w:author="DANISH EHSAN HASHMI/System &amp; Security Standards /SRI-Bangalore/Staff Engineer/Samsung Electronics" w:date="2022-08-19T16:48:00Z">
              <w:r w:rsidDel="00A308EC">
                <w:rPr>
                  <w:lang w:val="fr-FR"/>
                </w:rPr>
                <w:delText>9.11.3.75</w:delText>
              </w:r>
            </w:del>
          </w:p>
        </w:tc>
        <w:tc>
          <w:tcPr>
            <w:tcW w:w="1134" w:type="dxa"/>
            <w:tcBorders>
              <w:top w:val="single" w:sz="6" w:space="0" w:color="000000"/>
              <w:left w:val="single" w:sz="6" w:space="0" w:color="000000"/>
              <w:bottom w:val="single" w:sz="6" w:space="0" w:color="000000"/>
              <w:right w:val="single" w:sz="6" w:space="0" w:color="000000"/>
            </w:tcBorders>
          </w:tcPr>
          <w:p w14:paraId="769F39CA" w14:textId="6BDAD027" w:rsidR="00532351" w:rsidDel="00A308EC" w:rsidRDefault="00532351" w:rsidP="000A1F09">
            <w:pPr>
              <w:pStyle w:val="TAC"/>
              <w:rPr>
                <w:del w:id="492" w:author="DANISH EHSAN HASHMI/System &amp; Security Standards /SRI-Bangalore/Staff Engineer/Samsung Electronics" w:date="2022-08-19T16:48:00Z"/>
              </w:rPr>
            </w:pPr>
            <w:del w:id="493" w:author="DANISH EHSAN HASHMI/System &amp; Security Standards /SRI-Bangalore/Staff Engineer/Samsung Electronics" w:date="2022-08-19T16:48:00Z">
              <w:r w:rsidDel="00A308EC">
                <w:rPr>
                  <w:lang w:val="fr-FR"/>
                </w:rPr>
                <w:delText>O</w:delText>
              </w:r>
            </w:del>
          </w:p>
        </w:tc>
        <w:tc>
          <w:tcPr>
            <w:tcW w:w="851" w:type="dxa"/>
            <w:tcBorders>
              <w:top w:val="single" w:sz="6" w:space="0" w:color="000000"/>
              <w:left w:val="single" w:sz="6" w:space="0" w:color="000000"/>
              <w:bottom w:val="single" w:sz="6" w:space="0" w:color="000000"/>
              <w:right w:val="single" w:sz="6" w:space="0" w:color="000000"/>
            </w:tcBorders>
          </w:tcPr>
          <w:p w14:paraId="5578DF16" w14:textId="26416331" w:rsidR="00532351" w:rsidDel="00A308EC" w:rsidRDefault="00532351" w:rsidP="000A1F09">
            <w:pPr>
              <w:pStyle w:val="TAC"/>
              <w:rPr>
                <w:del w:id="494" w:author="DANISH EHSAN HASHMI/System &amp; Security Standards /SRI-Bangalore/Staff Engineer/Samsung Electronics" w:date="2022-08-19T16:48:00Z"/>
              </w:rPr>
            </w:pPr>
            <w:del w:id="495" w:author="DANISH EHSAN HASHMI/System &amp; Security Standards /SRI-Bangalore/Staff Engineer/Samsung Electronics" w:date="2022-08-19T16:48:00Z">
              <w:r w:rsidDel="00A308EC">
                <w:rPr>
                  <w:lang w:val="fr-FR"/>
                </w:rPr>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1913392B" w14:textId="1CAD9312" w:rsidR="00532351" w:rsidDel="00A308EC" w:rsidRDefault="00532351" w:rsidP="000A1F09">
            <w:pPr>
              <w:pStyle w:val="TAC"/>
              <w:rPr>
                <w:del w:id="496" w:author="DANISH EHSAN HASHMI/System &amp; Security Standards /SRI-Bangalore/Staff Engineer/Samsung Electronics" w:date="2022-08-19T16:48:00Z"/>
              </w:rPr>
            </w:pPr>
            <w:del w:id="497" w:author="DANISH EHSAN HASHMI/System &amp; Security Standards /SRI-Bangalore/Staff Engineer/Samsung Electronics" w:date="2022-08-19T16:48:00Z">
              <w:r w:rsidDel="00A308EC">
                <w:rPr>
                  <w:lang w:val="fr-FR"/>
                </w:rPr>
                <w:delText>5-90</w:delText>
              </w:r>
            </w:del>
          </w:p>
        </w:tc>
      </w:tr>
      <w:tr w:rsidR="00532351" w:rsidRPr="005F7EB0" w:rsidDel="00A308EC" w14:paraId="23D09C10" w14:textId="02CB3E4E" w:rsidTr="000A1F09">
        <w:trPr>
          <w:cantSplit/>
          <w:jc w:val="center"/>
          <w:del w:id="498"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32E60947" w14:textId="51409CFC" w:rsidR="00532351" w:rsidDel="00A308EC" w:rsidRDefault="00532351" w:rsidP="000A1F09">
            <w:pPr>
              <w:pStyle w:val="TAL"/>
              <w:rPr>
                <w:del w:id="499" w:author="DANISH EHSAN HASHMI/System &amp; Security Standards /SRI-Bangalore/Staff Engineer/Samsung Electronics" w:date="2022-08-19T16:48:00Z"/>
                <w:lang w:val="cs-CZ"/>
              </w:rPr>
            </w:pPr>
            <w:del w:id="500" w:author="DANISH EHSAN HASHMI/System &amp; Security Standards /SRI-Bangalore/Staff Engineer/Samsung Electronics" w:date="2022-08-19T16:48:00Z">
              <w:r w:rsidDel="00A308EC">
                <w:rPr>
                  <w:lang w:val="cs-CZ"/>
                </w:rPr>
                <w:delText>72</w:delText>
              </w:r>
            </w:del>
          </w:p>
        </w:tc>
        <w:tc>
          <w:tcPr>
            <w:tcW w:w="2837" w:type="dxa"/>
            <w:tcBorders>
              <w:top w:val="single" w:sz="6" w:space="0" w:color="000000"/>
              <w:left w:val="single" w:sz="6" w:space="0" w:color="000000"/>
              <w:bottom w:val="single" w:sz="6" w:space="0" w:color="000000"/>
              <w:right w:val="single" w:sz="6" w:space="0" w:color="000000"/>
            </w:tcBorders>
          </w:tcPr>
          <w:p w14:paraId="3DFEBBF7" w14:textId="6199794F" w:rsidR="00532351" w:rsidDel="00A308EC" w:rsidRDefault="00532351" w:rsidP="000A1F09">
            <w:pPr>
              <w:pStyle w:val="TAL"/>
              <w:rPr>
                <w:del w:id="501" w:author="DANISH EHSAN HASHMI/System &amp; Security Standards /SRI-Bangalore/Staff Engineer/Samsung Electronics" w:date="2022-08-19T16:48:00Z"/>
                <w:lang w:val="fr-FR"/>
              </w:rPr>
            </w:pPr>
            <w:del w:id="502" w:author="DANISH EHSAN HASHMI/System &amp; Security Standards /SRI-Bangalore/Staff Engineer/Samsung Electronics" w:date="2022-08-19T16:48:00Z">
              <w:r w:rsidDel="00A308EC">
                <w:delText>Service-level-AA container</w:delText>
              </w:r>
            </w:del>
          </w:p>
        </w:tc>
        <w:tc>
          <w:tcPr>
            <w:tcW w:w="3120" w:type="dxa"/>
            <w:tcBorders>
              <w:top w:val="single" w:sz="6" w:space="0" w:color="000000"/>
              <w:left w:val="single" w:sz="6" w:space="0" w:color="000000"/>
              <w:bottom w:val="single" w:sz="6" w:space="0" w:color="000000"/>
              <w:right w:val="single" w:sz="6" w:space="0" w:color="000000"/>
            </w:tcBorders>
          </w:tcPr>
          <w:p w14:paraId="707DBE08" w14:textId="57054EA9" w:rsidR="00532351" w:rsidDel="00A308EC" w:rsidRDefault="00532351" w:rsidP="000A1F09">
            <w:pPr>
              <w:pStyle w:val="TAL"/>
              <w:rPr>
                <w:del w:id="503" w:author="DANISH EHSAN HASHMI/System &amp; Security Standards /SRI-Bangalore/Staff Engineer/Samsung Electronics" w:date="2022-08-19T16:48:00Z"/>
              </w:rPr>
            </w:pPr>
            <w:del w:id="504" w:author="DANISH EHSAN HASHMI/System &amp; Security Standards /SRI-Bangalore/Staff Engineer/Samsung Electronics" w:date="2022-08-19T16:48:00Z">
              <w:r w:rsidDel="00A308EC">
                <w:delText>Service-level-AA container</w:delText>
              </w:r>
            </w:del>
          </w:p>
          <w:p w14:paraId="22F027CD" w14:textId="15FFFCD4" w:rsidR="00532351" w:rsidDel="00A308EC" w:rsidRDefault="00532351" w:rsidP="000A1F09">
            <w:pPr>
              <w:pStyle w:val="TAL"/>
              <w:rPr>
                <w:del w:id="505" w:author="DANISH EHSAN HASHMI/System &amp; Security Standards /SRI-Bangalore/Staff Engineer/Samsung Electronics" w:date="2022-08-19T16:48:00Z"/>
                <w:lang w:val="fr-FR"/>
              </w:rPr>
            </w:pPr>
            <w:del w:id="506" w:author="DANISH EHSAN HASHMI/System &amp; Security Standards /SRI-Bangalore/Staff Engineer/Samsung Electronics" w:date="2022-08-19T16:48:00Z">
              <w:r w:rsidDel="00A308EC">
                <w:delText>9.11.2.10</w:delText>
              </w:r>
            </w:del>
          </w:p>
        </w:tc>
        <w:tc>
          <w:tcPr>
            <w:tcW w:w="1134" w:type="dxa"/>
            <w:tcBorders>
              <w:top w:val="single" w:sz="6" w:space="0" w:color="000000"/>
              <w:left w:val="single" w:sz="6" w:space="0" w:color="000000"/>
              <w:bottom w:val="single" w:sz="6" w:space="0" w:color="000000"/>
              <w:right w:val="single" w:sz="6" w:space="0" w:color="000000"/>
            </w:tcBorders>
          </w:tcPr>
          <w:p w14:paraId="7233B6B7" w14:textId="5D6A9890" w:rsidR="00532351" w:rsidDel="00A308EC" w:rsidRDefault="00532351" w:rsidP="000A1F09">
            <w:pPr>
              <w:pStyle w:val="TAC"/>
              <w:rPr>
                <w:del w:id="507" w:author="DANISH EHSAN HASHMI/System &amp; Security Standards /SRI-Bangalore/Staff Engineer/Samsung Electronics" w:date="2022-08-19T16:48:00Z"/>
                <w:lang w:val="fr-FR"/>
              </w:rPr>
            </w:pPr>
            <w:del w:id="508"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44F5831D" w14:textId="087129AF" w:rsidR="00532351" w:rsidDel="00A308EC" w:rsidRDefault="00532351" w:rsidP="000A1F09">
            <w:pPr>
              <w:pStyle w:val="TAC"/>
              <w:rPr>
                <w:del w:id="509" w:author="DANISH EHSAN HASHMI/System &amp; Security Standards /SRI-Bangalore/Staff Engineer/Samsung Electronics" w:date="2022-08-19T16:48:00Z"/>
                <w:lang w:val="fr-FR"/>
              </w:rPr>
            </w:pPr>
            <w:del w:id="510" w:author="DANISH EHSAN HASHMI/System &amp; Security Standards /SRI-Bangalore/Staff Engineer/Samsung Electronics" w:date="2022-08-19T16:48:00Z">
              <w:r w:rsidDel="00A308EC">
                <w:delText>TLV-E</w:delText>
              </w:r>
            </w:del>
          </w:p>
        </w:tc>
        <w:tc>
          <w:tcPr>
            <w:tcW w:w="850" w:type="dxa"/>
            <w:tcBorders>
              <w:top w:val="single" w:sz="6" w:space="0" w:color="000000"/>
              <w:left w:val="single" w:sz="6" w:space="0" w:color="000000"/>
              <w:bottom w:val="single" w:sz="6" w:space="0" w:color="000000"/>
              <w:right w:val="single" w:sz="6" w:space="0" w:color="000000"/>
            </w:tcBorders>
          </w:tcPr>
          <w:p w14:paraId="19B3DA76" w14:textId="02794EA8" w:rsidR="00532351" w:rsidDel="00A308EC" w:rsidRDefault="00532351" w:rsidP="000A1F09">
            <w:pPr>
              <w:pStyle w:val="TAC"/>
              <w:rPr>
                <w:del w:id="511" w:author="DANISH EHSAN HASHMI/System &amp; Security Standards /SRI-Bangalore/Staff Engineer/Samsung Electronics" w:date="2022-08-19T16:48:00Z"/>
                <w:lang w:val="fr-FR"/>
              </w:rPr>
            </w:pPr>
            <w:del w:id="512" w:author="DANISH EHSAN HASHMI/System &amp; Security Standards /SRI-Bangalore/Staff Engineer/Samsung Electronics" w:date="2022-08-19T16:48:00Z">
              <w:r w:rsidDel="00A308EC">
                <w:delText>6-n</w:delText>
              </w:r>
            </w:del>
          </w:p>
        </w:tc>
      </w:tr>
      <w:tr w:rsidR="00532351" w:rsidRPr="005F7EB0" w:rsidDel="00A308EC" w14:paraId="67A40EB4" w14:textId="738A3F5D" w:rsidTr="000A1F09">
        <w:trPr>
          <w:cantSplit/>
          <w:jc w:val="center"/>
          <w:del w:id="513"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4FFD853" w14:textId="10396E93" w:rsidR="00532351" w:rsidDel="00A308EC" w:rsidRDefault="00532351" w:rsidP="000A1F09">
            <w:pPr>
              <w:pStyle w:val="TAL"/>
              <w:rPr>
                <w:del w:id="514" w:author="DANISH EHSAN HASHMI/System &amp; Security Standards /SRI-Bangalore/Staff Engineer/Samsung Electronics" w:date="2022-08-19T16:48:00Z"/>
                <w:lang w:val="cs-CZ"/>
              </w:rPr>
            </w:pPr>
            <w:bookmarkStart w:id="515" w:name="_Hlk98751951"/>
            <w:del w:id="516" w:author="DANISH EHSAN HASHMI/System &amp; Security Standards /SRI-Bangalore/Staff Engineer/Samsung Electronics" w:date="2022-08-19T16:48:00Z">
              <w:r w:rsidDel="00A308EC">
                <w:delText>70</w:delText>
              </w:r>
            </w:del>
          </w:p>
        </w:tc>
        <w:tc>
          <w:tcPr>
            <w:tcW w:w="2837" w:type="dxa"/>
            <w:tcBorders>
              <w:top w:val="single" w:sz="6" w:space="0" w:color="000000"/>
              <w:left w:val="single" w:sz="6" w:space="0" w:color="000000"/>
              <w:bottom w:val="single" w:sz="6" w:space="0" w:color="000000"/>
              <w:right w:val="single" w:sz="6" w:space="0" w:color="000000"/>
            </w:tcBorders>
          </w:tcPr>
          <w:p w14:paraId="361A98B5" w14:textId="554DA70B" w:rsidR="00532351" w:rsidDel="00A308EC" w:rsidRDefault="00532351" w:rsidP="000A1F09">
            <w:pPr>
              <w:pStyle w:val="TAL"/>
              <w:rPr>
                <w:del w:id="517" w:author="DANISH EHSAN HASHMI/System &amp; Security Standards /SRI-Bangalore/Staff Engineer/Samsung Electronics" w:date="2022-08-19T16:48:00Z"/>
              </w:rPr>
            </w:pPr>
            <w:del w:id="518" w:author="DANISH EHSAN HASHMI/System &amp; Security Standards /SRI-Bangalore/Staff Engineer/Samsung Electronics" w:date="2022-08-19T16:48:00Z">
              <w:r w:rsidRPr="00EC66BC" w:rsidDel="00A308EC">
                <w:delText>NSSRG information</w:delText>
              </w:r>
            </w:del>
          </w:p>
        </w:tc>
        <w:tc>
          <w:tcPr>
            <w:tcW w:w="3120" w:type="dxa"/>
            <w:tcBorders>
              <w:top w:val="single" w:sz="6" w:space="0" w:color="000000"/>
              <w:left w:val="single" w:sz="6" w:space="0" w:color="000000"/>
              <w:bottom w:val="single" w:sz="6" w:space="0" w:color="000000"/>
              <w:right w:val="single" w:sz="6" w:space="0" w:color="000000"/>
            </w:tcBorders>
          </w:tcPr>
          <w:p w14:paraId="35612634" w14:textId="01C6F4CB" w:rsidR="00532351" w:rsidRPr="00EC66BC" w:rsidDel="00A308EC" w:rsidRDefault="00532351" w:rsidP="000A1F09">
            <w:pPr>
              <w:pStyle w:val="TAL"/>
              <w:rPr>
                <w:del w:id="519" w:author="DANISH EHSAN HASHMI/System &amp; Security Standards /SRI-Bangalore/Staff Engineer/Samsung Electronics" w:date="2022-08-19T16:48:00Z"/>
              </w:rPr>
            </w:pPr>
            <w:del w:id="520" w:author="DANISH EHSAN HASHMI/System &amp; Security Standards /SRI-Bangalore/Staff Engineer/Samsung Electronics" w:date="2022-08-19T16:48:00Z">
              <w:r w:rsidRPr="00EC66BC" w:rsidDel="00A308EC">
                <w:delText>NSSRG information</w:delText>
              </w:r>
            </w:del>
          </w:p>
          <w:p w14:paraId="6B03798C" w14:textId="051C4DA8" w:rsidR="00532351" w:rsidDel="00A308EC" w:rsidRDefault="00532351" w:rsidP="000A1F09">
            <w:pPr>
              <w:pStyle w:val="TAL"/>
              <w:rPr>
                <w:del w:id="521" w:author="DANISH EHSAN HASHMI/System &amp; Security Standards /SRI-Bangalore/Staff Engineer/Samsung Electronics" w:date="2022-08-19T16:48:00Z"/>
              </w:rPr>
            </w:pPr>
            <w:del w:id="522" w:author="DANISH EHSAN HASHMI/System &amp; Security Standards /SRI-Bangalore/Staff Engineer/Samsung Electronics" w:date="2022-08-19T16:48:00Z">
              <w:r w:rsidRPr="00EC66BC" w:rsidDel="00A308EC">
                <w:delText>9.11.</w:delText>
              </w:r>
              <w:r w:rsidDel="00A308EC">
                <w:delText>3</w:delText>
              </w:r>
              <w:r w:rsidRPr="00EC66BC" w:rsidDel="00A308EC">
                <w:delText>.</w:delText>
              </w:r>
              <w:r w:rsidDel="00A308EC">
                <w:delText>82</w:delText>
              </w:r>
            </w:del>
          </w:p>
        </w:tc>
        <w:tc>
          <w:tcPr>
            <w:tcW w:w="1134" w:type="dxa"/>
            <w:tcBorders>
              <w:top w:val="single" w:sz="6" w:space="0" w:color="000000"/>
              <w:left w:val="single" w:sz="6" w:space="0" w:color="000000"/>
              <w:bottom w:val="single" w:sz="6" w:space="0" w:color="000000"/>
              <w:right w:val="single" w:sz="6" w:space="0" w:color="000000"/>
            </w:tcBorders>
          </w:tcPr>
          <w:p w14:paraId="7F5AD5D5" w14:textId="73D20F46" w:rsidR="00532351" w:rsidDel="00A308EC" w:rsidRDefault="00532351" w:rsidP="000A1F09">
            <w:pPr>
              <w:pStyle w:val="TAC"/>
              <w:rPr>
                <w:del w:id="523" w:author="DANISH EHSAN HASHMI/System &amp; Security Standards /SRI-Bangalore/Staff Engineer/Samsung Electronics" w:date="2022-08-19T16:48:00Z"/>
              </w:rPr>
            </w:pPr>
            <w:del w:id="524" w:author="DANISH EHSAN HASHMI/System &amp; Security Standards /SRI-Bangalore/Staff Engineer/Samsung Electronics" w:date="2022-08-19T16:48:00Z">
              <w:r w:rsidRPr="00EC66BC"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5ACA54D2" w14:textId="1D1034D7" w:rsidR="00532351" w:rsidDel="00A308EC" w:rsidRDefault="00532351" w:rsidP="000A1F09">
            <w:pPr>
              <w:pStyle w:val="TAC"/>
              <w:rPr>
                <w:del w:id="525" w:author="DANISH EHSAN HASHMI/System &amp; Security Standards /SRI-Bangalore/Staff Engineer/Samsung Electronics" w:date="2022-08-19T16:48:00Z"/>
              </w:rPr>
            </w:pPr>
            <w:del w:id="526" w:author="DANISH EHSAN HASHMI/System &amp; Security Standards /SRI-Bangalore/Staff Engineer/Samsung Electronics" w:date="2022-08-19T16:48:00Z">
              <w:r w:rsidRPr="00EC66BC" w:rsidDel="00A308EC">
                <w:delText>TLV</w:delText>
              </w:r>
              <w:r w:rsidDel="00A308EC">
                <w:delText>-E</w:delText>
              </w:r>
            </w:del>
          </w:p>
        </w:tc>
        <w:tc>
          <w:tcPr>
            <w:tcW w:w="850" w:type="dxa"/>
            <w:tcBorders>
              <w:top w:val="single" w:sz="6" w:space="0" w:color="000000"/>
              <w:left w:val="single" w:sz="6" w:space="0" w:color="000000"/>
              <w:bottom w:val="single" w:sz="6" w:space="0" w:color="000000"/>
              <w:right w:val="single" w:sz="6" w:space="0" w:color="000000"/>
            </w:tcBorders>
          </w:tcPr>
          <w:p w14:paraId="1F24F3A7" w14:textId="3A874C63" w:rsidR="00532351" w:rsidDel="00A308EC" w:rsidRDefault="00532351" w:rsidP="000A1F09">
            <w:pPr>
              <w:pStyle w:val="TAC"/>
              <w:rPr>
                <w:del w:id="527" w:author="DANISH EHSAN HASHMI/System &amp; Security Standards /SRI-Bangalore/Staff Engineer/Samsung Electronics" w:date="2022-08-19T16:48:00Z"/>
              </w:rPr>
            </w:pPr>
            <w:del w:id="528" w:author="DANISH EHSAN HASHMI/System &amp; Security Standards /SRI-Bangalore/Staff Engineer/Samsung Electronics" w:date="2022-08-19T16:48:00Z">
              <w:r w:rsidDel="00A308EC">
                <w:delText>7-65538</w:delText>
              </w:r>
            </w:del>
          </w:p>
        </w:tc>
      </w:tr>
      <w:bookmarkEnd w:id="515"/>
      <w:tr w:rsidR="00532351" w:rsidRPr="005F7EB0" w:rsidDel="00A308EC" w14:paraId="17B22E1B" w14:textId="524674F1" w:rsidTr="000A1F09">
        <w:trPr>
          <w:cantSplit/>
          <w:jc w:val="center"/>
          <w:del w:id="529"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1BD502B5" w14:textId="45C4083F" w:rsidR="00532351" w:rsidRPr="00EC66BC" w:rsidDel="00A308EC" w:rsidRDefault="00532351" w:rsidP="000A1F09">
            <w:pPr>
              <w:pStyle w:val="TAL"/>
              <w:rPr>
                <w:del w:id="530" w:author="DANISH EHSAN HASHMI/System &amp; Security Standards /SRI-Bangalore/Staff Engineer/Samsung Electronics" w:date="2022-08-19T16:48:00Z"/>
              </w:rPr>
            </w:pPr>
            <w:del w:id="531" w:author="DANISH EHSAN HASHMI/System &amp; Security Standards /SRI-Bangalore/Staff Engineer/Samsung Electronics" w:date="2022-08-19T16:48:00Z">
              <w:r w:rsidDel="00A308EC">
                <w:lastRenderedPageBreak/>
                <w:delText>14</w:delText>
              </w:r>
            </w:del>
          </w:p>
        </w:tc>
        <w:tc>
          <w:tcPr>
            <w:tcW w:w="2837" w:type="dxa"/>
            <w:tcBorders>
              <w:top w:val="single" w:sz="6" w:space="0" w:color="000000"/>
              <w:left w:val="single" w:sz="6" w:space="0" w:color="000000"/>
              <w:bottom w:val="single" w:sz="6" w:space="0" w:color="000000"/>
              <w:right w:val="single" w:sz="6" w:space="0" w:color="000000"/>
            </w:tcBorders>
          </w:tcPr>
          <w:p w14:paraId="55D5A222" w14:textId="3A82D612" w:rsidR="00532351" w:rsidRPr="00EC66BC" w:rsidDel="00A308EC" w:rsidRDefault="00532351" w:rsidP="000A1F09">
            <w:pPr>
              <w:pStyle w:val="TAL"/>
              <w:rPr>
                <w:del w:id="532" w:author="DANISH EHSAN HASHMI/System &amp; Security Standards /SRI-Bangalore/Staff Engineer/Samsung Electronics" w:date="2022-08-19T16:48:00Z"/>
              </w:rPr>
            </w:pPr>
            <w:del w:id="533" w:author="DANISH EHSAN HASHMI/System &amp; Security Standards /SRI-Bangalore/Staff Engineer/Samsung Electronics" w:date="2022-08-19T16:48:00Z">
              <w:r w:rsidDel="00A308EC">
                <w:delText>Disaster roaming wait range</w:delText>
              </w:r>
            </w:del>
          </w:p>
        </w:tc>
        <w:tc>
          <w:tcPr>
            <w:tcW w:w="3120" w:type="dxa"/>
            <w:tcBorders>
              <w:top w:val="single" w:sz="6" w:space="0" w:color="000000"/>
              <w:left w:val="single" w:sz="6" w:space="0" w:color="000000"/>
              <w:bottom w:val="single" w:sz="6" w:space="0" w:color="000000"/>
              <w:right w:val="single" w:sz="6" w:space="0" w:color="000000"/>
            </w:tcBorders>
          </w:tcPr>
          <w:p w14:paraId="7FB9DE05" w14:textId="6F7B1157" w:rsidR="00532351" w:rsidDel="00A308EC" w:rsidRDefault="00532351" w:rsidP="000A1F09">
            <w:pPr>
              <w:pStyle w:val="TAL"/>
              <w:rPr>
                <w:del w:id="534" w:author="DANISH EHSAN HASHMI/System &amp; Security Standards /SRI-Bangalore/Staff Engineer/Samsung Electronics" w:date="2022-08-19T16:48:00Z"/>
              </w:rPr>
            </w:pPr>
            <w:del w:id="535" w:author="DANISH EHSAN HASHMI/System &amp; Security Standards /SRI-Bangalore/Staff Engineer/Samsung Electronics" w:date="2022-08-19T16:48:00Z">
              <w:r w:rsidDel="00A308EC">
                <w:delText>Registration wait range</w:delText>
              </w:r>
            </w:del>
          </w:p>
          <w:p w14:paraId="188766B2" w14:textId="62EAF788" w:rsidR="00532351" w:rsidRPr="00EC66BC" w:rsidDel="00A308EC" w:rsidRDefault="00532351" w:rsidP="000A1F09">
            <w:pPr>
              <w:pStyle w:val="TAL"/>
              <w:rPr>
                <w:del w:id="536" w:author="DANISH EHSAN HASHMI/System &amp; Security Standards /SRI-Bangalore/Staff Engineer/Samsung Electronics" w:date="2022-08-19T16:48:00Z"/>
              </w:rPr>
            </w:pPr>
            <w:del w:id="537" w:author="DANISH EHSAN HASHMI/System &amp; Security Standards /SRI-Bangalore/Staff Engineer/Samsung Electronics" w:date="2022-08-19T16:48:00Z">
              <w:r w:rsidDel="00A308EC">
                <w:delText>9.11.3.84</w:delText>
              </w:r>
            </w:del>
          </w:p>
        </w:tc>
        <w:tc>
          <w:tcPr>
            <w:tcW w:w="1134" w:type="dxa"/>
            <w:tcBorders>
              <w:top w:val="single" w:sz="6" w:space="0" w:color="000000"/>
              <w:left w:val="single" w:sz="6" w:space="0" w:color="000000"/>
              <w:bottom w:val="single" w:sz="6" w:space="0" w:color="000000"/>
              <w:right w:val="single" w:sz="6" w:space="0" w:color="000000"/>
            </w:tcBorders>
          </w:tcPr>
          <w:p w14:paraId="1D7B7E54" w14:textId="52962B7A" w:rsidR="00532351" w:rsidRPr="00EC66BC" w:rsidDel="00A308EC" w:rsidRDefault="00532351" w:rsidP="000A1F09">
            <w:pPr>
              <w:pStyle w:val="TAC"/>
              <w:rPr>
                <w:del w:id="538" w:author="DANISH EHSAN HASHMI/System &amp; Security Standards /SRI-Bangalore/Staff Engineer/Samsung Electronics" w:date="2022-08-19T16:48:00Z"/>
              </w:rPr>
            </w:pPr>
            <w:del w:id="539"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5AA10D1" w14:textId="61D833C0" w:rsidR="00532351" w:rsidRPr="00EC66BC" w:rsidDel="00A308EC" w:rsidRDefault="00532351" w:rsidP="000A1F09">
            <w:pPr>
              <w:pStyle w:val="TAC"/>
              <w:rPr>
                <w:del w:id="540" w:author="DANISH EHSAN HASHMI/System &amp; Security Standards /SRI-Bangalore/Staff Engineer/Samsung Electronics" w:date="2022-08-19T16:48:00Z"/>
              </w:rPr>
            </w:pPr>
            <w:del w:id="541" w:author="DANISH EHSAN HASHMI/System &amp; Security Standards /SRI-Bangalore/Staff Engineer/Samsung Electronics" w:date="2022-08-19T16:48:00Z">
              <w:r w:rsidRPr="0058712B"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0853F387" w14:textId="277F1B49" w:rsidR="00532351" w:rsidRPr="00EC66BC" w:rsidDel="00A308EC" w:rsidRDefault="00532351" w:rsidP="000A1F09">
            <w:pPr>
              <w:pStyle w:val="TAC"/>
              <w:rPr>
                <w:del w:id="542" w:author="DANISH EHSAN HASHMI/System &amp; Security Standards /SRI-Bangalore/Staff Engineer/Samsung Electronics" w:date="2022-08-19T16:48:00Z"/>
              </w:rPr>
            </w:pPr>
            <w:del w:id="543" w:author="DANISH EHSAN HASHMI/System &amp; Security Standards /SRI-Bangalore/Staff Engineer/Samsung Electronics" w:date="2022-08-19T16:48:00Z">
              <w:r w:rsidDel="00A308EC">
                <w:delText>4</w:delText>
              </w:r>
            </w:del>
          </w:p>
        </w:tc>
      </w:tr>
      <w:tr w:rsidR="00532351" w:rsidRPr="005F7EB0" w:rsidDel="00A308EC" w14:paraId="7C96C728" w14:textId="1CA79460" w:rsidTr="000A1F09">
        <w:trPr>
          <w:cantSplit/>
          <w:jc w:val="center"/>
          <w:del w:id="544"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299F6DCB" w14:textId="6C72DB3E" w:rsidR="00532351" w:rsidRPr="00EC66BC" w:rsidDel="00A308EC" w:rsidRDefault="00532351" w:rsidP="000A1F09">
            <w:pPr>
              <w:pStyle w:val="TAL"/>
              <w:rPr>
                <w:del w:id="545" w:author="DANISH EHSAN HASHMI/System &amp; Security Standards /SRI-Bangalore/Staff Engineer/Samsung Electronics" w:date="2022-08-19T16:48:00Z"/>
              </w:rPr>
            </w:pPr>
            <w:del w:id="546" w:author="DANISH EHSAN HASHMI/System &amp; Security Standards /SRI-Bangalore/Staff Engineer/Samsung Electronics" w:date="2022-08-19T16:48:00Z">
              <w:r w:rsidDel="00A308EC">
                <w:delText>2C</w:delText>
              </w:r>
            </w:del>
          </w:p>
        </w:tc>
        <w:tc>
          <w:tcPr>
            <w:tcW w:w="2837" w:type="dxa"/>
            <w:tcBorders>
              <w:top w:val="single" w:sz="6" w:space="0" w:color="000000"/>
              <w:left w:val="single" w:sz="6" w:space="0" w:color="000000"/>
              <w:bottom w:val="single" w:sz="6" w:space="0" w:color="000000"/>
              <w:right w:val="single" w:sz="6" w:space="0" w:color="000000"/>
            </w:tcBorders>
          </w:tcPr>
          <w:p w14:paraId="6443D01F" w14:textId="17D5896C" w:rsidR="00532351" w:rsidRPr="00EC66BC" w:rsidDel="00A308EC" w:rsidRDefault="00532351" w:rsidP="000A1F09">
            <w:pPr>
              <w:pStyle w:val="TAL"/>
              <w:rPr>
                <w:del w:id="547" w:author="DANISH EHSAN HASHMI/System &amp; Security Standards /SRI-Bangalore/Staff Engineer/Samsung Electronics" w:date="2022-08-19T16:48:00Z"/>
              </w:rPr>
            </w:pPr>
            <w:del w:id="548" w:author="DANISH EHSAN HASHMI/System &amp; Security Standards /SRI-Bangalore/Staff Engineer/Samsung Electronics" w:date="2022-08-19T16:48:00Z">
              <w:r w:rsidDel="00A308EC">
                <w:delText>Disaster return wait range</w:delText>
              </w:r>
            </w:del>
          </w:p>
        </w:tc>
        <w:tc>
          <w:tcPr>
            <w:tcW w:w="3120" w:type="dxa"/>
            <w:tcBorders>
              <w:top w:val="single" w:sz="6" w:space="0" w:color="000000"/>
              <w:left w:val="single" w:sz="6" w:space="0" w:color="000000"/>
              <w:bottom w:val="single" w:sz="6" w:space="0" w:color="000000"/>
              <w:right w:val="single" w:sz="6" w:space="0" w:color="000000"/>
            </w:tcBorders>
          </w:tcPr>
          <w:p w14:paraId="18942B20" w14:textId="564CB142" w:rsidR="00532351" w:rsidDel="00A308EC" w:rsidRDefault="00532351" w:rsidP="000A1F09">
            <w:pPr>
              <w:pStyle w:val="TAL"/>
              <w:rPr>
                <w:del w:id="549" w:author="DANISH EHSAN HASHMI/System &amp; Security Standards /SRI-Bangalore/Staff Engineer/Samsung Electronics" w:date="2022-08-19T16:48:00Z"/>
              </w:rPr>
            </w:pPr>
            <w:del w:id="550" w:author="DANISH EHSAN HASHMI/System &amp; Security Standards /SRI-Bangalore/Staff Engineer/Samsung Electronics" w:date="2022-08-19T16:48:00Z">
              <w:r w:rsidDel="00A308EC">
                <w:delText>Registration wait range</w:delText>
              </w:r>
            </w:del>
          </w:p>
          <w:p w14:paraId="074739C1" w14:textId="41808FAF" w:rsidR="00532351" w:rsidRPr="00EC66BC" w:rsidDel="00A308EC" w:rsidRDefault="00532351" w:rsidP="000A1F09">
            <w:pPr>
              <w:pStyle w:val="TAL"/>
              <w:rPr>
                <w:del w:id="551" w:author="DANISH EHSAN HASHMI/System &amp; Security Standards /SRI-Bangalore/Staff Engineer/Samsung Electronics" w:date="2022-08-19T16:48:00Z"/>
              </w:rPr>
            </w:pPr>
            <w:del w:id="552" w:author="DANISH EHSAN HASHMI/System &amp; Security Standards /SRI-Bangalore/Staff Engineer/Samsung Electronics" w:date="2022-08-19T16:48:00Z">
              <w:r w:rsidDel="00A308EC">
                <w:delText>9.11.3.84</w:delText>
              </w:r>
            </w:del>
          </w:p>
        </w:tc>
        <w:tc>
          <w:tcPr>
            <w:tcW w:w="1134" w:type="dxa"/>
            <w:tcBorders>
              <w:top w:val="single" w:sz="6" w:space="0" w:color="000000"/>
              <w:left w:val="single" w:sz="6" w:space="0" w:color="000000"/>
              <w:bottom w:val="single" w:sz="6" w:space="0" w:color="000000"/>
              <w:right w:val="single" w:sz="6" w:space="0" w:color="000000"/>
            </w:tcBorders>
          </w:tcPr>
          <w:p w14:paraId="527F4D65" w14:textId="4FC049DE" w:rsidR="00532351" w:rsidRPr="00EC66BC" w:rsidDel="00A308EC" w:rsidRDefault="00532351" w:rsidP="000A1F09">
            <w:pPr>
              <w:pStyle w:val="TAC"/>
              <w:rPr>
                <w:del w:id="553" w:author="DANISH EHSAN HASHMI/System &amp; Security Standards /SRI-Bangalore/Staff Engineer/Samsung Electronics" w:date="2022-08-19T16:48:00Z"/>
              </w:rPr>
            </w:pPr>
            <w:del w:id="554"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78C902F0" w14:textId="5D07D188" w:rsidR="00532351" w:rsidRPr="00EC66BC" w:rsidDel="00A308EC" w:rsidRDefault="00532351" w:rsidP="000A1F09">
            <w:pPr>
              <w:pStyle w:val="TAC"/>
              <w:rPr>
                <w:del w:id="555" w:author="DANISH EHSAN HASHMI/System &amp; Security Standards /SRI-Bangalore/Staff Engineer/Samsung Electronics" w:date="2022-08-19T16:48:00Z"/>
              </w:rPr>
            </w:pPr>
            <w:del w:id="556" w:author="DANISH EHSAN HASHMI/System &amp; Security Standards /SRI-Bangalore/Staff Engineer/Samsung Electronics" w:date="2022-08-19T16:48:00Z">
              <w:r w:rsidRPr="0058712B"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5282BCEE" w14:textId="25467FF5" w:rsidR="00532351" w:rsidRPr="00EC66BC" w:rsidDel="00A308EC" w:rsidRDefault="00532351" w:rsidP="000A1F09">
            <w:pPr>
              <w:pStyle w:val="TAC"/>
              <w:rPr>
                <w:del w:id="557" w:author="DANISH EHSAN HASHMI/System &amp; Security Standards /SRI-Bangalore/Staff Engineer/Samsung Electronics" w:date="2022-08-19T16:48:00Z"/>
              </w:rPr>
            </w:pPr>
            <w:del w:id="558" w:author="DANISH EHSAN HASHMI/System &amp; Security Standards /SRI-Bangalore/Staff Engineer/Samsung Electronics" w:date="2022-08-19T16:48:00Z">
              <w:r w:rsidDel="00A308EC">
                <w:delText>4</w:delText>
              </w:r>
            </w:del>
          </w:p>
        </w:tc>
      </w:tr>
      <w:tr w:rsidR="00532351" w:rsidRPr="005F7EB0" w:rsidDel="00A308EC" w14:paraId="2A243984" w14:textId="646E19C1" w:rsidTr="000A1F09">
        <w:trPr>
          <w:cantSplit/>
          <w:jc w:val="center"/>
          <w:del w:id="559"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3F633B6C" w14:textId="1FE97F64" w:rsidR="00532351" w:rsidRPr="00EC66BC" w:rsidDel="00A308EC" w:rsidRDefault="00532351" w:rsidP="000A1F09">
            <w:pPr>
              <w:pStyle w:val="TAL"/>
              <w:rPr>
                <w:del w:id="560" w:author="DANISH EHSAN HASHMI/System &amp; Security Standards /SRI-Bangalore/Staff Engineer/Samsung Electronics" w:date="2022-08-19T16:48:00Z"/>
              </w:rPr>
            </w:pPr>
            <w:del w:id="561" w:author="DANISH EHSAN HASHMI/System &amp; Security Standards /SRI-Bangalore/Staff Engineer/Samsung Electronics" w:date="2022-08-19T16:48:00Z">
              <w:r w:rsidDel="00A308EC">
                <w:delText>13</w:delText>
              </w:r>
            </w:del>
          </w:p>
        </w:tc>
        <w:tc>
          <w:tcPr>
            <w:tcW w:w="2837" w:type="dxa"/>
            <w:tcBorders>
              <w:top w:val="single" w:sz="6" w:space="0" w:color="000000"/>
              <w:left w:val="single" w:sz="6" w:space="0" w:color="000000"/>
              <w:bottom w:val="single" w:sz="6" w:space="0" w:color="000000"/>
              <w:right w:val="single" w:sz="6" w:space="0" w:color="000000"/>
            </w:tcBorders>
          </w:tcPr>
          <w:p w14:paraId="5CEB7BAB" w14:textId="45B8B310" w:rsidR="00532351" w:rsidRPr="00EC66BC" w:rsidDel="00A308EC" w:rsidRDefault="00532351" w:rsidP="000A1F09">
            <w:pPr>
              <w:pStyle w:val="TAL"/>
              <w:rPr>
                <w:del w:id="562" w:author="DANISH EHSAN HASHMI/System &amp; Security Standards /SRI-Bangalore/Staff Engineer/Samsung Electronics" w:date="2022-08-19T16:48:00Z"/>
              </w:rPr>
            </w:pPr>
            <w:del w:id="563" w:author="DANISH EHSAN HASHMI/System &amp; Security Standards /SRI-Bangalore/Staff Engineer/Samsung Electronics" w:date="2022-08-19T16:48:00Z">
              <w:r w:rsidDel="00A308EC">
                <w:delText>List of PLMNs to be used in disaster condition</w:delText>
              </w:r>
            </w:del>
          </w:p>
        </w:tc>
        <w:tc>
          <w:tcPr>
            <w:tcW w:w="3120" w:type="dxa"/>
            <w:tcBorders>
              <w:top w:val="single" w:sz="6" w:space="0" w:color="000000"/>
              <w:left w:val="single" w:sz="6" w:space="0" w:color="000000"/>
              <w:bottom w:val="single" w:sz="6" w:space="0" w:color="000000"/>
              <w:right w:val="single" w:sz="6" w:space="0" w:color="000000"/>
            </w:tcBorders>
          </w:tcPr>
          <w:p w14:paraId="50F43C5E" w14:textId="5B7FD777" w:rsidR="00532351" w:rsidDel="00A308EC" w:rsidRDefault="00532351" w:rsidP="000A1F09">
            <w:pPr>
              <w:pStyle w:val="TAL"/>
              <w:rPr>
                <w:del w:id="564" w:author="DANISH EHSAN HASHMI/System &amp; Security Standards /SRI-Bangalore/Staff Engineer/Samsung Electronics" w:date="2022-08-19T16:48:00Z"/>
              </w:rPr>
            </w:pPr>
            <w:del w:id="565" w:author="DANISH EHSAN HASHMI/System &amp; Security Standards /SRI-Bangalore/Staff Engineer/Samsung Electronics" w:date="2022-08-19T16:48:00Z">
              <w:r w:rsidDel="00A308EC">
                <w:delText>List of PLMNs to be used in disaster condition</w:delText>
              </w:r>
            </w:del>
          </w:p>
          <w:p w14:paraId="44BCB58B" w14:textId="28F01C2F" w:rsidR="00532351" w:rsidRPr="00EC66BC" w:rsidDel="00A308EC" w:rsidRDefault="00532351" w:rsidP="000A1F09">
            <w:pPr>
              <w:pStyle w:val="TAL"/>
              <w:rPr>
                <w:del w:id="566" w:author="DANISH EHSAN HASHMI/System &amp; Security Standards /SRI-Bangalore/Staff Engineer/Samsung Electronics" w:date="2022-08-19T16:48:00Z"/>
              </w:rPr>
            </w:pPr>
            <w:del w:id="567" w:author="DANISH EHSAN HASHMI/System &amp; Security Standards /SRI-Bangalore/Staff Engineer/Samsung Electronics" w:date="2022-08-19T16:48:00Z">
              <w:r w:rsidDel="00A308EC">
                <w:delText>9.11.3.83</w:delText>
              </w:r>
            </w:del>
          </w:p>
        </w:tc>
        <w:tc>
          <w:tcPr>
            <w:tcW w:w="1134" w:type="dxa"/>
            <w:tcBorders>
              <w:top w:val="single" w:sz="6" w:space="0" w:color="000000"/>
              <w:left w:val="single" w:sz="6" w:space="0" w:color="000000"/>
              <w:bottom w:val="single" w:sz="6" w:space="0" w:color="000000"/>
              <w:right w:val="single" w:sz="6" w:space="0" w:color="000000"/>
            </w:tcBorders>
          </w:tcPr>
          <w:p w14:paraId="168D75B5" w14:textId="2D240FDA" w:rsidR="00532351" w:rsidRPr="00EC66BC" w:rsidDel="00A308EC" w:rsidRDefault="00532351" w:rsidP="000A1F09">
            <w:pPr>
              <w:pStyle w:val="TAC"/>
              <w:rPr>
                <w:del w:id="568" w:author="DANISH EHSAN HASHMI/System &amp; Security Standards /SRI-Bangalore/Staff Engineer/Samsung Electronics" w:date="2022-08-19T16:48:00Z"/>
              </w:rPr>
            </w:pPr>
            <w:del w:id="569"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4BE95CEC" w14:textId="7C903042" w:rsidR="00532351" w:rsidRPr="00EC66BC" w:rsidDel="00A308EC" w:rsidRDefault="00532351" w:rsidP="000A1F09">
            <w:pPr>
              <w:pStyle w:val="TAC"/>
              <w:rPr>
                <w:del w:id="570" w:author="DANISH EHSAN HASHMI/System &amp; Security Standards /SRI-Bangalore/Staff Engineer/Samsung Electronics" w:date="2022-08-19T16:48:00Z"/>
              </w:rPr>
            </w:pPr>
            <w:del w:id="571" w:author="DANISH EHSAN HASHMI/System &amp; Security Standards /SRI-Bangalore/Staff Engineer/Samsung Electronics" w:date="2022-08-19T16:48:00Z">
              <w:r w:rsidRPr="0058712B"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529E9E1A" w14:textId="6B5985C7" w:rsidR="00532351" w:rsidRPr="00EC66BC" w:rsidDel="00A308EC" w:rsidRDefault="00532351" w:rsidP="000A1F09">
            <w:pPr>
              <w:pStyle w:val="TAC"/>
              <w:rPr>
                <w:del w:id="572" w:author="DANISH EHSAN HASHMI/System &amp; Security Standards /SRI-Bangalore/Staff Engineer/Samsung Electronics" w:date="2022-08-19T16:48:00Z"/>
              </w:rPr>
            </w:pPr>
            <w:del w:id="573" w:author="DANISH EHSAN HASHMI/System &amp; Security Standards /SRI-Bangalore/Staff Engineer/Samsung Electronics" w:date="2022-08-19T16:48:00Z">
              <w:r w:rsidDel="00A308EC">
                <w:delText>2</w:delText>
              </w:r>
              <w:r w:rsidRPr="0030007F" w:rsidDel="00A308EC">
                <w:delText>-n</w:delText>
              </w:r>
            </w:del>
          </w:p>
        </w:tc>
      </w:tr>
      <w:tr w:rsidR="00532351" w:rsidRPr="005F7EB0" w:rsidDel="00A308EC" w14:paraId="6D972CC0" w14:textId="6CC25CB3" w:rsidTr="000A1F09">
        <w:trPr>
          <w:cantSplit/>
          <w:jc w:val="center"/>
          <w:del w:id="574"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4ABF5046" w14:textId="778548AC" w:rsidR="00532351" w:rsidDel="00A308EC" w:rsidRDefault="00532351" w:rsidP="000A1F09">
            <w:pPr>
              <w:pStyle w:val="TAL"/>
              <w:rPr>
                <w:del w:id="575" w:author="DANISH EHSAN HASHMI/System &amp; Security Standards /SRI-Bangalore/Staff Engineer/Samsung Electronics" w:date="2022-08-19T16:48:00Z"/>
              </w:rPr>
            </w:pPr>
            <w:del w:id="576" w:author="DANISH EHSAN HASHMI/System &amp; Security Standards /SRI-Bangalore/Staff Engineer/Samsung Electronics" w:date="2022-08-19T16:48:00Z">
              <w:r w:rsidDel="00A308EC">
                <w:rPr>
                  <w:lang w:eastAsia="zh-CN"/>
                </w:rPr>
                <w:delText>71</w:delText>
              </w:r>
            </w:del>
          </w:p>
        </w:tc>
        <w:tc>
          <w:tcPr>
            <w:tcW w:w="2837" w:type="dxa"/>
            <w:tcBorders>
              <w:top w:val="single" w:sz="6" w:space="0" w:color="000000"/>
              <w:left w:val="single" w:sz="6" w:space="0" w:color="000000"/>
              <w:bottom w:val="single" w:sz="6" w:space="0" w:color="000000"/>
              <w:right w:val="single" w:sz="6" w:space="0" w:color="000000"/>
            </w:tcBorders>
          </w:tcPr>
          <w:p w14:paraId="287766AC" w14:textId="5B6BD2FB" w:rsidR="00532351" w:rsidDel="00A308EC" w:rsidRDefault="00532351" w:rsidP="000A1F09">
            <w:pPr>
              <w:pStyle w:val="TAL"/>
              <w:rPr>
                <w:del w:id="577" w:author="DANISH EHSAN HASHMI/System &amp; Security Standards /SRI-Bangalore/Staff Engineer/Samsung Electronics" w:date="2022-08-19T16:48:00Z"/>
              </w:rPr>
            </w:pPr>
            <w:del w:id="578" w:author="DANISH EHSAN HASHMI/System &amp; Security Standards /SRI-Bangalore/Staff Engineer/Samsung Electronics" w:date="2022-08-19T16:48:00Z">
              <w:r w:rsidRPr="00C8629B" w:rsidDel="00A308EC">
                <w:delText>Extended CAG information list</w:delText>
              </w:r>
            </w:del>
          </w:p>
        </w:tc>
        <w:tc>
          <w:tcPr>
            <w:tcW w:w="3120" w:type="dxa"/>
            <w:tcBorders>
              <w:top w:val="single" w:sz="6" w:space="0" w:color="000000"/>
              <w:left w:val="single" w:sz="6" w:space="0" w:color="000000"/>
              <w:bottom w:val="single" w:sz="6" w:space="0" w:color="000000"/>
              <w:right w:val="single" w:sz="6" w:space="0" w:color="000000"/>
            </w:tcBorders>
          </w:tcPr>
          <w:p w14:paraId="07AA94C7" w14:textId="2FED11DF" w:rsidR="00532351" w:rsidDel="00A308EC" w:rsidRDefault="00532351" w:rsidP="000A1F09">
            <w:pPr>
              <w:pStyle w:val="TAL"/>
              <w:rPr>
                <w:del w:id="579" w:author="DANISH EHSAN HASHMI/System &amp; Security Standards /SRI-Bangalore/Staff Engineer/Samsung Electronics" w:date="2022-08-19T16:48:00Z"/>
                <w:lang w:eastAsia="zh-CN"/>
              </w:rPr>
            </w:pPr>
            <w:del w:id="580" w:author="DANISH EHSAN HASHMI/System &amp; Security Standards /SRI-Bangalore/Staff Engineer/Samsung Electronics" w:date="2022-08-19T16:48:00Z">
              <w:r w:rsidDel="00A308EC">
                <w:delText>Extended</w:delText>
              </w:r>
              <w:r w:rsidRPr="008E342A" w:rsidDel="00A308EC">
                <w:delText xml:space="preserve"> CAG information list</w:delText>
              </w:r>
            </w:del>
          </w:p>
          <w:p w14:paraId="361A43ED" w14:textId="2CC6C0C2" w:rsidR="00532351" w:rsidDel="00A308EC" w:rsidRDefault="00532351" w:rsidP="000A1F09">
            <w:pPr>
              <w:pStyle w:val="TAL"/>
              <w:rPr>
                <w:del w:id="581" w:author="DANISH EHSAN HASHMI/System &amp; Security Standards /SRI-Bangalore/Staff Engineer/Samsung Electronics" w:date="2022-08-19T16:48:00Z"/>
              </w:rPr>
            </w:pPr>
            <w:del w:id="582" w:author="DANISH EHSAN HASHMI/System &amp; Security Standards /SRI-Bangalore/Staff Engineer/Samsung Electronics" w:date="2022-08-19T16:48:00Z">
              <w:r w:rsidDel="00A308EC">
                <w:rPr>
                  <w:rFonts w:hint="eastAsia"/>
                  <w:lang w:val="fr-FR" w:eastAsia="zh-CN"/>
                </w:rPr>
                <w:delText>9.11.3.86</w:delText>
              </w:r>
            </w:del>
          </w:p>
        </w:tc>
        <w:tc>
          <w:tcPr>
            <w:tcW w:w="1134" w:type="dxa"/>
            <w:tcBorders>
              <w:top w:val="single" w:sz="6" w:space="0" w:color="000000"/>
              <w:left w:val="single" w:sz="6" w:space="0" w:color="000000"/>
              <w:bottom w:val="single" w:sz="6" w:space="0" w:color="000000"/>
              <w:right w:val="single" w:sz="6" w:space="0" w:color="000000"/>
            </w:tcBorders>
          </w:tcPr>
          <w:p w14:paraId="28ACA654" w14:textId="562B50F8" w:rsidR="00532351" w:rsidDel="00A308EC" w:rsidRDefault="00532351" w:rsidP="000A1F09">
            <w:pPr>
              <w:pStyle w:val="TAC"/>
              <w:rPr>
                <w:del w:id="583" w:author="DANISH EHSAN HASHMI/System &amp; Security Standards /SRI-Bangalore/Staff Engineer/Samsung Electronics" w:date="2022-08-19T16:48:00Z"/>
              </w:rPr>
            </w:pPr>
            <w:del w:id="584" w:author="DANISH EHSAN HASHMI/System &amp; Security Standards /SRI-Bangalore/Staff Engineer/Samsung Electronics" w:date="2022-08-19T16:48:00Z">
              <w:r w:rsidRPr="005F7EB0"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0275A615" w14:textId="65E36B32" w:rsidR="00532351" w:rsidRPr="0058712B" w:rsidDel="00A308EC" w:rsidRDefault="00532351" w:rsidP="000A1F09">
            <w:pPr>
              <w:pStyle w:val="TAC"/>
              <w:rPr>
                <w:del w:id="585" w:author="DANISH EHSAN HASHMI/System &amp; Security Standards /SRI-Bangalore/Staff Engineer/Samsung Electronics" w:date="2022-08-19T16:48:00Z"/>
              </w:rPr>
            </w:pPr>
            <w:del w:id="586" w:author="DANISH EHSAN HASHMI/System &amp; Security Standards /SRI-Bangalore/Staff Engineer/Samsung Electronics" w:date="2022-08-19T16:48:00Z">
              <w:r w:rsidRPr="005F7EB0" w:rsidDel="00A308EC">
                <w:delText>TLV</w:delText>
              </w:r>
              <w:r w:rsidDel="00A308EC">
                <w:rPr>
                  <w:rFonts w:hint="eastAsia"/>
                  <w:lang w:eastAsia="zh-CN"/>
                </w:rPr>
                <w:delText>-E</w:delText>
              </w:r>
            </w:del>
          </w:p>
        </w:tc>
        <w:tc>
          <w:tcPr>
            <w:tcW w:w="850" w:type="dxa"/>
            <w:tcBorders>
              <w:top w:val="single" w:sz="6" w:space="0" w:color="000000"/>
              <w:left w:val="single" w:sz="6" w:space="0" w:color="000000"/>
              <w:bottom w:val="single" w:sz="6" w:space="0" w:color="000000"/>
              <w:right w:val="single" w:sz="6" w:space="0" w:color="000000"/>
            </w:tcBorders>
          </w:tcPr>
          <w:p w14:paraId="767124A1" w14:textId="115E612B" w:rsidR="00532351" w:rsidDel="00A308EC" w:rsidRDefault="00532351" w:rsidP="000A1F09">
            <w:pPr>
              <w:pStyle w:val="TAC"/>
              <w:rPr>
                <w:del w:id="587" w:author="DANISH EHSAN HASHMI/System &amp; Security Standards /SRI-Bangalore/Staff Engineer/Samsung Electronics" w:date="2022-08-19T16:48:00Z"/>
              </w:rPr>
            </w:pPr>
            <w:del w:id="588" w:author="DANISH EHSAN HASHMI/System &amp; Security Standards /SRI-Bangalore/Staff Engineer/Samsung Electronics" w:date="2022-08-19T16:48:00Z">
              <w:r w:rsidDel="00A308EC">
                <w:rPr>
                  <w:rFonts w:hint="eastAsia"/>
                  <w:lang w:eastAsia="zh-CN"/>
                </w:rPr>
                <w:delText>3</w:delText>
              </w:r>
              <w:r w:rsidRPr="000261F8" w:rsidDel="00A308EC">
                <w:delText>-</w:delText>
              </w:r>
              <w:r w:rsidDel="00A308EC">
                <w:rPr>
                  <w:rFonts w:hint="eastAsia"/>
                  <w:lang w:eastAsia="zh-CN"/>
                </w:rPr>
                <w:delText>n</w:delText>
              </w:r>
            </w:del>
          </w:p>
        </w:tc>
      </w:tr>
      <w:tr w:rsidR="00532351" w:rsidRPr="005F7EB0" w:rsidDel="00A308EC" w14:paraId="178B38B9" w14:textId="6B1ED030" w:rsidTr="000A1F09">
        <w:trPr>
          <w:cantSplit/>
          <w:jc w:val="center"/>
          <w:del w:id="589"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B9CA0AF" w14:textId="66B93F86" w:rsidR="00532351" w:rsidDel="00A308EC" w:rsidRDefault="00532351" w:rsidP="000A1F09">
            <w:pPr>
              <w:pStyle w:val="TAL"/>
              <w:rPr>
                <w:del w:id="590" w:author="DANISH EHSAN HASHMI/System &amp; Security Standards /SRI-Bangalore/Staff Engineer/Samsung Electronics" w:date="2022-08-19T16:48:00Z"/>
                <w:lang w:eastAsia="zh-CN"/>
              </w:rPr>
            </w:pPr>
            <w:del w:id="591" w:author="DANISH EHSAN HASHMI/System &amp; Security Standards /SRI-Bangalore/Staff Engineer/Samsung Electronics" w:date="2022-08-19T16:48:00Z">
              <w:r w:rsidDel="00A308EC">
                <w:rPr>
                  <w:lang w:eastAsia="zh-CN"/>
                </w:rPr>
                <w:delText>1F</w:delText>
              </w:r>
            </w:del>
          </w:p>
        </w:tc>
        <w:tc>
          <w:tcPr>
            <w:tcW w:w="2837" w:type="dxa"/>
            <w:tcBorders>
              <w:top w:val="single" w:sz="6" w:space="0" w:color="000000"/>
              <w:left w:val="single" w:sz="6" w:space="0" w:color="000000"/>
              <w:bottom w:val="single" w:sz="6" w:space="0" w:color="000000"/>
              <w:right w:val="single" w:sz="6" w:space="0" w:color="000000"/>
            </w:tcBorders>
          </w:tcPr>
          <w:p w14:paraId="22CD38CF" w14:textId="47719531" w:rsidR="00532351" w:rsidRPr="00C8629B" w:rsidDel="00A308EC" w:rsidRDefault="00532351" w:rsidP="000A1F09">
            <w:pPr>
              <w:pStyle w:val="TAL"/>
              <w:rPr>
                <w:del w:id="592" w:author="DANISH EHSAN HASHMI/System &amp; Security Standards /SRI-Bangalore/Staff Engineer/Samsung Electronics" w:date="2022-08-19T16:48:00Z"/>
              </w:rPr>
            </w:pPr>
            <w:del w:id="593" w:author="DANISH EHSAN HASHMI/System &amp; Security Standards /SRI-Bangalore/Staff Engineer/Samsung Electronics" w:date="2022-08-19T16:48:00Z">
              <w:r w:rsidDel="00A308EC">
                <w:delText>Updated PEIPS assistance information</w:delText>
              </w:r>
            </w:del>
          </w:p>
        </w:tc>
        <w:tc>
          <w:tcPr>
            <w:tcW w:w="3120" w:type="dxa"/>
            <w:tcBorders>
              <w:top w:val="single" w:sz="6" w:space="0" w:color="000000"/>
              <w:left w:val="single" w:sz="6" w:space="0" w:color="000000"/>
              <w:bottom w:val="single" w:sz="6" w:space="0" w:color="000000"/>
              <w:right w:val="single" w:sz="6" w:space="0" w:color="000000"/>
            </w:tcBorders>
          </w:tcPr>
          <w:p w14:paraId="360931DE" w14:textId="103DA040" w:rsidR="00532351" w:rsidDel="00A308EC" w:rsidRDefault="00532351" w:rsidP="000A1F09">
            <w:pPr>
              <w:pStyle w:val="TAL"/>
              <w:rPr>
                <w:del w:id="594" w:author="DANISH EHSAN HASHMI/System &amp; Security Standards /SRI-Bangalore/Staff Engineer/Samsung Electronics" w:date="2022-08-19T16:48:00Z"/>
              </w:rPr>
            </w:pPr>
            <w:del w:id="595" w:author="DANISH EHSAN HASHMI/System &amp; Security Standards /SRI-Bangalore/Staff Engineer/Samsung Electronics" w:date="2022-08-19T16:48:00Z">
              <w:r w:rsidDel="00A308EC">
                <w:delText>PEIPS assistance information</w:delText>
              </w:r>
            </w:del>
          </w:p>
          <w:p w14:paraId="19CAF53B" w14:textId="63CE1010" w:rsidR="00532351" w:rsidDel="00A308EC" w:rsidRDefault="00532351" w:rsidP="000A1F09">
            <w:pPr>
              <w:pStyle w:val="TAL"/>
              <w:rPr>
                <w:del w:id="596" w:author="DANISH EHSAN HASHMI/System &amp; Security Standards /SRI-Bangalore/Staff Engineer/Samsung Electronics" w:date="2022-08-19T16:48:00Z"/>
              </w:rPr>
            </w:pPr>
            <w:del w:id="597" w:author="DANISH EHSAN HASHMI/System &amp; Security Standards /SRI-Bangalore/Staff Engineer/Samsung Electronics" w:date="2022-08-19T16:48:00Z">
              <w:r w:rsidDel="00A308EC">
                <w:delText>9.11.3.80</w:delText>
              </w:r>
            </w:del>
          </w:p>
        </w:tc>
        <w:tc>
          <w:tcPr>
            <w:tcW w:w="1134" w:type="dxa"/>
            <w:tcBorders>
              <w:top w:val="single" w:sz="6" w:space="0" w:color="000000"/>
              <w:left w:val="single" w:sz="6" w:space="0" w:color="000000"/>
              <w:bottom w:val="single" w:sz="6" w:space="0" w:color="000000"/>
              <w:right w:val="single" w:sz="6" w:space="0" w:color="000000"/>
            </w:tcBorders>
          </w:tcPr>
          <w:p w14:paraId="1A2E9B46" w14:textId="2610D863" w:rsidR="00532351" w:rsidRPr="005F7EB0" w:rsidDel="00A308EC" w:rsidRDefault="00532351" w:rsidP="000A1F09">
            <w:pPr>
              <w:pStyle w:val="TAC"/>
              <w:rPr>
                <w:del w:id="598" w:author="DANISH EHSAN HASHMI/System &amp; Security Standards /SRI-Bangalore/Staff Engineer/Samsung Electronics" w:date="2022-08-19T16:48:00Z"/>
              </w:rPr>
            </w:pPr>
            <w:del w:id="599"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090780CF" w14:textId="08F771C1" w:rsidR="00532351" w:rsidRPr="005F7EB0" w:rsidDel="00A308EC" w:rsidRDefault="00532351" w:rsidP="000A1F09">
            <w:pPr>
              <w:pStyle w:val="TAC"/>
              <w:rPr>
                <w:del w:id="600" w:author="DANISH EHSAN HASHMI/System &amp; Security Standards /SRI-Bangalore/Staff Engineer/Samsung Electronics" w:date="2022-08-19T16:48:00Z"/>
              </w:rPr>
            </w:pPr>
            <w:del w:id="601" w:author="DANISH EHSAN HASHMI/System &amp; Security Standards /SRI-Bangalore/Staff Engineer/Samsung Electronics" w:date="2022-08-19T16:48:00Z">
              <w:r w:rsidDel="00A308EC">
                <w:delText>TLV</w:delText>
              </w:r>
            </w:del>
          </w:p>
        </w:tc>
        <w:tc>
          <w:tcPr>
            <w:tcW w:w="850" w:type="dxa"/>
            <w:tcBorders>
              <w:top w:val="single" w:sz="6" w:space="0" w:color="000000"/>
              <w:left w:val="single" w:sz="6" w:space="0" w:color="000000"/>
              <w:bottom w:val="single" w:sz="6" w:space="0" w:color="000000"/>
              <w:right w:val="single" w:sz="6" w:space="0" w:color="000000"/>
            </w:tcBorders>
          </w:tcPr>
          <w:p w14:paraId="7FE53766" w14:textId="3142CF7E" w:rsidR="00532351" w:rsidDel="00A308EC" w:rsidRDefault="00532351" w:rsidP="000A1F09">
            <w:pPr>
              <w:pStyle w:val="TAC"/>
              <w:rPr>
                <w:del w:id="602" w:author="DANISH EHSAN HASHMI/System &amp; Security Standards /SRI-Bangalore/Staff Engineer/Samsung Electronics" w:date="2022-08-19T16:48:00Z"/>
                <w:lang w:eastAsia="zh-CN"/>
              </w:rPr>
            </w:pPr>
            <w:del w:id="603" w:author="DANISH EHSAN HASHMI/System &amp; Security Standards /SRI-Bangalore/Staff Engineer/Samsung Electronics" w:date="2022-08-19T16:48:00Z">
              <w:r w:rsidDel="00A308EC">
                <w:delText>3-n</w:delText>
              </w:r>
            </w:del>
          </w:p>
        </w:tc>
      </w:tr>
      <w:tr w:rsidR="00532351" w:rsidDel="00A308EC" w14:paraId="1A57D211" w14:textId="65EEF481" w:rsidTr="000A1F09">
        <w:trPr>
          <w:cantSplit/>
          <w:jc w:val="center"/>
          <w:del w:id="604"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530BBDA4" w14:textId="7BBEDF88" w:rsidR="00532351" w:rsidDel="00A308EC" w:rsidRDefault="00532351" w:rsidP="000A1F09">
            <w:pPr>
              <w:pStyle w:val="TAL"/>
              <w:rPr>
                <w:del w:id="605" w:author="DANISH EHSAN HASHMI/System &amp; Security Standards /SRI-Bangalore/Staff Engineer/Samsung Electronics" w:date="2022-08-19T16:48:00Z"/>
                <w:lang w:eastAsia="zh-CN"/>
              </w:rPr>
            </w:pPr>
            <w:del w:id="606" w:author="DANISH EHSAN HASHMI/System &amp; Security Standards /SRI-Bangalore/Staff Engineer/Samsung Electronics" w:date="2022-08-19T16:48:00Z">
              <w:r w:rsidDel="00A308EC">
                <w:rPr>
                  <w:lang w:eastAsia="zh-CN"/>
                </w:rPr>
                <w:delText>73</w:delText>
              </w:r>
            </w:del>
          </w:p>
        </w:tc>
        <w:tc>
          <w:tcPr>
            <w:tcW w:w="2837" w:type="dxa"/>
            <w:tcBorders>
              <w:top w:val="single" w:sz="6" w:space="0" w:color="000000"/>
              <w:left w:val="single" w:sz="6" w:space="0" w:color="000000"/>
              <w:bottom w:val="single" w:sz="6" w:space="0" w:color="000000"/>
              <w:right w:val="single" w:sz="6" w:space="0" w:color="000000"/>
            </w:tcBorders>
          </w:tcPr>
          <w:p w14:paraId="04770B68" w14:textId="5DA0B836" w:rsidR="00532351" w:rsidDel="00A308EC" w:rsidRDefault="00532351" w:rsidP="000A1F09">
            <w:pPr>
              <w:pStyle w:val="TAL"/>
              <w:rPr>
                <w:del w:id="607" w:author="DANISH EHSAN HASHMI/System &amp; Security Standards /SRI-Bangalore/Staff Engineer/Samsung Electronics" w:date="2022-08-19T16:48:00Z"/>
              </w:rPr>
            </w:pPr>
            <w:del w:id="608" w:author="DANISH EHSAN HASHMI/System &amp; Security Standards /SRI-Bangalore/Staff Engineer/Samsung Electronics" w:date="2022-08-19T16:48:00Z">
              <w:r w:rsidDel="00A308EC">
                <w:delText>NSAG information</w:delText>
              </w:r>
            </w:del>
          </w:p>
        </w:tc>
        <w:tc>
          <w:tcPr>
            <w:tcW w:w="3120" w:type="dxa"/>
            <w:tcBorders>
              <w:top w:val="single" w:sz="6" w:space="0" w:color="000000"/>
              <w:left w:val="single" w:sz="6" w:space="0" w:color="000000"/>
              <w:bottom w:val="single" w:sz="6" w:space="0" w:color="000000"/>
              <w:right w:val="single" w:sz="6" w:space="0" w:color="000000"/>
            </w:tcBorders>
          </w:tcPr>
          <w:p w14:paraId="65FD4B8D" w14:textId="00ECFAA7" w:rsidR="00532351" w:rsidDel="00A308EC" w:rsidRDefault="00532351" w:rsidP="000A1F09">
            <w:pPr>
              <w:pStyle w:val="TAL"/>
              <w:rPr>
                <w:del w:id="609" w:author="DANISH EHSAN HASHMI/System &amp; Security Standards /SRI-Bangalore/Staff Engineer/Samsung Electronics" w:date="2022-08-19T16:48:00Z"/>
              </w:rPr>
            </w:pPr>
            <w:del w:id="610" w:author="DANISH EHSAN HASHMI/System &amp; Security Standards /SRI-Bangalore/Staff Engineer/Samsung Electronics" w:date="2022-08-19T16:48:00Z">
              <w:r w:rsidDel="00A308EC">
                <w:delText>NSAG information</w:delText>
              </w:r>
            </w:del>
          </w:p>
          <w:p w14:paraId="414857F5" w14:textId="475869DB" w:rsidR="00532351" w:rsidDel="00A308EC" w:rsidRDefault="00532351" w:rsidP="000A1F09">
            <w:pPr>
              <w:pStyle w:val="TAL"/>
              <w:rPr>
                <w:del w:id="611" w:author="DANISH EHSAN HASHMI/System &amp; Security Standards /SRI-Bangalore/Staff Engineer/Samsung Electronics" w:date="2022-08-19T16:48:00Z"/>
              </w:rPr>
            </w:pPr>
            <w:del w:id="612" w:author="DANISH EHSAN HASHMI/System &amp; Security Standards /SRI-Bangalore/Staff Engineer/Samsung Electronics" w:date="2022-08-19T16:48:00Z">
              <w:r w:rsidDel="00A308EC">
                <w:delText>9.11.3.87</w:delText>
              </w:r>
            </w:del>
          </w:p>
        </w:tc>
        <w:tc>
          <w:tcPr>
            <w:tcW w:w="1134" w:type="dxa"/>
            <w:tcBorders>
              <w:top w:val="single" w:sz="6" w:space="0" w:color="000000"/>
              <w:left w:val="single" w:sz="6" w:space="0" w:color="000000"/>
              <w:bottom w:val="single" w:sz="6" w:space="0" w:color="000000"/>
              <w:right w:val="single" w:sz="6" w:space="0" w:color="000000"/>
            </w:tcBorders>
          </w:tcPr>
          <w:p w14:paraId="0F6335E3" w14:textId="60CA146F" w:rsidR="00532351" w:rsidDel="00A308EC" w:rsidRDefault="00532351" w:rsidP="000A1F09">
            <w:pPr>
              <w:pStyle w:val="TAC"/>
              <w:rPr>
                <w:del w:id="613" w:author="DANISH EHSAN HASHMI/System &amp; Security Standards /SRI-Bangalore/Staff Engineer/Samsung Electronics" w:date="2022-08-19T16:48:00Z"/>
              </w:rPr>
            </w:pPr>
            <w:del w:id="614" w:author="DANISH EHSAN HASHMI/System &amp; Security Standards /SRI-Bangalore/Staff Engineer/Samsung Electronics" w:date="2022-08-19T16:48:00Z">
              <w:r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6C16FDCF" w14:textId="5637A553" w:rsidR="00532351" w:rsidDel="00A308EC" w:rsidRDefault="00532351" w:rsidP="000A1F09">
            <w:pPr>
              <w:pStyle w:val="TAC"/>
              <w:rPr>
                <w:del w:id="615" w:author="DANISH EHSAN HASHMI/System &amp; Security Standards /SRI-Bangalore/Staff Engineer/Samsung Electronics" w:date="2022-08-19T16:48:00Z"/>
              </w:rPr>
            </w:pPr>
            <w:del w:id="616" w:author="DANISH EHSAN HASHMI/System &amp; Security Standards /SRI-Bangalore/Staff Engineer/Samsung Electronics" w:date="2022-08-19T16:48:00Z">
              <w:r w:rsidRPr="00EC66BC" w:rsidDel="00A308EC">
                <w:delText>TLV</w:delText>
              </w:r>
              <w:r w:rsidDel="00A308EC">
                <w:delText>-E</w:delText>
              </w:r>
            </w:del>
          </w:p>
        </w:tc>
        <w:tc>
          <w:tcPr>
            <w:tcW w:w="850" w:type="dxa"/>
            <w:tcBorders>
              <w:top w:val="single" w:sz="6" w:space="0" w:color="000000"/>
              <w:left w:val="single" w:sz="6" w:space="0" w:color="000000"/>
              <w:bottom w:val="single" w:sz="6" w:space="0" w:color="000000"/>
              <w:right w:val="single" w:sz="6" w:space="0" w:color="000000"/>
            </w:tcBorders>
          </w:tcPr>
          <w:p w14:paraId="4913DED1" w14:textId="19D044E0" w:rsidR="00532351" w:rsidDel="00A308EC" w:rsidRDefault="00532351" w:rsidP="000A1F09">
            <w:pPr>
              <w:pStyle w:val="TAC"/>
              <w:rPr>
                <w:del w:id="617" w:author="DANISH EHSAN HASHMI/System &amp; Security Standards /SRI-Bangalore/Staff Engineer/Samsung Electronics" w:date="2022-08-19T16:48:00Z"/>
              </w:rPr>
            </w:pPr>
            <w:del w:id="618" w:author="DANISH EHSAN HASHMI/System &amp; Security Standards /SRI-Bangalore/Staff Engineer/Samsung Electronics" w:date="2022-08-19T16:48:00Z">
              <w:r w:rsidDel="00A308EC">
                <w:delText>10-n</w:delText>
              </w:r>
            </w:del>
          </w:p>
        </w:tc>
      </w:tr>
      <w:tr w:rsidR="00532351" w:rsidDel="00A308EC" w14:paraId="22DAA7E2" w14:textId="66AC3560" w:rsidTr="000A1F09">
        <w:trPr>
          <w:cantSplit/>
          <w:jc w:val="center"/>
          <w:del w:id="619" w:author="DANISH EHSAN HASHMI/System &amp; Security Standards /SRI-Bangalore/Staff Engineer/Samsung Electronics" w:date="2022-08-19T16:48:00Z"/>
        </w:trPr>
        <w:tc>
          <w:tcPr>
            <w:tcW w:w="565" w:type="dxa"/>
            <w:tcBorders>
              <w:top w:val="single" w:sz="6" w:space="0" w:color="000000"/>
              <w:left w:val="single" w:sz="6" w:space="0" w:color="000000"/>
              <w:bottom w:val="single" w:sz="6" w:space="0" w:color="000000"/>
              <w:right w:val="single" w:sz="6" w:space="0" w:color="000000"/>
            </w:tcBorders>
          </w:tcPr>
          <w:p w14:paraId="36229D5C" w14:textId="3CE0E461" w:rsidR="00532351" w:rsidRPr="0044268B" w:rsidDel="00A308EC" w:rsidRDefault="00532351" w:rsidP="000A1F09">
            <w:pPr>
              <w:pStyle w:val="TAL"/>
              <w:rPr>
                <w:del w:id="620" w:author="DANISH EHSAN HASHMI/System &amp; Security Standards /SRI-Bangalore/Staff Engineer/Samsung Electronics" w:date="2022-08-19T16:48:00Z"/>
                <w:lang w:eastAsia="zh-CN"/>
              </w:rPr>
            </w:pPr>
            <w:del w:id="621" w:author="DANISH EHSAN HASHMI/System &amp; Security Standards /SRI-Bangalore/Staff Engineer/Samsung Electronics" w:date="2022-08-19T16:48:00Z">
              <w:r w:rsidRPr="0044268B" w:rsidDel="00A308EC">
                <w:delText>E-</w:delText>
              </w:r>
            </w:del>
          </w:p>
        </w:tc>
        <w:tc>
          <w:tcPr>
            <w:tcW w:w="2837" w:type="dxa"/>
            <w:tcBorders>
              <w:top w:val="single" w:sz="6" w:space="0" w:color="000000"/>
              <w:left w:val="single" w:sz="6" w:space="0" w:color="000000"/>
              <w:bottom w:val="single" w:sz="6" w:space="0" w:color="000000"/>
              <w:right w:val="single" w:sz="6" w:space="0" w:color="000000"/>
            </w:tcBorders>
          </w:tcPr>
          <w:p w14:paraId="68FB9B53" w14:textId="765C6345" w:rsidR="00532351" w:rsidRPr="0044268B" w:rsidDel="00A308EC" w:rsidRDefault="00532351" w:rsidP="000A1F09">
            <w:pPr>
              <w:pStyle w:val="TAL"/>
              <w:rPr>
                <w:del w:id="622" w:author="DANISH EHSAN HASHMI/System &amp; Security Standards /SRI-Bangalore/Staff Engineer/Samsung Electronics" w:date="2022-08-19T16:48:00Z"/>
              </w:rPr>
            </w:pPr>
            <w:del w:id="623" w:author="DANISH EHSAN HASHMI/System &amp; Security Standards /SRI-Bangalore/Staff Engineer/Samsung Electronics" w:date="2022-08-19T16:48:00Z">
              <w:r w:rsidRPr="0044268B" w:rsidDel="00A308EC">
                <w:delText>Priority indicator</w:delText>
              </w:r>
            </w:del>
          </w:p>
        </w:tc>
        <w:tc>
          <w:tcPr>
            <w:tcW w:w="3120" w:type="dxa"/>
            <w:tcBorders>
              <w:top w:val="single" w:sz="6" w:space="0" w:color="000000"/>
              <w:left w:val="single" w:sz="6" w:space="0" w:color="000000"/>
              <w:bottom w:val="single" w:sz="6" w:space="0" w:color="000000"/>
              <w:right w:val="single" w:sz="6" w:space="0" w:color="000000"/>
            </w:tcBorders>
          </w:tcPr>
          <w:p w14:paraId="1782B53E" w14:textId="4AC8AFC0" w:rsidR="00532351" w:rsidRPr="0044268B" w:rsidDel="00A308EC" w:rsidRDefault="00532351" w:rsidP="000A1F09">
            <w:pPr>
              <w:pStyle w:val="TAL"/>
              <w:keepNext w:val="0"/>
              <w:rPr>
                <w:del w:id="624" w:author="DANISH EHSAN HASHMI/System &amp; Security Standards /SRI-Bangalore/Staff Engineer/Samsung Electronics" w:date="2022-08-19T16:48:00Z"/>
              </w:rPr>
            </w:pPr>
            <w:del w:id="625" w:author="DANISH EHSAN HASHMI/System &amp; Security Standards /SRI-Bangalore/Staff Engineer/Samsung Electronics" w:date="2022-08-19T16:48:00Z">
              <w:r w:rsidRPr="0044268B" w:rsidDel="00A308EC">
                <w:delText>Priority indicator</w:delText>
              </w:r>
            </w:del>
          </w:p>
          <w:p w14:paraId="0C6FC931" w14:textId="16A0F38D" w:rsidR="00532351" w:rsidRPr="0044268B" w:rsidDel="00A308EC" w:rsidRDefault="00532351" w:rsidP="000A1F09">
            <w:pPr>
              <w:pStyle w:val="TAL"/>
              <w:rPr>
                <w:del w:id="626" w:author="DANISH EHSAN HASHMI/System &amp; Security Standards /SRI-Bangalore/Staff Engineer/Samsung Electronics" w:date="2022-08-19T16:48:00Z"/>
              </w:rPr>
            </w:pPr>
            <w:del w:id="627" w:author="DANISH EHSAN HASHMI/System &amp; Security Standards /SRI-Bangalore/Staff Engineer/Samsung Electronics" w:date="2022-08-19T16:48:00Z">
              <w:r w:rsidRPr="0044268B" w:rsidDel="00A308EC">
                <w:delText>9.11.3.91</w:delText>
              </w:r>
            </w:del>
          </w:p>
        </w:tc>
        <w:tc>
          <w:tcPr>
            <w:tcW w:w="1134" w:type="dxa"/>
            <w:tcBorders>
              <w:top w:val="single" w:sz="6" w:space="0" w:color="000000"/>
              <w:left w:val="single" w:sz="6" w:space="0" w:color="000000"/>
              <w:bottom w:val="single" w:sz="6" w:space="0" w:color="000000"/>
              <w:right w:val="single" w:sz="6" w:space="0" w:color="000000"/>
            </w:tcBorders>
          </w:tcPr>
          <w:p w14:paraId="37862316" w14:textId="61506C75" w:rsidR="00532351" w:rsidRPr="0044268B" w:rsidDel="00A308EC" w:rsidRDefault="00532351" w:rsidP="000A1F09">
            <w:pPr>
              <w:pStyle w:val="TAC"/>
              <w:rPr>
                <w:del w:id="628" w:author="DANISH EHSAN HASHMI/System &amp; Security Standards /SRI-Bangalore/Staff Engineer/Samsung Electronics" w:date="2022-08-19T16:48:00Z"/>
              </w:rPr>
            </w:pPr>
            <w:del w:id="629" w:author="DANISH EHSAN HASHMI/System &amp; Security Standards /SRI-Bangalore/Staff Engineer/Samsung Electronics" w:date="2022-08-19T16:48:00Z">
              <w:r w:rsidRPr="0044268B" w:rsidDel="00A308EC">
                <w:delText>O</w:delText>
              </w:r>
            </w:del>
          </w:p>
        </w:tc>
        <w:tc>
          <w:tcPr>
            <w:tcW w:w="851" w:type="dxa"/>
            <w:tcBorders>
              <w:top w:val="single" w:sz="6" w:space="0" w:color="000000"/>
              <w:left w:val="single" w:sz="6" w:space="0" w:color="000000"/>
              <w:bottom w:val="single" w:sz="6" w:space="0" w:color="000000"/>
              <w:right w:val="single" w:sz="6" w:space="0" w:color="000000"/>
            </w:tcBorders>
          </w:tcPr>
          <w:p w14:paraId="2FFCC501" w14:textId="53682973" w:rsidR="00532351" w:rsidRPr="0044268B" w:rsidDel="00A308EC" w:rsidRDefault="00532351" w:rsidP="000A1F09">
            <w:pPr>
              <w:pStyle w:val="TAC"/>
              <w:rPr>
                <w:del w:id="630" w:author="DANISH EHSAN HASHMI/System &amp; Security Standards /SRI-Bangalore/Staff Engineer/Samsung Electronics" w:date="2022-08-19T16:48:00Z"/>
              </w:rPr>
            </w:pPr>
            <w:del w:id="631" w:author="DANISH EHSAN HASHMI/System &amp; Security Standards /SRI-Bangalore/Staff Engineer/Samsung Electronics" w:date="2022-08-19T16:48:00Z">
              <w:r w:rsidRPr="0044268B" w:rsidDel="00A308EC">
                <w:delText>TV</w:delText>
              </w:r>
            </w:del>
          </w:p>
        </w:tc>
        <w:tc>
          <w:tcPr>
            <w:tcW w:w="850" w:type="dxa"/>
            <w:tcBorders>
              <w:top w:val="single" w:sz="6" w:space="0" w:color="000000"/>
              <w:left w:val="single" w:sz="6" w:space="0" w:color="000000"/>
              <w:bottom w:val="single" w:sz="6" w:space="0" w:color="000000"/>
              <w:right w:val="single" w:sz="6" w:space="0" w:color="000000"/>
            </w:tcBorders>
          </w:tcPr>
          <w:p w14:paraId="0F1E922E" w14:textId="6911B07A" w:rsidR="00532351" w:rsidDel="00A308EC" w:rsidRDefault="00532351" w:rsidP="000A1F09">
            <w:pPr>
              <w:pStyle w:val="TAC"/>
              <w:rPr>
                <w:del w:id="632" w:author="DANISH EHSAN HASHMI/System &amp; Security Standards /SRI-Bangalore/Staff Engineer/Samsung Electronics" w:date="2022-08-19T16:48:00Z"/>
              </w:rPr>
            </w:pPr>
            <w:del w:id="633" w:author="DANISH EHSAN HASHMI/System &amp; Security Standards /SRI-Bangalore/Staff Engineer/Samsung Electronics" w:date="2022-08-19T16:48:00Z">
              <w:r w:rsidRPr="0044268B" w:rsidDel="00A308EC">
                <w:delText>1</w:delText>
              </w:r>
            </w:del>
          </w:p>
        </w:tc>
      </w:tr>
    </w:tbl>
    <w:p w14:paraId="39675348" w14:textId="77A98A22" w:rsidR="00532351" w:rsidDel="00A308EC" w:rsidRDefault="00532351" w:rsidP="00532351">
      <w:pPr>
        <w:pStyle w:val="Heading4"/>
        <w:rPr>
          <w:del w:id="634" w:author="DANISH EHSAN HASHMI/System &amp; Security Standards /SRI-Bangalore/Staff Engineer/Samsung Electronics" w:date="2022-08-19T16:48:00Z"/>
          <w:lang w:val="en-US" w:eastAsia="ko-KR"/>
        </w:rPr>
      </w:pPr>
      <w:bookmarkStart w:id="635" w:name="_Toc20233016"/>
      <w:bookmarkStart w:id="636" w:name="_Toc27747125"/>
      <w:bookmarkStart w:id="637" w:name="_Toc36213315"/>
      <w:bookmarkStart w:id="638" w:name="_Toc36657492"/>
      <w:bookmarkStart w:id="639" w:name="_Toc45287162"/>
      <w:bookmarkStart w:id="640" w:name="_Toc51948435"/>
      <w:bookmarkStart w:id="641" w:name="_Toc51949527"/>
      <w:bookmarkStart w:id="642" w:name="_Toc106796593"/>
      <w:del w:id="643"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w:delText>
        </w:r>
        <w:r w:rsidDel="00A308EC">
          <w:rPr>
            <w:lang w:val="en-US" w:eastAsia="ko-KR"/>
          </w:rPr>
          <w:tab/>
          <w:delText>Configuration update indication</w:delText>
        </w:r>
        <w:bookmarkEnd w:id="635"/>
        <w:bookmarkEnd w:id="636"/>
        <w:bookmarkEnd w:id="637"/>
        <w:bookmarkEnd w:id="638"/>
        <w:bookmarkEnd w:id="639"/>
        <w:bookmarkEnd w:id="640"/>
        <w:bookmarkEnd w:id="641"/>
        <w:bookmarkEnd w:id="642"/>
      </w:del>
    </w:p>
    <w:p w14:paraId="4BF2C440" w14:textId="7BA35B9F" w:rsidR="00532351" w:rsidRPr="005F7EB0" w:rsidDel="00A308EC" w:rsidRDefault="00532351" w:rsidP="00532351">
      <w:pPr>
        <w:rPr>
          <w:del w:id="644" w:author="DANISH EHSAN HASHMI/System &amp; Security Standards /SRI-Bangalore/Staff Engineer/Samsung Electronics" w:date="2022-08-19T16:48:00Z"/>
          <w:lang w:val="en-US" w:eastAsia="ko-KR"/>
        </w:rPr>
      </w:pPr>
      <w:del w:id="645" w:author="DANISH EHSAN HASHMI/System &amp; Security Standards /SRI-Bangalore/Staff Engineer/Samsung Electronics" w:date="2022-08-19T16:48:00Z">
        <w:r w:rsidDel="00A308EC">
          <w:rPr>
            <w:lang w:val="en-US" w:eastAsia="ko-KR"/>
          </w:rPr>
          <w:delText>The AMF shall include this IE if the AMF needs to request an acknowledgement or a registration procedure from the UE.</w:delText>
        </w:r>
      </w:del>
    </w:p>
    <w:p w14:paraId="3B5FB5F3" w14:textId="54A7E910" w:rsidR="00532351" w:rsidRPr="003168A2" w:rsidDel="00A308EC" w:rsidRDefault="00532351" w:rsidP="00532351">
      <w:pPr>
        <w:pStyle w:val="Heading4"/>
        <w:rPr>
          <w:del w:id="646" w:author="DANISH EHSAN HASHMI/System &amp; Security Standards /SRI-Bangalore/Staff Engineer/Samsung Electronics" w:date="2022-08-19T16:48:00Z"/>
          <w:lang w:eastAsia="ko-KR"/>
        </w:rPr>
      </w:pPr>
      <w:bookmarkStart w:id="647" w:name="_Toc20233017"/>
      <w:bookmarkStart w:id="648" w:name="_Toc27747126"/>
      <w:bookmarkStart w:id="649" w:name="_Toc36213316"/>
      <w:bookmarkStart w:id="650" w:name="_Toc36657493"/>
      <w:bookmarkStart w:id="651" w:name="_Toc45287163"/>
      <w:bookmarkStart w:id="652" w:name="_Toc51948436"/>
      <w:bookmarkStart w:id="653" w:name="_Toc51949528"/>
      <w:bookmarkStart w:id="654" w:name="_Toc106796594"/>
      <w:del w:id="655" w:author="DANISH EHSAN HASHMI/System &amp; Security Standards /SRI-Bangalore/Staff Engineer/Samsung Electronics" w:date="2022-08-19T16:48:00Z">
        <w:r w:rsidDel="00A308EC">
          <w:delText>8.2.19.3</w:delText>
        </w:r>
        <w:r w:rsidRPr="003168A2" w:rsidDel="00A308EC">
          <w:rPr>
            <w:rFonts w:hint="eastAsia"/>
          </w:rPr>
          <w:tab/>
        </w:r>
        <w:r w:rsidRPr="001D6208" w:rsidDel="00A308EC">
          <w:delText>5G-GUTI</w:delText>
        </w:r>
        <w:bookmarkEnd w:id="647"/>
        <w:bookmarkEnd w:id="648"/>
        <w:bookmarkEnd w:id="649"/>
        <w:bookmarkEnd w:id="650"/>
        <w:bookmarkEnd w:id="651"/>
        <w:bookmarkEnd w:id="652"/>
        <w:bookmarkEnd w:id="653"/>
        <w:bookmarkEnd w:id="654"/>
      </w:del>
    </w:p>
    <w:p w14:paraId="61D3F7ED" w14:textId="51CB0DA7" w:rsidR="00532351" w:rsidRPr="00E97165" w:rsidDel="00A308EC" w:rsidRDefault="00532351" w:rsidP="00532351">
      <w:pPr>
        <w:rPr>
          <w:del w:id="656" w:author="DANISH EHSAN HASHMI/System &amp; Security Standards /SRI-Bangalore/Staff Engineer/Samsung Electronics" w:date="2022-08-19T16:48:00Z"/>
        </w:rPr>
      </w:pPr>
      <w:del w:id="657" w:author="DANISH EHSAN HASHMI/System &amp; Security Standards /SRI-Bangalore/Staff Engineer/Samsung Electronics" w:date="2022-08-19T16:48:00Z">
        <w:r w:rsidRPr="003168A2" w:rsidDel="00A308EC">
          <w:delText xml:space="preserve">This IE may be included to assign a </w:delText>
        </w:r>
        <w:r w:rsidDel="00A308EC">
          <w:delText>new 5G GUTI</w:delText>
        </w:r>
        <w:r w:rsidRPr="003168A2" w:rsidDel="00A308EC">
          <w:delText xml:space="preserve"> to the UE.</w:delText>
        </w:r>
      </w:del>
    </w:p>
    <w:p w14:paraId="1BDB3856" w14:textId="06999874" w:rsidR="00532351" w:rsidRPr="003168A2" w:rsidDel="00A308EC" w:rsidRDefault="00532351" w:rsidP="00532351">
      <w:pPr>
        <w:pStyle w:val="Heading4"/>
        <w:rPr>
          <w:del w:id="658" w:author="DANISH EHSAN HASHMI/System &amp; Security Standards /SRI-Bangalore/Staff Engineer/Samsung Electronics" w:date="2022-08-19T16:48:00Z"/>
          <w:lang w:eastAsia="ko-KR"/>
        </w:rPr>
      </w:pPr>
      <w:bookmarkStart w:id="659" w:name="_Toc20233018"/>
      <w:bookmarkStart w:id="660" w:name="_Toc27747127"/>
      <w:bookmarkStart w:id="661" w:name="_Toc36213317"/>
      <w:bookmarkStart w:id="662" w:name="_Toc36657494"/>
      <w:bookmarkStart w:id="663" w:name="_Toc45287164"/>
      <w:bookmarkStart w:id="664" w:name="_Toc51948437"/>
      <w:bookmarkStart w:id="665" w:name="_Toc51949529"/>
      <w:bookmarkStart w:id="666" w:name="_Toc106796595"/>
      <w:del w:id="667" w:author="DANISH EHSAN HASHMI/System &amp; Security Standards /SRI-Bangalore/Staff Engineer/Samsung Electronics" w:date="2022-08-19T16:48:00Z">
        <w:r w:rsidDel="00A308EC">
          <w:delText>8.2.19.4</w:delText>
        </w:r>
        <w:r w:rsidRPr="003168A2" w:rsidDel="00A308EC">
          <w:rPr>
            <w:rFonts w:hint="eastAsia"/>
          </w:rPr>
          <w:tab/>
        </w:r>
        <w:r w:rsidRPr="001D6208" w:rsidDel="00A308EC">
          <w:delText>TAI list</w:delText>
        </w:r>
        <w:bookmarkEnd w:id="659"/>
        <w:bookmarkEnd w:id="660"/>
        <w:bookmarkEnd w:id="661"/>
        <w:bookmarkEnd w:id="662"/>
        <w:bookmarkEnd w:id="663"/>
        <w:bookmarkEnd w:id="664"/>
        <w:bookmarkEnd w:id="665"/>
        <w:bookmarkEnd w:id="666"/>
      </w:del>
    </w:p>
    <w:p w14:paraId="440CEAAC" w14:textId="6AF90B19" w:rsidR="00532351" w:rsidDel="00A308EC" w:rsidRDefault="00532351" w:rsidP="00532351">
      <w:pPr>
        <w:rPr>
          <w:del w:id="668" w:author="DANISH EHSAN HASHMI/System &amp; Security Standards /SRI-Bangalore/Staff Engineer/Samsung Electronics" w:date="2022-08-19T16:48:00Z"/>
        </w:rPr>
      </w:pPr>
      <w:del w:id="669" w:author="DANISH EHSAN HASHMI/System &amp; Security Standards /SRI-Bangalore/Staff Engineer/Samsung Electronics" w:date="2022-08-19T16:48:00Z">
        <w:r w:rsidRPr="003168A2" w:rsidDel="00A308EC">
          <w:delText xml:space="preserve">This IE may be included to assign a </w:delText>
        </w:r>
        <w:r w:rsidDel="00A308EC">
          <w:delText>new TAI list</w:delText>
        </w:r>
        <w:r w:rsidRPr="003168A2" w:rsidDel="00A308EC">
          <w:delText xml:space="preserve"> to the UE.</w:delText>
        </w:r>
      </w:del>
    </w:p>
    <w:p w14:paraId="3E93A180" w14:textId="182D418C" w:rsidR="00532351" w:rsidDel="00A308EC" w:rsidRDefault="00532351" w:rsidP="00532351">
      <w:pPr>
        <w:pStyle w:val="Heading4"/>
        <w:rPr>
          <w:del w:id="670" w:author="DANISH EHSAN HASHMI/System &amp; Security Standards /SRI-Bangalore/Staff Engineer/Samsung Electronics" w:date="2022-08-19T16:48:00Z"/>
        </w:rPr>
      </w:pPr>
      <w:bookmarkStart w:id="671" w:name="_Toc20233019"/>
      <w:bookmarkStart w:id="672" w:name="_Toc27747128"/>
      <w:bookmarkStart w:id="673" w:name="_Toc36213318"/>
      <w:bookmarkStart w:id="674" w:name="_Toc36657495"/>
      <w:bookmarkStart w:id="675" w:name="_Toc45287165"/>
      <w:bookmarkStart w:id="676" w:name="_Toc51948438"/>
      <w:bookmarkStart w:id="677" w:name="_Toc51949530"/>
      <w:bookmarkStart w:id="678" w:name="_Toc106796596"/>
      <w:del w:id="679" w:author="DANISH EHSAN HASHMI/System &amp; Security Standards /SRI-Bangalore/Staff Engineer/Samsung Electronics" w:date="2022-08-19T16:48:00Z">
        <w:r w:rsidDel="00A308EC">
          <w:delText>8.2.19.5</w:delText>
        </w:r>
        <w:r w:rsidRPr="003168A2" w:rsidDel="00A308EC">
          <w:rPr>
            <w:rFonts w:hint="eastAsia"/>
          </w:rPr>
          <w:tab/>
        </w:r>
        <w:r w:rsidRPr="001D6208" w:rsidDel="00A308EC">
          <w:delText>Allowed NSSAI</w:delText>
        </w:r>
        <w:bookmarkEnd w:id="671"/>
        <w:bookmarkEnd w:id="672"/>
        <w:bookmarkEnd w:id="673"/>
        <w:bookmarkEnd w:id="674"/>
        <w:bookmarkEnd w:id="675"/>
        <w:bookmarkEnd w:id="676"/>
        <w:bookmarkEnd w:id="677"/>
        <w:bookmarkEnd w:id="678"/>
      </w:del>
    </w:p>
    <w:p w14:paraId="40A77D3F" w14:textId="2B599CF3" w:rsidR="00532351" w:rsidRPr="00415A57" w:rsidDel="00A308EC" w:rsidRDefault="00532351" w:rsidP="00532351">
      <w:pPr>
        <w:rPr>
          <w:del w:id="680" w:author="DANISH EHSAN HASHMI/System &amp; Security Standards /SRI-Bangalore/Staff Engineer/Samsung Electronics" w:date="2022-08-19T16:48:00Z"/>
        </w:rPr>
      </w:pPr>
      <w:del w:id="681" w:author="DANISH EHSAN HASHMI/System &amp; Security Standards /SRI-Bangalore/Staff Engineer/Samsung Electronics" w:date="2022-08-19T16:48:00Z">
        <w:r w:rsidRPr="003168A2" w:rsidDel="00A308EC">
          <w:delText xml:space="preserve">This IE may be included to assign a </w:delText>
        </w:r>
        <w:r w:rsidDel="00A308EC">
          <w:delText>new allowed NSSAI</w:delText>
        </w:r>
        <w:r w:rsidRPr="003168A2" w:rsidDel="00A308EC">
          <w:delText xml:space="preserve"> to the UE</w:delText>
        </w:r>
        <w:r w:rsidDel="00A308EC">
          <w:delText xml:space="preserve"> not</w:delText>
        </w:r>
        <w:r w:rsidRPr="00E42A2E" w:rsidDel="00A308EC">
          <w:delText xml:space="preserve"> </w:delText>
        </w:r>
        <w:r w:rsidDel="00A308EC">
          <w:delText>r</w:delText>
        </w:r>
        <w:r w:rsidRPr="0038413D" w:rsidDel="00A308EC">
          <w:delText>egistered for onboarding services in SNPN</w:delText>
        </w:r>
        <w:r w:rsidRPr="003168A2" w:rsidDel="00A308EC">
          <w:delText>.</w:delText>
        </w:r>
        <w:bookmarkStart w:id="682" w:name="_Toc20233020"/>
        <w:bookmarkStart w:id="683" w:name="_Toc27747129"/>
        <w:bookmarkStart w:id="684" w:name="_Toc36213319"/>
        <w:bookmarkStart w:id="685" w:name="_Toc36657496"/>
        <w:bookmarkStart w:id="686" w:name="_Toc45287166"/>
        <w:bookmarkStart w:id="687" w:name="_Toc51948439"/>
        <w:bookmarkStart w:id="688" w:name="_Toc51949531"/>
      </w:del>
    </w:p>
    <w:p w14:paraId="747CBA3E" w14:textId="050CA77D" w:rsidR="00532351" w:rsidDel="00A308EC" w:rsidRDefault="00532351" w:rsidP="00532351">
      <w:pPr>
        <w:pStyle w:val="Heading4"/>
        <w:rPr>
          <w:del w:id="689" w:author="DANISH EHSAN HASHMI/System &amp; Security Standards /SRI-Bangalore/Staff Engineer/Samsung Electronics" w:date="2022-08-19T16:48:00Z"/>
        </w:rPr>
      </w:pPr>
      <w:bookmarkStart w:id="690" w:name="_Toc106796597"/>
      <w:del w:id="691" w:author="DANISH EHSAN HASHMI/System &amp; Security Standards /SRI-Bangalore/Staff Engineer/Samsung Electronics" w:date="2022-08-19T16:48:00Z">
        <w:r w:rsidDel="00A308EC">
          <w:delText>8.2.19.6</w:delText>
        </w:r>
        <w:r w:rsidRPr="003168A2" w:rsidDel="00A308EC">
          <w:rPr>
            <w:rFonts w:hint="eastAsia"/>
          </w:rPr>
          <w:tab/>
        </w:r>
        <w:r w:rsidRPr="001D6208" w:rsidDel="00A308EC">
          <w:delText>Service area list</w:delText>
        </w:r>
        <w:bookmarkEnd w:id="682"/>
        <w:bookmarkEnd w:id="683"/>
        <w:bookmarkEnd w:id="684"/>
        <w:bookmarkEnd w:id="685"/>
        <w:bookmarkEnd w:id="686"/>
        <w:bookmarkEnd w:id="687"/>
        <w:bookmarkEnd w:id="688"/>
        <w:bookmarkEnd w:id="690"/>
      </w:del>
    </w:p>
    <w:p w14:paraId="7001CCFD" w14:textId="39EAFD5E" w:rsidR="00532351" w:rsidRPr="00415A57" w:rsidDel="00A308EC" w:rsidRDefault="00532351" w:rsidP="00532351">
      <w:pPr>
        <w:rPr>
          <w:del w:id="692" w:author="DANISH EHSAN HASHMI/System &amp; Security Standards /SRI-Bangalore/Staff Engineer/Samsung Electronics" w:date="2022-08-19T16:48:00Z"/>
        </w:rPr>
      </w:pPr>
      <w:del w:id="693" w:author="DANISH EHSAN HASHMI/System &amp; Security Standards /SRI-Bangalore/Staff Engineer/Samsung Electronics" w:date="2022-08-19T16:48:00Z">
        <w:r w:rsidRPr="003168A2" w:rsidDel="00A308EC">
          <w:delText xml:space="preserve">This IE may be included to assign a </w:delText>
        </w:r>
        <w:r w:rsidDel="00A308EC">
          <w:delText>new s</w:delText>
        </w:r>
        <w:r w:rsidRPr="001D6208" w:rsidDel="00A308EC">
          <w:delText>ervice area lis</w:delText>
        </w:r>
        <w:r w:rsidDel="00A308EC">
          <w:delText>t</w:delText>
        </w:r>
        <w:r w:rsidRPr="003168A2" w:rsidDel="00A308EC">
          <w:delText xml:space="preserve"> to the UE.</w:delText>
        </w:r>
        <w:bookmarkStart w:id="694" w:name="_Toc20233021"/>
        <w:bookmarkStart w:id="695" w:name="_Toc27747130"/>
        <w:bookmarkStart w:id="696" w:name="_Toc36213320"/>
        <w:bookmarkStart w:id="697" w:name="_Toc36657497"/>
        <w:bookmarkStart w:id="698" w:name="_Toc45287167"/>
        <w:bookmarkStart w:id="699" w:name="_Toc51948440"/>
        <w:bookmarkStart w:id="700" w:name="_Toc51949532"/>
      </w:del>
    </w:p>
    <w:p w14:paraId="1021F87B" w14:textId="341CDAE7" w:rsidR="00532351" w:rsidDel="00A308EC" w:rsidRDefault="00532351" w:rsidP="00532351">
      <w:pPr>
        <w:pStyle w:val="Heading4"/>
        <w:rPr>
          <w:del w:id="701" w:author="DANISH EHSAN HASHMI/System &amp; Security Standards /SRI-Bangalore/Staff Engineer/Samsung Electronics" w:date="2022-08-19T16:48:00Z"/>
        </w:rPr>
      </w:pPr>
      <w:bookmarkStart w:id="702" w:name="_Toc106796598"/>
      <w:del w:id="703" w:author="DANISH EHSAN HASHMI/System &amp; Security Standards /SRI-Bangalore/Staff Engineer/Samsung Electronics" w:date="2022-08-19T16:48:00Z">
        <w:r w:rsidDel="00A308EC">
          <w:delText>8.2.19.7</w:delText>
        </w:r>
        <w:r w:rsidRPr="003168A2" w:rsidDel="00A308EC">
          <w:rPr>
            <w:rFonts w:hint="eastAsia"/>
          </w:rPr>
          <w:tab/>
        </w:r>
        <w:r w:rsidRPr="001D6208" w:rsidDel="00A308EC">
          <w:delText>Full name for network</w:delText>
        </w:r>
        <w:bookmarkEnd w:id="694"/>
        <w:bookmarkEnd w:id="695"/>
        <w:bookmarkEnd w:id="696"/>
        <w:bookmarkEnd w:id="697"/>
        <w:bookmarkEnd w:id="698"/>
        <w:bookmarkEnd w:id="699"/>
        <w:bookmarkEnd w:id="700"/>
        <w:bookmarkEnd w:id="702"/>
      </w:del>
    </w:p>
    <w:p w14:paraId="02462FD3" w14:textId="6CC76743" w:rsidR="00532351" w:rsidRPr="00415A57" w:rsidDel="00A308EC" w:rsidRDefault="00532351" w:rsidP="00532351">
      <w:pPr>
        <w:rPr>
          <w:del w:id="704" w:author="DANISH EHSAN HASHMI/System &amp; Security Standards /SRI-Bangalore/Staff Engineer/Samsung Electronics" w:date="2022-08-19T16:48:00Z"/>
        </w:rPr>
      </w:pPr>
      <w:del w:id="705" w:author="DANISH EHSAN HASHMI/System &amp; Security Standards /SRI-Bangalore/Staff Engineer/Samsung Electronics" w:date="2022-08-19T16:48:00Z">
        <w:r w:rsidRPr="003168A2" w:rsidDel="00A308EC">
          <w:delText xml:space="preserve">This IE may be included to assign a </w:delText>
        </w:r>
        <w:r w:rsidDel="00A308EC">
          <w:delText>new f</w:delText>
        </w:r>
        <w:r w:rsidRPr="001D6208" w:rsidDel="00A308EC">
          <w:delText>ull name for networ</w:delText>
        </w:r>
        <w:r w:rsidDel="00A308EC">
          <w:delText>k</w:delText>
        </w:r>
        <w:r w:rsidRPr="003168A2" w:rsidDel="00A308EC">
          <w:delText xml:space="preserve"> to the UE.</w:delText>
        </w:r>
      </w:del>
    </w:p>
    <w:p w14:paraId="59A55A69" w14:textId="10E291EC" w:rsidR="00532351" w:rsidDel="00A308EC" w:rsidRDefault="00532351" w:rsidP="00532351">
      <w:pPr>
        <w:pStyle w:val="Heading4"/>
        <w:rPr>
          <w:del w:id="706" w:author="DANISH EHSAN HASHMI/System &amp; Security Standards /SRI-Bangalore/Staff Engineer/Samsung Electronics" w:date="2022-08-19T16:48:00Z"/>
        </w:rPr>
      </w:pPr>
      <w:bookmarkStart w:id="707" w:name="_Toc20233022"/>
      <w:bookmarkStart w:id="708" w:name="_Toc27747131"/>
      <w:bookmarkStart w:id="709" w:name="_Toc36213321"/>
      <w:bookmarkStart w:id="710" w:name="_Toc36657498"/>
      <w:bookmarkStart w:id="711" w:name="_Toc45287168"/>
      <w:bookmarkStart w:id="712" w:name="_Toc51948441"/>
      <w:bookmarkStart w:id="713" w:name="_Toc51949533"/>
      <w:bookmarkStart w:id="714" w:name="_Toc106796599"/>
      <w:del w:id="715" w:author="DANISH EHSAN HASHMI/System &amp; Security Standards /SRI-Bangalore/Staff Engineer/Samsung Electronics" w:date="2022-08-19T16:48:00Z">
        <w:r w:rsidDel="00A308EC">
          <w:delText>8.2.19.8</w:delText>
        </w:r>
        <w:r w:rsidRPr="003168A2" w:rsidDel="00A308EC">
          <w:rPr>
            <w:rFonts w:hint="eastAsia"/>
          </w:rPr>
          <w:tab/>
        </w:r>
        <w:r w:rsidRPr="001D6208" w:rsidDel="00A308EC">
          <w:delText>Short name for network</w:delText>
        </w:r>
        <w:bookmarkEnd w:id="707"/>
        <w:bookmarkEnd w:id="708"/>
        <w:bookmarkEnd w:id="709"/>
        <w:bookmarkEnd w:id="710"/>
        <w:bookmarkEnd w:id="711"/>
        <w:bookmarkEnd w:id="712"/>
        <w:bookmarkEnd w:id="713"/>
        <w:bookmarkEnd w:id="714"/>
      </w:del>
    </w:p>
    <w:p w14:paraId="378A6728" w14:textId="235462A0" w:rsidR="00532351" w:rsidRPr="00415A57" w:rsidDel="00A308EC" w:rsidRDefault="00532351" w:rsidP="00532351">
      <w:pPr>
        <w:rPr>
          <w:del w:id="716" w:author="DANISH EHSAN HASHMI/System &amp; Security Standards /SRI-Bangalore/Staff Engineer/Samsung Electronics" w:date="2022-08-19T16:48:00Z"/>
        </w:rPr>
      </w:pPr>
      <w:del w:id="717" w:author="DANISH EHSAN HASHMI/System &amp; Security Standards /SRI-Bangalore/Staff Engineer/Samsung Electronics" w:date="2022-08-19T16:48:00Z">
        <w:r w:rsidRPr="003168A2" w:rsidDel="00A308EC">
          <w:delText xml:space="preserve">This IE may be included to assign a </w:delText>
        </w:r>
        <w:r w:rsidDel="00A308EC">
          <w:delText>new short</w:delText>
        </w:r>
        <w:r w:rsidRPr="001D6208" w:rsidDel="00A308EC">
          <w:delText xml:space="preserve"> name for networ</w:delText>
        </w:r>
        <w:r w:rsidDel="00A308EC">
          <w:delText>k</w:delText>
        </w:r>
        <w:r w:rsidRPr="003168A2" w:rsidDel="00A308EC">
          <w:delText xml:space="preserve"> to the UE.</w:delText>
        </w:r>
      </w:del>
    </w:p>
    <w:p w14:paraId="53A4416C" w14:textId="45A2DFCD" w:rsidR="00532351" w:rsidDel="00A308EC" w:rsidRDefault="00532351" w:rsidP="00532351">
      <w:pPr>
        <w:pStyle w:val="Heading4"/>
        <w:rPr>
          <w:del w:id="718" w:author="DANISH EHSAN HASHMI/System &amp; Security Standards /SRI-Bangalore/Staff Engineer/Samsung Electronics" w:date="2022-08-19T16:48:00Z"/>
        </w:rPr>
      </w:pPr>
      <w:bookmarkStart w:id="719" w:name="_Toc20233023"/>
      <w:bookmarkStart w:id="720" w:name="_Toc27747132"/>
      <w:bookmarkStart w:id="721" w:name="_Toc36213322"/>
      <w:bookmarkStart w:id="722" w:name="_Toc36657499"/>
      <w:bookmarkStart w:id="723" w:name="_Toc45287169"/>
      <w:bookmarkStart w:id="724" w:name="_Toc51948442"/>
      <w:bookmarkStart w:id="725" w:name="_Toc51949534"/>
      <w:bookmarkStart w:id="726" w:name="_Toc106796600"/>
      <w:del w:id="727" w:author="DANISH EHSAN HASHMI/System &amp; Security Standards /SRI-Bangalore/Staff Engineer/Samsung Electronics" w:date="2022-08-19T16:48:00Z">
        <w:r w:rsidDel="00A308EC">
          <w:delText>8.2.19.9</w:delText>
        </w:r>
        <w:r w:rsidRPr="003168A2" w:rsidDel="00A308EC">
          <w:rPr>
            <w:rFonts w:hint="eastAsia"/>
          </w:rPr>
          <w:tab/>
        </w:r>
        <w:r w:rsidRPr="001D6208" w:rsidDel="00A308EC">
          <w:delText>Local time zone</w:delText>
        </w:r>
        <w:bookmarkEnd w:id="719"/>
        <w:bookmarkEnd w:id="720"/>
        <w:bookmarkEnd w:id="721"/>
        <w:bookmarkEnd w:id="722"/>
        <w:bookmarkEnd w:id="723"/>
        <w:bookmarkEnd w:id="724"/>
        <w:bookmarkEnd w:id="725"/>
        <w:bookmarkEnd w:id="726"/>
      </w:del>
    </w:p>
    <w:p w14:paraId="5F6EA88B" w14:textId="51BDB6D1" w:rsidR="00532351" w:rsidRPr="00415A57" w:rsidDel="00A308EC" w:rsidRDefault="00532351" w:rsidP="00532351">
      <w:pPr>
        <w:rPr>
          <w:del w:id="728" w:author="DANISH EHSAN HASHMI/System &amp; Security Standards /SRI-Bangalore/Staff Engineer/Samsung Electronics" w:date="2022-08-19T16:48:00Z"/>
        </w:rPr>
      </w:pPr>
      <w:del w:id="729" w:author="DANISH EHSAN HASHMI/System &amp; Security Standards /SRI-Bangalore/Staff Engineer/Samsung Electronics" w:date="2022-08-19T16:48:00Z">
        <w:r w:rsidRPr="003168A2" w:rsidDel="00A308EC">
          <w:delText xml:space="preserve">This IE may be included to assign a </w:delText>
        </w:r>
        <w:r w:rsidDel="00A308EC">
          <w:delText>new local time zone</w:delText>
        </w:r>
        <w:r w:rsidRPr="003168A2" w:rsidDel="00A308EC">
          <w:delText xml:space="preserve"> to the UE.</w:delText>
        </w:r>
      </w:del>
    </w:p>
    <w:p w14:paraId="3344D44F" w14:textId="717CE3B0" w:rsidR="00532351" w:rsidDel="00A308EC" w:rsidRDefault="00532351" w:rsidP="00532351">
      <w:pPr>
        <w:pStyle w:val="Heading4"/>
        <w:rPr>
          <w:del w:id="730" w:author="DANISH EHSAN HASHMI/System &amp; Security Standards /SRI-Bangalore/Staff Engineer/Samsung Electronics" w:date="2022-08-19T16:48:00Z"/>
        </w:rPr>
      </w:pPr>
      <w:bookmarkStart w:id="731" w:name="_Toc20233024"/>
      <w:bookmarkStart w:id="732" w:name="_Toc27747133"/>
      <w:bookmarkStart w:id="733" w:name="_Toc36213323"/>
      <w:bookmarkStart w:id="734" w:name="_Toc36657500"/>
      <w:bookmarkStart w:id="735" w:name="_Toc45287170"/>
      <w:bookmarkStart w:id="736" w:name="_Toc51948443"/>
      <w:bookmarkStart w:id="737" w:name="_Toc51949535"/>
      <w:bookmarkStart w:id="738" w:name="_Toc106796601"/>
      <w:del w:id="739" w:author="DANISH EHSAN HASHMI/System &amp; Security Standards /SRI-Bangalore/Staff Engineer/Samsung Electronics" w:date="2022-08-19T16:48:00Z">
        <w:r w:rsidDel="00A308EC">
          <w:delText>8.2.19.10</w:delText>
        </w:r>
        <w:r w:rsidRPr="003168A2" w:rsidDel="00A308EC">
          <w:rPr>
            <w:rFonts w:hint="eastAsia"/>
          </w:rPr>
          <w:tab/>
        </w:r>
        <w:r w:rsidRPr="001D6208" w:rsidDel="00A308EC">
          <w:delText>Universal time and local time zone</w:delText>
        </w:r>
        <w:bookmarkEnd w:id="731"/>
        <w:bookmarkEnd w:id="732"/>
        <w:bookmarkEnd w:id="733"/>
        <w:bookmarkEnd w:id="734"/>
        <w:bookmarkEnd w:id="735"/>
        <w:bookmarkEnd w:id="736"/>
        <w:bookmarkEnd w:id="737"/>
        <w:bookmarkEnd w:id="738"/>
      </w:del>
    </w:p>
    <w:p w14:paraId="72919F2E" w14:textId="77527A5A" w:rsidR="00532351" w:rsidRPr="00415A57" w:rsidDel="00A308EC" w:rsidRDefault="00532351" w:rsidP="00532351">
      <w:pPr>
        <w:rPr>
          <w:del w:id="740" w:author="DANISH EHSAN HASHMI/System &amp; Security Standards /SRI-Bangalore/Staff Engineer/Samsung Electronics" w:date="2022-08-19T16:48:00Z"/>
        </w:rPr>
      </w:pPr>
      <w:del w:id="741" w:author="DANISH EHSAN HASHMI/System &amp; Security Standards /SRI-Bangalore/Staff Engineer/Samsung Electronics" w:date="2022-08-19T16:48:00Z">
        <w:r w:rsidRPr="003168A2" w:rsidDel="00A308EC">
          <w:delText>Thi</w:delText>
        </w:r>
        <w:r w:rsidDel="00A308EC">
          <w:delText>s IE may be included to assign</w:delText>
        </w:r>
        <w:r w:rsidRPr="003168A2" w:rsidDel="00A308EC">
          <w:delText xml:space="preserve"> </w:delText>
        </w:r>
        <w:r w:rsidDel="00A308EC">
          <w:delText>new universal time and local time zone</w:delText>
        </w:r>
        <w:r w:rsidRPr="003168A2" w:rsidDel="00A308EC">
          <w:delText xml:space="preserve"> to the UE.</w:delText>
        </w:r>
      </w:del>
    </w:p>
    <w:p w14:paraId="5794A8A9" w14:textId="72282CC6" w:rsidR="00532351" w:rsidDel="00A308EC" w:rsidRDefault="00532351" w:rsidP="00532351">
      <w:pPr>
        <w:pStyle w:val="Heading4"/>
        <w:rPr>
          <w:del w:id="742" w:author="DANISH EHSAN HASHMI/System &amp; Security Standards /SRI-Bangalore/Staff Engineer/Samsung Electronics" w:date="2022-08-19T16:48:00Z"/>
        </w:rPr>
      </w:pPr>
      <w:bookmarkStart w:id="743" w:name="_Toc20233025"/>
      <w:bookmarkStart w:id="744" w:name="_Toc27747134"/>
      <w:bookmarkStart w:id="745" w:name="_Toc36213324"/>
      <w:bookmarkStart w:id="746" w:name="_Toc36657501"/>
      <w:bookmarkStart w:id="747" w:name="_Toc45287171"/>
      <w:bookmarkStart w:id="748" w:name="_Toc51948444"/>
      <w:bookmarkStart w:id="749" w:name="_Toc51949536"/>
      <w:bookmarkStart w:id="750" w:name="_Toc106796602"/>
      <w:del w:id="751" w:author="DANISH EHSAN HASHMI/System &amp; Security Standards /SRI-Bangalore/Staff Engineer/Samsung Electronics" w:date="2022-08-19T16:48:00Z">
        <w:r w:rsidDel="00A308EC">
          <w:delText>8.2.19.11</w:delText>
        </w:r>
        <w:r w:rsidRPr="003168A2" w:rsidDel="00A308EC">
          <w:rPr>
            <w:rFonts w:hint="eastAsia"/>
          </w:rPr>
          <w:tab/>
        </w:r>
        <w:r w:rsidRPr="001D6208" w:rsidDel="00A308EC">
          <w:delText>Network daylight saving time</w:delText>
        </w:r>
        <w:bookmarkEnd w:id="743"/>
        <w:bookmarkEnd w:id="744"/>
        <w:bookmarkEnd w:id="745"/>
        <w:bookmarkEnd w:id="746"/>
        <w:bookmarkEnd w:id="747"/>
        <w:bookmarkEnd w:id="748"/>
        <w:bookmarkEnd w:id="749"/>
        <w:bookmarkEnd w:id="750"/>
      </w:del>
    </w:p>
    <w:p w14:paraId="7D174C75" w14:textId="784E79EB" w:rsidR="00532351" w:rsidRPr="00415A57" w:rsidDel="00A308EC" w:rsidRDefault="00532351" w:rsidP="00532351">
      <w:pPr>
        <w:rPr>
          <w:del w:id="752" w:author="DANISH EHSAN HASHMI/System &amp; Security Standards /SRI-Bangalore/Staff Engineer/Samsung Electronics" w:date="2022-08-19T16:48:00Z"/>
        </w:rPr>
      </w:pPr>
      <w:del w:id="753" w:author="DANISH EHSAN HASHMI/System &amp; Security Standards /SRI-Bangalore/Staff Engineer/Samsung Electronics" w:date="2022-08-19T16:48:00Z">
        <w:r w:rsidRPr="003168A2" w:rsidDel="00A308EC">
          <w:delText>This</w:delText>
        </w:r>
        <w:r w:rsidDel="00A308EC">
          <w:delText xml:space="preserve"> IE may be included to assign new n</w:delText>
        </w:r>
        <w:r w:rsidRPr="001D6208" w:rsidDel="00A308EC">
          <w:delText>etwork daylight saving tim</w:delText>
        </w:r>
        <w:r w:rsidDel="00A308EC">
          <w:delText>e</w:delText>
        </w:r>
        <w:r w:rsidRPr="003168A2" w:rsidDel="00A308EC">
          <w:delText xml:space="preserve"> to the UE.</w:delText>
        </w:r>
      </w:del>
    </w:p>
    <w:p w14:paraId="01DD2862" w14:textId="6EB2548E" w:rsidR="00532351" w:rsidDel="00A308EC" w:rsidRDefault="00532351" w:rsidP="00532351">
      <w:pPr>
        <w:pStyle w:val="Heading4"/>
        <w:rPr>
          <w:del w:id="754" w:author="DANISH EHSAN HASHMI/System &amp; Security Standards /SRI-Bangalore/Staff Engineer/Samsung Electronics" w:date="2022-08-19T16:48:00Z"/>
        </w:rPr>
      </w:pPr>
      <w:bookmarkStart w:id="755" w:name="_Toc20233026"/>
      <w:bookmarkStart w:id="756" w:name="_Toc27747135"/>
      <w:bookmarkStart w:id="757" w:name="_Toc36213325"/>
      <w:bookmarkStart w:id="758" w:name="_Toc36657502"/>
      <w:bookmarkStart w:id="759" w:name="_Toc45287172"/>
      <w:bookmarkStart w:id="760" w:name="_Toc51948445"/>
      <w:bookmarkStart w:id="761" w:name="_Toc51949537"/>
      <w:bookmarkStart w:id="762" w:name="_Toc106796603"/>
      <w:del w:id="763" w:author="DANISH EHSAN HASHMI/System &amp; Security Standards /SRI-Bangalore/Staff Engineer/Samsung Electronics" w:date="2022-08-19T16:48:00Z">
        <w:r w:rsidDel="00A308EC">
          <w:delText>8.2.19.12</w:delText>
        </w:r>
        <w:r w:rsidRPr="003168A2" w:rsidDel="00A308EC">
          <w:rPr>
            <w:rFonts w:hint="eastAsia"/>
          </w:rPr>
          <w:tab/>
        </w:r>
        <w:r w:rsidRPr="001D6208" w:rsidDel="00A308EC">
          <w:rPr>
            <w:rFonts w:hint="eastAsia"/>
          </w:rPr>
          <w:delText xml:space="preserve">LADN </w:delText>
        </w:r>
        <w:r w:rsidRPr="001D6208" w:rsidDel="00A308EC">
          <w:delText>information</w:delText>
        </w:r>
        <w:bookmarkEnd w:id="755"/>
        <w:bookmarkEnd w:id="756"/>
        <w:bookmarkEnd w:id="757"/>
        <w:bookmarkEnd w:id="758"/>
        <w:bookmarkEnd w:id="759"/>
        <w:bookmarkEnd w:id="760"/>
        <w:bookmarkEnd w:id="761"/>
        <w:bookmarkEnd w:id="762"/>
      </w:del>
    </w:p>
    <w:p w14:paraId="1C62DF17" w14:textId="0EB3287E" w:rsidR="00532351" w:rsidRPr="00415A57" w:rsidDel="00A308EC" w:rsidRDefault="00532351" w:rsidP="00532351">
      <w:pPr>
        <w:rPr>
          <w:del w:id="764" w:author="DANISH EHSAN HASHMI/System &amp; Security Standards /SRI-Bangalore/Staff Engineer/Samsung Electronics" w:date="2022-08-19T16:48:00Z"/>
        </w:rPr>
      </w:pPr>
      <w:del w:id="765" w:author="DANISH EHSAN HASHMI/System &amp; Security Standards /SRI-Bangalore/Staff Engineer/Samsung Electronics" w:date="2022-08-19T16:48:00Z">
        <w:r w:rsidRPr="003168A2" w:rsidDel="00A308EC">
          <w:delText>Th</w:delText>
        </w:r>
        <w:r w:rsidDel="00A308EC">
          <w:delText>is IE may be included to assign new LADN information</w:delText>
        </w:r>
        <w:r w:rsidRPr="003168A2" w:rsidDel="00A308EC">
          <w:delText xml:space="preserve"> to the UE</w:delText>
        </w:r>
        <w:r w:rsidDel="00A308EC">
          <w:delText xml:space="preserve"> or delete the LADN information at the UE side</w:delText>
        </w:r>
        <w:r w:rsidRPr="003168A2" w:rsidDel="00A308EC">
          <w:delText>.</w:delText>
        </w:r>
      </w:del>
    </w:p>
    <w:p w14:paraId="181544A2" w14:textId="42700F7E" w:rsidR="00532351" w:rsidDel="00A308EC" w:rsidRDefault="00532351" w:rsidP="00532351">
      <w:pPr>
        <w:pStyle w:val="Heading4"/>
        <w:rPr>
          <w:del w:id="766" w:author="DANISH EHSAN HASHMI/System &amp; Security Standards /SRI-Bangalore/Staff Engineer/Samsung Electronics" w:date="2022-08-19T16:48:00Z"/>
        </w:rPr>
      </w:pPr>
      <w:bookmarkStart w:id="767" w:name="_Toc20233027"/>
      <w:bookmarkStart w:id="768" w:name="_Toc27747136"/>
      <w:bookmarkStart w:id="769" w:name="_Toc36213326"/>
      <w:bookmarkStart w:id="770" w:name="_Toc36657503"/>
      <w:bookmarkStart w:id="771" w:name="_Toc45287173"/>
      <w:bookmarkStart w:id="772" w:name="_Toc51948446"/>
      <w:bookmarkStart w:id="773" w:name="_Toc51949538"/>
      <w:bookmarkStart w:id="774" w:name="_Toc106796604"/>
      <w:del w:id="775" w:author="DANISH EHSAN HASHMI/System &amp; Security Standards /SRI-Bangalore/Staff Engineer/Samsung Electronics" w:date="2022-08-19T16:48:00Z">
        <w:r w:rsidDel="00A308EC">
          <w:delText>8.2.19.13</w:delText>
        </w:r>
        <w:r w:rsidRPr="003168A2" w:rsidDel="00A308EC">
          <w:rPr>
            <w:rFonts w:hint="eastAsia"/>
          </w:rPr>
          <w:tab/>
        </w:r>
        <w:r w:rsidDel="00A308EC">
          <w:rPr>
            <w:rFonts w:hint="eastAsia"/>
          </w:rPr>
          <w:delText>MICO indication</w:delText>
        </w:r>
        <w:bookmarkEnd w:id="767"/>
        <w:bookmarkEnd w:id="768"/>
        <w:bookmarkEnd w:id="769"/>
        <w:bookmarkEnd w:id="770"/>
        <w:bookmarkEnd w:id="771"/>
        <w:bookmarkEnd w:id="772"/>
        <w:bookmarkEnd w:id="773"/>
        <w:bookmarkEnd w:id="774"/>
      </w:del>
    </w:p>
    <w:p w14:paraId="02F6CC14" w14:textId="2A4CBD4A" w:rsidR="00532351" w:rsidRPr="00A769FA" w:rsidDel="00A308EC" w:rsidRDefault="00532351" w:rsidP="00532351">
      <w:pPr>
        <w:rPr>
          <w:del w:id="776" w:author="DANISH EHSAN HASHMI/System &amp; Security Standards /SRI-Bangalore/Staff Engineer/Samsung Electronics" w:date="2022-08-19T16:48:00Z"/>
        </w:rPr>
      </w:pPr>
      <w:del w:id="777" w:author="DANISH EHSAN HASHMI/System &amp; Security Standards /SRI-Bangalore/Staff Engineer/Samsung Electronics" w:date="2022-08-19T16:48:00Z">
        <w:r w:rsidRPr="003168A2" w:rsidDel="00A308EC">
          <w:delText>Th</w:delText>
        </w:r>
        <w:r w:rsidDel="00A308EC">
          <w:delText xml:space="preserve">is IE may be included to request the UE to re-negotiate </w:delText>
        </w:r>
        <w:r w:rsidDel="00A308EC">
          <w:rPr>
            <w:rFonts w:hint="eastAsia"/>
          </w:rPr>
          <w:delText xml:space="preserve">MICO </w:delText>
        </w:r>
        <w:r w:rsidDel="00A308EC">
          <w:delText>mode</w:delText>
        </w:r>
        <w:r w:rsidRPr="003168A2" w:rsidDel="00A308EC">
          <w:delText>.</w:delText>
        </w:r>
      </w:del>
    </w:p>
    <w:p w14:paraId="50FFCAD8" w14:textId="2623F9AD" w:rsidR="00532351" w:rsidRPr="006B44C1" w:rsidDel="00A308EC" w:rsidRDefault="00532351" w:rsidP="00532351">
      <w:pPr>
        <w:pStyle w:val="Heading4"/>
        <w:rPr>
          <w:del w:id="778" w:author="DANISH EHSAN HASHMI/System &amp; Security Standards /SRI-Bangalore/Staff Engineer/Samsung Electronics" w:date="2022-08-19T16:48:00Z"/>
          <w:lang w:val="en-US" w:eastAsia="ko-KR"/>
        </w:rPr>
      </w:pPr>
      <w:bookmarkStart w:id="779" w:name="_Toc20233028"/>
      <w:bookmarkStart w:id="780" w:name="_Toc27747137"/>
      <w:bookmarkStart w:id="781" w:name="_Toc36213327"/>
      <w:bookmarkStart w:id="782" w:name="_Toc36657504"/>
      <w:bookmarkStart w:id="783" w:name="_Toc45287174"/>
      <w:bookmarkStart w:id="784" w:name="_Toc51948447"/>
      <w:bookmarkStart w:id="785" w:name="_Toc51949539"/>
      <w:bookmarkStart w:id="786" w:name="_Toc106796605"/>
      <w:del w:id="787" w:author="DANISH EHSAN HASHMI/System &amp; Security Standards /SRI-Bangalore/Staff Engineer/Samsung Electronics" w:date="2022-08-19T16:48:00Z">
        <w:r w:rsidRPr="006B44C1" w:rsidDel="00A308EC">
          <w:lastRenderedPageBreak/>
          <w:delText>8.2.</w:delText>
        </w:r>
        <w:r w:rsidDel="00A308EC">
          <w:delText>19</w:delText>
        </w:r>
        <w:r w:rsidDel="00A308EC">
          <w:rPr>
            <w:rFonts w:hint="eastAsia"/>
            <w:lang w:eastAsia="ko-KR"/>
          </w:rPr>
          <w:delText>.</w:delText>
        </w:r>
        <w:r w:rsidDel="00A308EC">
          <w:rPr>
            <w:lang w:eastAsia="ko-KR"/>
          </w:rPr>
          <w:delText>14</w:delText>
        </w:r>
        <w:r w:rsidRPr="006B44C1" w:rsidDel="00A308EC">
          <w:rPr>
            <w:lang w:val="en-US" w:eastAsia="ko-KR"/>
          </w:rPr>
          <w:tab/>
        </w:r>
        <w:r w:rsidRPr="00ED10BC" w:rsidDel="00A308EC">
          <w:delText xml:space="preserve">Network slicing </w:delText>
        </w:r>
        <w:r w:rsidDel="00A308EC">
          <w:delText>indication</w:delText>
        </w:r>
        <w:bookmarkEnd w:id="779"/>
        <w:bookmarkEnd w:id="780"/>
        <w:bookmarkEnd w:id="781"/>
        <w:bookmarkEnd w:id="782"/>
        <w:bookmarkEnd w:id="783"/>
        <w:bookmarkEnd w:id="784"/>
        <w:bookmarkEnd w:id="785"/>
        <w:bookmarkEnd w:id="786"/>
      </w:del>
    </w:p>
    <w:p w14:paraId="0015A76D" w14:textId="11F24075" w:rsidR="00532351" w:rsidDel="00A308EC" w:rsidRDefault="00532351" w:rsidP="00532351">
      <w:pPr>
        <w:rPr>
          <w:del w:id="788" w:author="DANISH EHSAN HASHMI/System &amp; Security Standards /SRI-Bangalore/Staff Engineer/Samsung Electronics" w:date="2022-08-19T16:48:00Z"/>
        </w:rPr>
      </w:pPr>
      <w:del w:id="789" w:author="DANISH EHSAN HASHMI/System &amp; Security Standards /SRI-Bangalore/Staff Engineer/Samsung Electronics" w:date="2022-08-19T16:48:00Z">
        <w:r w:rsidDel="00A308EC">
          <w:delText>This IE shall be included if the user's network slicing subscription has changed in the UDM of a PLMN</w:delText>
        </w:r>
        <w:r w:rsidRPr="007B66A9" w:rsidDel="00A308EC">
          <w:delText xml:space="preserve"> </w:delText>
        </w:r>
        <w:r w:rsidDel="00A308EC">
          <w:delText>or an SNPN.</w:delText>
        </w:r>
      </w:del>
    </w:p>
    <w:p w14:paraId="59C4BABE" w14:textId="13607BA0" w:rsidR="00532351" w:rsidRPr="00D443FC" w:rsidDel="00A308EC" w:rsidRDefault="00532351" w:rsidP="00532351">
      <w:pPr>
        <w:pStyle w:val="Heading4"/>
        <w:rPr>
          <w:del w:id="790" w:author="DANISH EHSAN HASHMI/System &amp; Security Standards /SRI-Bangalore/Staff Engineer/Samsung Electronics" w:date="2022-08-19T16:48:00Z"/>
          <w:lang w:eastAsia="ko-KR"/>
        </w:rPr>
      </w:pPr>
      <w:bookmarkStart w:id="791" w:name="_Toc20233029"/>
      <w:bookmarkStart w:id="792" w:name="_Toc27747138"/>
      <w:bookmarkStart w:id="793" w:name="_Toc36213328"/>
      <w:bookmarkStart w:id="794" w:name="_Toc36657505"/>
      <w:bookmarkStart w:id="795" w:name="_Toc45287175"/>
      <w:bookmarkStart w:id="796" w:name="_Toc51948448"/>
      <w:bookmarkStart w:id="797" w:name="_Toc51949540"/>
      <w:bookmarkStart w:id="798" w:name="_Toc106796606"/>
      <w:del w:id="799" w:author="DANISH EHSAN HASHMI/System &amp; Security Standards /SRI-Bangalore/Staff Engineer/Samsung Electronics" w:date="2022-08-19T16:48:00Z">
        <w:r w:rsidRPr="00D443FC" w:rsidDel="00A308EC">
          <w:rPr>
            <w:lang w:eastAsia="ko-KR"/>
          </w:rPr>
          <w:delText>8.2.1</w:delText>
        </w:r>
        <w:r w:rsidDel="00A308EC">
          <w:rPr>
            <w:lang w:eastAsia="ko-KR"/>
          </w:rPr>
          <w:delText>9</w:delText>
        </w:r>
        <w:r w:rsidRPr="00D443FC" w:rsidDel="00A308EC">
          <w:rPr>
            <w:lang w:eastAsia="ko-KR"/>
          </w:rPr>
          <w:delText>.</w:delText>
        </w:r>
        <w:r w:rsidDel="00A308EC">
          <w:rPr>
            <w:lang w:eastAsia="ko-KR"/>
          </w:rPr>
          <w:delText>15</w:delText>
        </w:r>
        <w:r w:rsidRPr="00D443FC" w:rsidDel="00A308EC">
          <w:rPr>
            <w:lang w:eastAsia="ko-KR"/>
          </w:rPr>
          <w:tab/>
          <w:delText>Configured NSSAI</w:delText>
        </w:r>
        <w:bookmarkEnd w:id="791"/>
        <w:bookmarkEnd w:id="792"/>
        <w:bookmarkEnd w:id="793"/>
        <w:bookmarkEnd w:id="794"/>
        <w:bookmarkEnd w:id="795"/>
        <w:bookmarkEnd w:id="796"/>
        <w:bookmarkEnd w:id="797"/>
        <w:bookmarkEnd w:id="798"/>
      </w:del>
    </w:p>
    <w:p w14:paraId="6B3CE310" w14:textId="56035552" w:rsidR="00532351" w:rsidRPr="00D443FC" w:rsidDel="00A308EC" w:rsidRDefault="00532351" w:rsidP="00532351">
      <w:pPr>
        <w:rPr>
          <w:del w:id="800" w:author="DANISH EHSAN HASHMI/System &amp; Security Standards /SRI-Bangalore/Staff Engineer/Samsung Electronics" w:date="2022-08-19T16:48:00Z"/>
          <w:lang w:eastAsia="ko-KR"/>
        </w:rPr>
      </w:pPr>
      <w:del w:id="801" w:author="DANISH EHSAN HASHMI/System &amp; Security Standards /SRI-Bangalore/Staff Engineer/Samsung Electronics" w:date="2022-08-19T16:48:00Z">
        <w:r w:rsidRPr="00D443FC" w:rsidDel="00A308EC">
          <w:rPr>
            <w:lang w:eastAsia="ko-KR"/>
          </w:rPr>
          <w:delText xml:space="preserve">The AMF shall include this IE </w:delText>
        </w:r>
        <w:r w:rsidDel="00A308EC">
          <w:rPr>
            <w:lang w:eastAsia="ko-KR"/>
          </w:rPr>
          <w:delText>when</w:delText>
        </w:r>
        <w:r w:rsidRPr="00D443FC" w:rsidDel="00A308EC">
          <w:rPr>
            <w:lang w:eastAsia="ko-KR"/>
          </w:rPr>
          <w:delText xml:space="preserve"> the AMF </w:delText>
        </w:r>
        <w:r w:rsidDel="00A308EC">
          <w:rPr>
            <w:lang w:eastAsia="ko-KR"/>
          </w:rPr>
          <w:delText>needs</w:delText>
        </w:r>
        <w:r w:rsidRPr="00D443FC" w:rsidDel="00A308EC">
          <w:rPr>
            <w:lang w:eastAsia="ko-KR"/>
          </w:rPr>
          <w:delText xml:space="preserve"> to provide the UE with a new configured NSSAI for the current PLMN</w:delText>
        </w:r>
        <w:r w:rsidDel="00A308EC">
          <w:rPr>
            <w:lang w:eastAsia="ko-KR"/>
          </w:rPr>
          <w:delText xml:space="preserve"> or SNPN</w:delText>
        </w:r>
        <w:r w:rsidRPr="00C16719" w:rsidDel="00A308EC">
          <w:delText xml:space="preserve"> </w:delText>
        </w:r>
        <w:r w:rsidDel="00A308EC">
          <w:delText xml:space="preserve">and </w:delText>
        </w:r>
        <w:r w:rsidRPr="003168A2" w:rsidDel="00A308EC">
          <w:delText>the UE</w:delText>
        </w:r>
        <w:r w:rsidDel="00A308EC">
          <w:delText xml:space="preserve"> </w:delText>
        </w:r>
        <w:r w:rsidDel="00A308EC">
          <w:rPr>
            <w:rFonts w:hint="eastAsia"/>
            <w:lang w:eastAsia="zh-CN"/>
          </w:rPr>
          <w:delText>is</w:delText>
        </w:r>
        <w:r w:rsidDel="00A308EC">
          <w:rPr>
            <w:lang w:eastAsia="zh-CN"/>
          </w:rPr>
          <w:delText xml:space="preserve"> neither registering nor</w:delText>
        </w:r>
        <w:r w:rsidRPr="00E42A2E" w:rsidDel="00A308EC">
          <w:delText xml:space="preserve"> </w:delText>
        </w:r>
        <w:r w:rsidDel="00A308EC">
          <w:delText>r</w:delText>
        </w:r>
        <w:r w:rsidRPr="0038413D" w:rsidDel="00A308EC">
          <w:delText>egistered for onboarding services in SNPN</w:delText>
        </w:r>
        <w:r w:rsidRPr="00D443FC" w:rsidDel="00A308EC">
          <w:rPr>
            <w:lang w:eastAsia="ko-KR"/>
          </w:rPr>
          <w:delText>.</w:delText>
        </w:r>
      </w:del>
    </w:p>
    <w:p w14:paraId="19DFD4B3" w14:textId="3288AE06" w:rsidR="00532351" w:rsidDel="00A308EC" w:rsidRDefault="00532351" w:rsidP="00532351">
      <w:pPr>
        <w:pStyle w:val="Heading4"/>
        <w:rPr>
          <w:del w:id="802" w:author="DANISH EHSAN HASHMI/System &amp; Security Standards /SRI-Bangalore/Staff Engineer/Samsung Electronics" w:date="2022-08-19T16:48:00Z"/>
          <w:lang w:val="en-US" w:eastAsia="ko-KR"/>
        </w:rPr>
      </w:pPr>
      <w:bookmarkStart w:id="803" w:name="_Toc20233030"/>
      <w:bookmarkStart w:id="804" w:name="_Toc27747139"/>
      <w:bookmarkStart w:id="805" w:name="_Toc36213329"/>
      <w:bookmarkStart w:id="806" w:name="_Toc36657506"/>
      <w:bookmarkStart w:id="807" w:name="_Toc45287176"/>
      <w:bookmarkStart w:id="808" w:name="_Toc51948449"/>
      <w:bookmarkStart w:id="809" w:name="_Toc51949541"/>
      <w:bookmarkStart w:id="810" w:name="_Toc106796607"/>
      <w:del w:id="811"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16</w:delText>
        </w:r>
        <w:r w:rsidDel="00A308EC">
          <w:rPr>
            <w:lang w:val="en-US" w:eastAsia="ko-KR"/>
          </w:rPr>
          <w:tab/>
        </w:r>
        <w:r w:rsidRPr="00F204AD" w:rsidDel="00A308EC">
          <w:delText>Rejected NSSAI</w:delText>
        </w:r>
        <w:bookmarkEnd w:id="803"/>
        <w:bookmarkEnd w:id="804"/>
        <w:bookmarkEnd w:id="805"/>
        <w:bookmarkEnd w:id="806"/>
        <w:bookmarkEnd w:id="807"/>
        <w:bookmarkEnd w:id="808"/>
        <w:bookmarkEnd w:id="809"/>
        <w:bookmarkEnd w:id="810"/>
      </w:del>
    </w:p>
    <w:p w14:paraId="3AEFA27B" w14:textId="1E0B1CC6" w:rsidR="00532351" w:rsidRPr="00440029" w:rsidDel="00A308EC" w:rsidRDefault="00532351" w:rsidP="00532351">
      <w:pPr>
        <w:rPr>
          <w:del w:id="812" w:author="DANISH EHSAN HASHMI/System &amp; Security Standards /SRI-Bangalore/Staff Engineer/Samsung Electronics" w:date="2022-08-19T16:48:00Z"/>
        </w:rPr>
      </w:pPr>
      <w:del w:id="813" w:author="DANISH EHSAN HASHMI/System &amp; Security Standards /SRI-Bangalore/Staff Engineer/Samsung Electronics" w:date="2022-08-19T16:48:00Z">
        <w:r w:rsidRPr="00AE5131" w:rsidDel="00A308EC">
          <w:delText xml:space="preserve">The network may include this IE to inform the UE of </w:delText>
        </w:r>
        <w:r w:rsidDel="00A308EC">
          <w:delText>one or more</w:delText>
        </w:r>
        <w:r w:rsidRPr="00AE5131" w:rsidDel="00A308EC">
          <w:delText xml:space="preserve"> S-NSSAIs that were </w:delText>
        </w:r>
        <w:r w:rsidDel="00A308EC">
          <w:delText xml:space="preserve">previously sent to the UE </w:delText>
        </w:r>
        <w:r w:rsidRPr="00AE5131" w:rsidDel="00A308EC">
          <w:delText xml:space="preserve">in the </w:delText>
        </w:r>
        <w:r w:rsidDel="00A308EC">
          <w:delText>allow</w:delText>
        </w:r>
        <w:r w:rsidRPr="00AE5131" w:rsidDel="00A308EC">
          <w:delText>ed NSSAI</w:delText>
        </w:r>
        <w:r w:rsidDel="00A308EC">
          <w:delText xml:space="preserve"> or the pending NSSAI, but are now considered </w:delText>
        </w:r>
        <w:r w:rsidRPr="00AE5131" w:rsidDel="00A308EC">
          <w:delText>rejected by the network.</w:delText>
        </w:r>
      </w:del>
    </w:p>
    <w:p w14:paraId="16391F27" w14:textId="73239946" w:rsidR="00532351" w:rsidDel="00A308EC" w:rsidRDefault="00532351" w:rsidP="00532351">
      <w:pPr>
        <w:pStyle w:val="Heading4"/>
        <w:rPr>
          <w:del w:id="814" w:author="DANISH EHSAN HASHMI/System &amp; Security Standards /SRI-Bangalore/Staff Engineer/Samsung Electronics" w:date="2022-08-19T16:48:00Z"/>
        </w:rPr>
      </w:pPr>
      <w:bookmarkStart w:id="815" w:name="_Toc20233031"/>
      <w:bookmarkStart w:id="816" w:name="_Toc27747140"/>
      <w:bookmarkStart w:id="817" w:name="_Toc36213330"/>
      <w:bookmarkStart w:id="818" w:name="_Toc36657507"/>
      <w:bookmarkStart w:id="819" w:name="_Toc45287177"/>
      <w:bookmarkStart w:id="820" w:name="_Toc51948450"/>
      <w:bookmarkStart w:id="821" w:name="_Toc51949542"/>
      <w:bookmarkStart w:id="822" w:name="_Toc106796608"/>
      <w:del w:id="823" w:author="DANISH EHSAN HASHMI/System &amp; Security Standards /SRI-Bangalore/Staff Engineer/Samsung Electronics" w:date="2022-08-19T16:48:00Z">
        <w:r w:rsidDel="00A308EC">
          <w:delText>8.2.19.17</w:delText>
        </w:r>
        <w:r w:rsidRPr="003168A2" w:rsidDel="00A308EC">
          <w:rPr>
            <w:rFonts w:hint="eastAsia"/>
          </w:rPr>
          <w:tab/>
        </w:r>
        <w:r w:rsidDel="00A308EC">
          <w:delText>O</w:delText>
        </w:r>
        <w:r w:rsidRPr="005F7EB0" w:rsidDel="00A308EC">
          <w:delText>perator-defined access categor</w:delText>
        </w:r>
        <w:r w:rsidDel="00A308EC">
          <w:delText>y definitions</w:delText>
        </w:r>
        <w:bookmarkEnd w:id="815"/>
        <w:bookmarkEnd w:id="816"/>
        <w:bookmarkEnd w:id="817"/>
        <w:bookmarkEnd w:id="818"/>
        <w:bookmarkEnd w:id="819"/>
        <w:bookmarkEnd w:id="820"/>
        <w:bookmarkEnd w:id="821"/>
        <w:bookmarkEnd w:id="822"/>
      </w:del>
    </w:p>
    <w:p w14:paraId="286CE62C" w14:textId="652A6666" w:rsidR="00532351" w:rsidRPr="00415A57" w:rsidDel="00A308EC" w:rsidRDefault="00532351" w:rsidP="00532351">
      <w:pPr>
        <w:rPr>
          <w:del w:id="824" w:author="DANISH EHSAN HASHMI/System &amp; Security Standards /SRI-Bangalore/Staff Engineer/Samsung Electronics" w:date="2022-08-19T16:48:00Z"/>
        </w:rPr>
      </w:pPr>
      <w:del w:id="825" w:author="DANISH EHSAN HASHMI/System &amp; Security Standards /SRI-Bangalore/Staff Engineer/Samsung Electronics" w:date="2022-08-19T16:48:00Z">
        <w:r w:rsidRPr="003168A2" w:rsidDel="00A308EC">
          <w:delText>Th</w:delText>
        </w:r>
        <w:r w:rsidDel="00A308EC">
          <w:delText>is IE may be included to assign new o</w:delText>
        </w:r>
        <w:r w:rsidRPr="005F7EB0" w:rsidDel="00A308EC">
          <w:delText>perator-defined access categor</w:delText>
        </w:r>
        <w:r w:rsidDel="00A308EC">
          <w:delText>y definitions</w:delText>
        </w:r>
        <w:r w:rsidRPr="003168A2" w:rsidDel="00A308EC">
          <w:delText xml:space="preserve"> to the UE</w:delText>
        </w:r>
        <w:r w:rsidDel="00A308EC">
          <w:delText xml:space="preserve"> or delete the o</w:delText>
        </w:r>
        <w:r w:rsidRPr="005F7EB0" w:rsidDel="00A308EC">
          <w:delText>perator-defined access categor</w:delText>
        </w:r>
        <w:r w:rsidDel="00A308EC">
          <w:delText>y definitions at the UE side</w:delText>
        </w:r>
        <w:r w:rsidRPr="003168A2" w:rsidDel="00A308EC">
          <w:delText>.</w:delText>
        </w:r>
      </w:del>
    </w:p>
    <w:p w14:paraId="74C6F901" w14:textId="390AE78F" w:rsidR="00532351" w:rsidDel="00A308EC" w:rsidRDefault="00532351" w:rsidP="00532351">
      <w:pPr>
        <w:pStyle w:val="Heading4"/>
        <w:rPr>
          <w:del w:id="826" w:author="DANISH EHSAN HASHMI/System &amp; Security Standards /SRI-Bangalore/Staff Engineer/Samsung Electronics" w:date="2022-08-19T16:48:00Z"/>
        </w:rPr>
      </w:pPr>
      <w:bookmarkStart w:id="827" w:name="_Toc20233032"/>
      <w:bookmarkStart w:id="828" w:name="_Toc27747141"/>
      <w:bookmarkStart w:id="829" w:name="_Toc36213331"/>
      <w:bookmarkStart w:id="830" w:name="_Toc36657508"/>
      <w:bookmarkStart w:id="831" w:name="_Toc45287178"/>
      <w:bookmarkStart w:id="832" w:name="_Toc51948451"/>
      <w:bookmarkStart w:id="833" w:name="_Toc51949543"/>
      <w:bookmarkStart w:id="834" w:name="_Toc106796609"/>
      <w:del w:id="835" w:author="DANISH EHSAN HASHMI/System &amp; Security Standards /SRI-Bangalore/Staff Engineer/Samsung Electronics" w:date="2022-08-19T16:48:00Z">
        <w:r w:rsidDel="00A308EC">
          <w:delText>8.2.19.18</w:delText>
        </w:r>
        <w:r w:rsidRPr="003168A2" w:rsidDel="00A308EC">
          <w:rPr>
            <w:rFonts w:hint="eastAsia"/>
          </w:rPr>
          <w:tab/>
        </w:r>
        <w:r w:rsidDel="00A308EC">
          <w:delText>SMS indication</w:delText>
        </w:r>
        <w:bookmarkEnd w:id="827"/>
        <w:bookmarkEnd w:id="828"/>
        <w:bookmarkEnd w:id="829"/>
        <w:bookmarkEnd w:id="830"/>
        <w:bookmarkEnd w:id="831"/>
        <w:bookmarkEnd w:id="832"/>
        <w:bookmarkEnd w:id="833"/>
        <w:bookmarkEnd w:id="834"/>
      </w:del>
    </w:p>
    <w:p w14:paraId="104B7F19" w14:textId="3AFBE044" w:rsidR="00532351" w:rsidDel="00A308EC" w:rsidRDefault="00532351" w:rsidP="00532351">
      <w:pPr>
        <w:rPr>
          <w:del w:id="836" w:author="DANISH EHSAN HASHMI/System &amp; Security Standards /SRI-Bangalore/Staff Engineer/Samsung Electronics" w:date="2022-08-19T16:48:00Z"/>
          <w:noProof/>
        </w:rPr>
      </w:pPr>
      <w:del w:id="837" w:author="DANISH EHSAN HASHMI/System &amp; Security Standards /SRI-Bangalore/Staff Engineer/Samsung Electronics" w:date="2022-08-19T16:48:00Z">
        <w:r w:rsidRPr="003168A2" w:rsidDel="00A308EC">
          <w:delText>Th</w:delText>
        </w:r>
        <w:r w:rsidDel="00A308EC">
          <w:delText>is IE may be included to indicate that the ability for the UE to use SMS over NAS has changed.</w:delText>
        </w:r>
      </w:del>
    </w:p>
    <w:p w14:paraId="3B578C91" w14:textId="413372C6" w:rsidR="00532351" w:rsidDel="00A308EC" w:rsidRDefault="00532351" w:rsidP="00532351">
      <w:pPr>
        <w:pStyle w:val="Heading4"/>
        <w:rPr>
          <w:del w:id="838" w:author="DANISH EHSAN HASHMI/System &amp; Security Standards /SRI-Bangalore/Staff Engineer/Samsung Electronics" w:date="2022-08-19T16:48:00Z"/>
          <w:lang w:eastAsia="ko-KR"/>
        </w:rPr>
      </w:pPr>
      <w:bookmarkStart w:id="839" w:name="_Toc20233033"/>
      <w:bookmarkStart w:id="840" w:name="_Toc27747142"/>
      <w:bookmarkStart w:id="841" w:name="_Toc36213332"/>
      <w:bookmarkStart w:id="842" w:name="_Toc36657509"/>
      <w:bookmarkStart w:id="843" w:name="_Toc45287179"/>
      <w:bookmarkStart w:id="844" w:name="_Toc51948452"/>
      <w:bookmarkStart w:id="845" w:name="_Toc51949544"/>
      <w:bookmarkStart w:id="846" w:name="_Toc106796610"/>
      <w:del w:id="847" w:author="DANISH EHSAN HASHMI/System &amp; Security Standards /SRI-Bangalore/Staff Engineer/Samsung Electronics" w:date="2022-08-19T16:48:00Z">
        <w:r w:rsidDel="00A308EC">
          <w:rPr>
            <w:lang w:eastAsia="ko-KR"/>
          </w:rPr>
          <w:delText>8.2.19.19</w:delText>
        </w:r>
        <w:r w:rsidDel="00A308EC">
          <w:rPr>
            <w:lang w:eastAsia="ko-KR"/>
          </w:rPr>
          <w:tab/>
          <w:delText>T3447 value</w:delText>
        </w:r>
        <w:bookmarkEnd w:id="839"/>
        <w:bookmarkEnd w:id="840"/>
        <w:bookmarkEnd w:id="841"/>
        <w:bookmarkEnd w:id="842"/>
        <w:bookmarkEnd w:id="843"/>
        <w:bookmarkEnd w:id="844"/>
        <w:bookmarkEnd w:id="845"/>
        <w:bookmarkEnd w:id="846"/>
      </w:del>
    </w:p>
    <w:p w14:paraId="28B87024" w14:textId="3C4BE48C" w:rsidR="00532351" w:rsidDel="00A308EC" w:rsidRDefault="00532351" w:rsidP="00532351">
      <w:pPr>
        <w:rPr>
          <w:del w:id="848" w:author="DANISH EHSAN HASHMI/System &amp; Security Standards /SRI-Bangalore/Staff Engineer/Samsung Electronics" w:date="2022-08-19T16:48:00Z"/>
          <w:lang w:eastAsia="ko-KR"/>
        </w:rPr>
      </w:pPr>
      <w:del w:id="849" w:author="DANISH EHSAN HASHMI/System &amp; Security Standards /SRI-Bangalore/Staff Engineer/Samsung Electronics" w:date="2022-08-19T16:48:00Z">
        <w:r w:rsidRPr="00C87BA8" w:rsidDel="00A308EC">
          <w:rPr>
            <w:lang w:eastAsia="ko-KR"/>
          </w:rPr>
          <w:delText xml:space="preserve">This IE may be included to assign a new </w:delText>
        </w:r>
        <w:r w:rsidRPr="00D648A6" w:rsidDel="00A308EC">
          <w:rPr>
            <w:lang w:eastAsia="ko-KR"/>
          </w:rPr>
          <w:delText>T3</w:delText>
        </w:r>
        <w:r w:rsidRPr="004B11B4" w:rsidDel="00A308EC">
          <w:rPr>
            <w:lang w:eastAsia="ko-KR"/>
          </w:rPr>
          <w:delText>4</w:delText>
        </w:r>
        <w:r w:rsidRPr="00D648A6" w:rsidDel="00A308EC">
          <w:rPr>
            <w:lang w:eastAsia="ko-KR"/>
          </w:rPr>
          <w:delText>47</w:delText>
        </w:r>
        <w:r w:rsidDel="00A308EC">
          <w:rPr>
            <w:lang w:eastAsia="ko-KR"/>
          </w:rPr>
          <w:delText xml:space="preserve"> value to the UE.</w:delText>
        </w:r>
      </w:del>
    </w:p>
    <w:p w14:paraId="46B2EA46" w14:textId="343FADB7" w:rsidR="00532351" w:rsidRPr="008E342A" w:rsidDel="00A308EC" w:rsidRDefault="00532351" w:rsidP="00532351">
      <w:pPr>
        <w:pStyle w:val="Heading4"/>
        <w:rPr>
          <w:del w:id="850" w:author="DANISH EHSAN HASHMI/System &amp; Security Standards /SRI-Bangalore/Staff Engineer/Samsung Electronics" w:date="2022-08-19T16:48:00Z"/>
        </w:rPr>
      </w:pPr>
      <w:bookmarkStart w:id="851" w:name="_Toc20233034"/>
      <w:bookmarkStart w:id="852" w:name="_Toc27747143"/>
      <w:bookmarkStart w:id="853" w:name="_Toc36213333"/>
      <w:bookmarkStart w:id="854" w:name="_Toc36657510"/>
      <w:bookmarkStart w:id="855" w:name="_Toc45287180"/>
      <w:bookmarkStart w:id="856" w:name="_Toc51948453"/>
      <w:bookmarkStart w:id="857" w:name="_Toc51949545"/>
      <w:bookmarkStart w:id="858" w:name="_Toc106796611"/>
      <w:del w:id="859" w:author="DANISH EHSAN HASHMI/System &amp; Security Standards /SRI-Bangalore/Staff Engineer/Samsung Electronics" w:date="2022-08-19T16:48:00Z">
        <w:r w:rsidRPr="008E342A" w:rsidDel="00A308EC">
          <w:delText>8.2.19.</w:delText>
        </w:r>
        <w:r w:rsidDel="00A308EC">
          <w:delText>20</w:delText>
        </w:r>
        <w:r w:rsidRPr="008E342A" w:rsidDel="00A308EC">
          <w:tab/>
          <w:delText>CAG information list</w:delText>
        </w:r>
        <w:bookmarkEnd w:id="851"/>
        <w:bookmarkEnd w:id="852"/>
        <w:bookmarkEnd w:id="853"/>
        <w:bookmarkEnd w:id="854"/>
        <w:bookmarkEnd w:id="855"/>
        <w:bookmarkEnd w:id="856"/>
        <w:bookmarkEnd w:id="857"/>
        <w:bookmarkEnd w:id="858"/>
      </w:del>
    </w:p>
    <w:p w14:paraId="58D2470F" w14:textId="09E54F14" w:rsidR="00532351" w:rsidRPr="008E342A" w:rsidDel="00A308EC" w:rsidRDefault="00532351" w:rsidP="00532351">
      <w:pPr>
        <w:rPr>
          <w:del w:id="860" w:author="DANISH EHSAN HASHMI/System &amp; Security Standards /SRI-Bangalore/Staff Engineer/Samsung Electronics" w:date="2022-08-19T16:48:00Z"/>
        </w:rPr>
      </w:pPr>
      <w:del w:id="861" w:author="DANISH EHSAN HASHMI/System &amp; Security Standards /SRI-Bangalore/Staff Engineer/Samsung Electronics" w:date="2022-08-19T16:48:00Z">
        <w:r w:rsidRPr="008E342A" w:rsidDel="00A308EC">
          <w:delText>This IE may be included to assign new "CAG information list" to the UE or delete the "CAG information list" at the UE side.</w:delText>
        </w:r>
      </w:del>
    </w:p>
    <w:p w14:paraId="15FCFD2B" w14:textId="25859302" w:rsidR="00532351" w:rsidDel="00A308EC" w:rsidRDefault="00532351" w:rsidP="00532351">
      <w:pPr>
        <w:pStyle w:val="Heading4"/>
        <w:rPr>
          <w:del w:id="862" w:author="DANISH EHSAN HASHMI/System &amp; Security Standards /SRI-Bangalore/Staff Engineer/Samsung Electronics" w:date="2022-08-19T16:48:00Z"/>
          <w:lang w:val="en-US" w:eastAsia="ko-KR"/>
        </w:rPr>
      </w:pPr>
      <w:bookmarkStart w:id="863" w:name="_Toc20233035"/>
      <w:bookmarkStart w:id="864" w:name="_Toc27747144"/>
      <w:bookmarkStart w:id="865" w:name="_Toc36213334"/>
      <w:bookmarkStart w:id="866" w:name="_Toc36657511"/>
      <w:bookmarkStart w:id="867" w:name="_Toc45287181"/>
      <w:bookmarkStart w:id="868" w:name="_Toc51948454"/>
      <w:bookmarkStart w:id="869" w:name="_Toc51949546"/>
      <w:bookmarkStart w:id="870" w:name="_Toc106796612"/>
      <w:del w:id="871"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21</w:delText>
        </w:r>
        <w:r w:rsidDel="00A308EC">
          <w:rPr>
            <w:lang w:val="en-US" w:eastAsia="ko-KR"/>
          </w:rPr>
          <w:tab/>
          <w:delText>UE radio capability ID</w:delText>
        </w:r>
        <w:bookmarkEnd w:id="863"/>
        <w:bookmarkEnd w:id="864"/>
        <w:bookmarkEnd w:id="865"/>
        <w:bookmarkEnd w:id="866"/>
        <w:bookmarkEnd w:id="867"/>
        <w:bookmarkEnd w:id="868"/>
        <w:bookmarkEnd w:id="869"/>
        <w:bookmarkEnd w:id="870"/>
      </w:del>
    </w:p>
    <w:p w14:paraId="2589119F" w14:textId="6B52A0A1" w:rsidR="00532351" w:rsidDel="00A308EC" w:rsidRDefault="00532351" w:rsidP="00532351">
      <w:pPr>
        <w:rPr>
          <w:del w:id="872" w:author="DANISH EHSAN HASHMI/System &amp; Security Standards /SRI-Bangalore/Staff Engineer/Samsung Electronics" w:date="2022-08-19T16:48:00Z"/>
        </w:rPr>
      </w:pPr>
      <w:del w:id="873" w:author="DANISH EHSAN HASHMI/System &amp; Security Standards /SRI-Bangalore/Staff Engineer/Samsung Electronics" w:date="2022-08-19T16:48:00Z">
        <w:r w:rsidDel="00A308EC">
          <w:delText>This IE may be included if the UE is not in NB-N1 mode, both the UE and the network support RACS and</w:delText>
        </w:r>
        <w:r w:rsidRPr="003E4001" w:rsidDel="00A308EC">
          <w:delText xml:space="preserve"> </w:delText>
        </w:r>
        <w:r w:rsidDel="00A308EC">
          <w:delText>the network needs to assign a network-assigned UE radio capability ID to the UE.</w:delText>
        </w:r>
      </w:del>
    </w:p>
    <w:p w14:paraId="1675C0AE" w14:textId="2793B94B" w:rsidR="00532351" w:rsidDel="00A308EC" w:rsidRDefault="00532351" w:rsidP="00532351">
      <w:pPr>
        <w:pStyle w:val="Heading4"/>
        <w:rPr>
          <w:del w:id="874" w:author="DANISH EHSAN HASHMI/System &amp; Security Standards /SRI-Bangalore/Staff Engineer/Samsung Electronics" w:date="2022-08-19T16:48:00Z"/>
          <w:lang w:val="en-US" w:eastAsia="ko-KR"/>
        </w:rPr>
      </w:pPr>
      <w:bookmarkStart w:id="875" w:name="_Toc20233036"/>
      <w:bookmarkStart w:id="876" w:name="_Toc27747145"/>
      <w:bookmarkStart w:id="877" w:name="_Toc36213335"/>
      <w:bookmarkStart w:id="878" w:name="_Toc36657512"/>
      <w:bookmarkStart w:id="879" w:name="_Toc45287182"/>
      <w:bookmarkStart w:id="880" w:name="_Toc51948455"/>
      <w:bookmarkStart w:id="881" w:name="_Toc51949547"/>
      <w:bookmarkStart w:id="882" w:name="_Toc106796613"/>
      <w:del w:id="883"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22</w:delText>
        </w:r>
        <w:r w:rsidDel="00A308EC">
          <w:rPr>
            <w:lang w:val="en-US" w:eastAsia="ko-KR"/>
          </w:rPr>
          <w:tab/>
          <w:delText>UE radio capability ID deletion indication</w:delText>
        </w:r>
        <w:bookmarkEnd w:id="875"/>
        <w:bookmarkEnd w:id="876"/>
        <w:bookmarkEnd w:id="877"/>
        <w:bookmarkEnd w:id="878"/>
        <w:bookmarkEnd w:id="879"/>
        <w:bookmarkEnd w:id="880"/>
        <w:bookmarkEnd w:id="881"/>
        <w:bookmarkEnd w:id="882"/>
      </w:del>
    </w:p>
    <w:p w14:paraId="3E6D845D" w14:textId="2689FF60" w:rsidR="00532351" w:rsidDel="00A308EC" w:rsidRDefault="00532351" w:rsidP="00532351">
      <w:pPr>
        <w:rPr>
          <w:del w:id="884" w:author="DANISH EHSAN HASHMI/System &amp; Security Standards /SRI-Bangalore/Staff Engineer/Samsung Electronics" w:date="2022-08-19T16:48:00Z"/>
        </w:rPr>
      </w:pPr>
      <w:del w:id="885" w:author="DANISH EHSAN HASHMI/System &amp; Security Standards /SRI-Bangalore/Staff Engineer/Samsung Electronics" w:date="2022-08-19T16:48:00Z">
        <w:r w:rsidDel="00A308EC">
          <w:delText>This IE may be included if the UE is not in NB-N1 mode, both the UE and the network support RACS and</w:delText>
        </w:r>
        <w:r w:rsidRPr="003E4001" w:rsidDel="00A308EC">
          <w:delText xml:space="preserve"> </w:delText>
        </w:r>
        <w:r w:rsidDel="00A308EC">
          <w:delText>the network needs to trigger the UE to delete all network-assigned UE radio capability IDs stored at the UE for the serving PLMN or serving SNPN.</w:delText>
        </w:r>
      </w:del>
    </w:p>
    <w:p w14:paraId="0A7BC39F" w14:textId="5E34DA70" w:rsidR="00532351" w:rsidRPr="006B44C1" w:rsidDel="00A308EC" w:rsidRDefault="00532351" w:rsidP="00532351">
      <w:pPr>
        <w:pStyle w:val="Heading4"/>
        <w:rPr>
          <w:del w:id="886" w:author="DANISH EHSAN HASHMI/System &amp; Security Standards /SRI-Bangalore/Staff Engineer/Samsung Electronics" w:date="2022-08-19T16:48:00Z"/>
          <w:lang w:val="en-US" w:eastAsia="ko-KR"/>
        </w:rPr>
      </w:pPr>
      <w:bookmarkStart w:id="887" w:name="_Toc11419663"/>
      <w:bookmarkStart w:id="888" w:name="_Toc27747146"/>
      <w:bookmarkStart w:id="889" w:name="_Toc36213336"/>
      <w:bookmarkStart w:id="890" w:name="_Toc36657513"/>
      <w:bookmarkStart w:id="891" w:name="_Toc45287183"/>
      <w:bookmarkStart w:id="892" w:name="_Toc51948456"/>
      <w:bookmarkStart w:id="893" w:name="_Toc51949548"/>
      <w:bookmarkStart w:id="894" w:name="_Toc106796614"/>
      <w:del w:id="895" w:author="DANISH EHSAN HASHMI/System &amp; Security Standards /SRI-Bangalore/Staff Engineer/Samsung Electronics" w:date="2022-08-19T16:48:00Z">
        <w:r w:rsidRPr="006B44C1" w:rsidDel="00A308EC">
          <w:delText>8.2.</w:delText>
        </w:r>
        <w:r w:rsidDel="00A308EC">
          <w:delText>19</w:delText>
        </w:r>
        <w:r w:rsidDel="00A308EC">
          <w:rPr>
            <w:rFonts w:hint="eastAsia"/>
            <w:lang w:eastAsia="ko-KR"/>
          </w:rPr>
          <w:delText>.</w:delText>
        </w:r>
        <w:r w:rsidDel="00A308EC">
          <w:rPr>
            <w:lang w:eastAsia="ko-KR"/>
          </w:rPr>
          <w:delText>23</w:delText>
        </w:r>
        <w:r w:rsidRPr="006B44C1" w:rsidDel="00A308EC">
          <w:rPr>
            <w:lang w:val="en-US" w:eastAsia="ko-KR"/>
          </w:rPr>
          <w:tab/>
        </w:r>
        <w:r w:rsidRPr="00CE60D4" w:rsidDel="00A308EC">
          <w:delText>5GS registration result</w:delText>
        </w:r>
        <w:bookmarkEnd w:id="887"/>
        <w:bookmarkEnd w:id="888"/>
        <w:bookmarkEnd w:id="889"/>
        <w:bookmarkEnd w:id="890"/>
        <w:bookmarkEnd w:id="891"/>
        <w:bookmarkEnd w:id="892"/>
        <w:bookmarkEnd w:id="893"/>
        <w:bookmarkEnd w:id="894"/>
      </w:del>
    </w:p>
    <w:p w14:paraId="490C6A73" w14:textId="14C6436A" w:rsidR="00532351" w:rsidDel="00A308EC" w:rsidRDefault="00532351" w:rsidP="00532351">
      <w:pPr>
        <w:rPr>
          <w:del w:id="896" w:author="DANISH EHSAN HASHMI/System &amp; Security Standards /SRI-Bangalore/Staff Engineer/Samsung Electronics" w:date="2022-08-19T16:48:00Z"/>
        </w:rPr>
      </w:pPr>
      <w:del w:id="897" w:author="DANISH EHSAN HASHMI/System &amp; Security Standards /SRI-Bangalore/Staff Engineer/Samsung Electronics" w:date="2022-08-19T16:48:00Z">
        <w:r w:rsidDel="00A308EC">
          <w:delText>This IE shall be included if the network wants to indicate to the UE that the UE is registered for emergency services.</w:delText>
        </w:r>
        <w:bookmarkStart w:id="898" w:name="_Toc36213337"/>
        <w:bookmarkStart w:id="899" w:name="_Toc36657514"/>
        <w:bookmarkStart w:id="900" w:name="_Toc45287184"/>
        <w:bookmarkStart w:id="901" w:name="_Toc51948457"/>
        <w:bookmarkStart w:id="902" w:name="_Toc51949549"/>
      </w:del>
    </w:p>
    <w:p w14:paraId="7C5CA6C0" w14:textId="42811C05" w:rsidR="00532351" w:rsidDel="00A308EC" w:rsidRDefault="00532351" w:rsidP="00532351">
      <w:pPr>
        <w:pStyle w:val="Heading4"/>
        <w:rPr>
          <w:del w:id="903" w:author="DANISH EHSAN HASHMI/System &amp; Security Standards /SRI-Bangalore/Staff Engineer/Samsung Electronics" w:date="2022-08-19T16:48:00Z"/>
          <w:lang w:val="en-US" w:eastAsia="ko-KR"/>
        </w:rPr>
      </w:pPr>
      <w:bookmarkStart w:id="904" w:name="_Toc106796615"/>
      <w:del w:id="905"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24</w:delText>
        </w:r>
        <w:r w:rsidDel="00A308EC">
          <w:rPr>
            <w:lang w:val="en-US" w:eastAsia="ko-KR"/>
          </w:rPr>
          <w:tab/>
        </w:r>
        <w:r w:rsidRPr="00A86C3E" w:rsidDel="00A308EC">
          <w:delText>Truncated 5G-S-TMSI configuration</w:delText>
        </w:r>
        <w:bookmarkEnd w:id="898"/>
        <w:bookmarkEnd w:id="899"/>
        <w:bookmarkEnd w:id="900"/>
        <w:bookmarkEnd w:id="901"/>
        <w:bookmarkEnd w:id="902"/>
        <w:bookmarkEnd w:id="904"/>
      </w:del>
    </w:p>
    <w:p w14:paraId="0975FFF3" w14:textId="6E40418F" w:rsidR="00532351" w:rsidRPr="00CC0C94" w:rsidDel="00A308EC" w:rsidRDefault="00532351" w:rsidP="00532351">
      <w:pPr>
        <w:rPr>
          <w:del w:id="906" w:author="DANISH EHSAN HASHMI/System &amp; Security Standards /SRI-Bangalore/Staff Engineer/Samsung Electronics" w:date="2022-08-19T16:48:00Z"/>
          <w:lang w:val="en-US"/>
        </w:rPr>
      </w:pPr>
      <w:del w:id="907" w:author="DANISH EHSAN HASHMI/System &amp; Security Standards /SRI-Bangalore/Staff Engineer/Samsung Electronics" w:date="2022-08-19T16:48:00Z">
        <w:r w:rsidDel="00A308EC">
          <w:rPr>
            <w:lang w:val="en-US"/>
          </w:rPr>
          <w:delText>This</w:delText>
        </w:r>
        <w:r w:rsidRPr="00CC0C94" w:rsidDel="00A308EC">
          <w:rPr>
            <w:lang w:val="en-US"/>
          </w:rPr>
          <w:delText xml:space="preserve"> IE </w:delText>
        </w:r>
        <w:r w:rsidDel="00A308EC">
          <w:rPr>
            <w:lang w:val="en-US"/>
          </w:rPr>
          <w:delText>may be included to provide a new t</w:delText>
        </w:r>
        <w:r w:rsidRPr="005733CC" w:rsidDel="00A308EC">
          <w:rPr>
            <w:lang w:val="en-US"/>
          </w:rPr>
          <w:delText>runcated 5G-S-TMSI configuration</w:delText>
        </w:r>
        <w:r w:rsidRPr="00CC0C94" w:rsidDel="00A308EC">
          <w:rPr>
            <w:lang w:val="en-US"/>
          </w:rPr>
          <w:delText xml:space="preserve"> </w:delText>
        </w:r>
        <w:r w:rsidDel="00A308EC">
          <w:rPr>
            <w:lang w:val="en-US"/>
          </w:rPr>
          <w:delText>to the UE in</w:delText>
        </w:r>
        <w:r w:rsidRPr="002601C9" w:rsidDel="00A308EC">
          <w:delText xml:space="preserve"> </w:delText>
        </w:r>
        <w:r w:rsidDel="00A308EC">
          <w:delText>NB-N1 mode</w:delText>
        </w:r>
        <w:r w:rsidDel="00A308EC">
          <w:rPr>
            <w:lang w:val="en-US"/>
          </w:rPr>
          <w:delText xml:space="preserve"> </w:delText>
        </w:r>
        <w:r w:rsidRPr="00CC0C94" w:rsidDel="00A308EC">
          <w:rPr>
            <w:lang w:val="en-US"/>
          </w:rPr>
          <w:delText>if</w:delText>
        </w:r>
        <w:r w:rsidRPr="002601C9" w:rsidDel="00A308EC">
          <w:rPr>
            <w:lang w:val="en-US"/>
          </w:rPr>
          <w:delText xml:space="preserve"> </w:delText>
        </w:r>
        <w:r w:rsidRPr="00CC0C94" w:rsidDel="00A308EC">
          <w:rPr>
            <w:lang w:val="en-US"/>
          </w:rPr>
          <w:delText xml:space="preserve">the network </w:delText>
        </w:r>
        <w:r w:rsidDel="00A308EC">
          <w:rPr>
            <w:lang w:val="en-US"/>
          </w:rPr>
          <w:delText>is configured to provide the t</w:delText>
        </w:r>
        <w:r w:rsidRPr="005733CC" w:rsidDel="00A308EC">
          <w:rPr>
            <w:lang w:val="en-US"/>
          </w:rPr>
          <w:delText xml:space="preserve">runcated 5G-S-TMSI configuration </w:delText>
        </w:r>
        <w:r w:rsidDel="00A308EC">
          <w:rPr>
            <w:lang w:val="en-US"/>
          </w:rPr>
          <w:delText xml:space="preserve">for </w:delText>
        </w:r>
        <w:r w:rsidDel="00A308EC">
          <w:delText>control plane CIoT 5GS optimizations</w:delText>
        </w:r>
        <w:r w:rsidRPr="00CC0C94" w:rsidDel="00A308EC">
          <w:rPr>
            <w:lang w:val="en-US"/>
          </w:rPr>
          <w:delText>.</w:delText>
        </w:r>
      </w:del>
    </w:p>
    <w:p w14:paraId="0EE8CBD9" w14:textId="716217EF" w:rsidR="00532351" w:rsidDel="00A308EC" w:rsidRDefault="00532351" w:rsidP="00532351">
      <w:pPr>
        <w:pStyle w:val="Heading4"/>
        <w:rPr>
          <w:del w:id="908" w:author="DANISH EHSAN HASHMI/System &amp; Security Standards /SRI-Bangalore/Staff Engineer/Samsung Electronics" w:date="2022-08-19T16:48:00Z"/>
          <w:lang w:val="en-US" w:eastAsia="ko-KR"/>
        </w:rPr>
      </w:pPr>
      <w:bookmarkStart w:id="909" w:name="_Toc45287185"/>
      <w:bookmarkStart w:id="910" w:name="_Toc51948458"/>
      <w:bookmarkStart w:id="911" w:name="_Toc51949550"/>
      <w:bookmarkStart w:id="912" w:name="_Toc106796616"/>
      <w:del w:id="913"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25</w:delText>
        </w:r>
        <w:r w:rsidDel="00A308EC">
          <w:rPr>
            <w:lang w:val="en-US" w:eastAsia="ko-KR"/>
          </w:rPr>
          <w:tab/>
        </w:r>
        <w:r w:rsidRPr="00B10B4C" w:rsidDel="00A308EC">
          <w:rPr>
            <w:lang w:val="en-US" w:eastAsia="ko-KR"/>
          </w:rPr>
          <w:delText>Additional configuration indication</w:delText>
        </w:r>
        <w:bookmarkEnd w:id="909"/>
        <w:bookmarkEnd w:id="910"/>
        <w:bookmarkEnd w:id="911"/>
        <w:bookmarkEnd w:id="912"/>
      </w:del>
    </w:p>
    <w:p w14:paraId="13E0EAA6" w14:textId="15371AB7" w:rsidR="00532351" w:rsidDel="00A308EC" w:rsidRDefault="00532351" w:rsidP="00532351">
      <w:pPr>
        <w:rPr>
          <w:del w:id="914" w:author="DANISH EHSAN HASHMI/System &amp; Security Standards /SRI-Bangalore/Staff Engineer/Samsung Electronics" w:date="2022-08-19T16:48:00Z"/>
        </w:rPr>
      </w:pPr>
      <w:del w:id="915" w:author="DANISH EHSAN HASHMI/System &amp; Security Standards /SRI-Bangalore/Staff Engineer/Samsung Electronics" w:date="2022-08-19T16:48:00Z">
        <w:r w:rsidDel="00A308EC">
          <w:delText xml:space="preserve">The network may include this IE when </w:delText>
        </w:r>
        <w:r w:rsidRPr="00EE035B" w:rsidDel="00A308EC">
          <w:delText>requesting the UE to register without the release of the N1 NAS signalling connection</w:delText>
        </w:r>
        <w:r w:rsidDel="00A308EC">
          <w:delText>.</w:delText>
        </w:r>
      </w:del>
    </w:p>
    <w:p w14:paraId="3696993A" w14:textId="15E1E4EF" w:rsidR="00532351" w:rsidDel="00A308EC" w:rsidRDefault="00532351" w:rsidP="00532351">
      <w:pPr>
        <w:pStyle w:val="Heading4"/>
        <w:rPr>
          <w:del w:id="916" w:author="DANISH EHSAN HASHMI/System &amp; Security Standards /SRI-Bangalore/Staff Engineer/Samsung Electronics" w:date="2022-08-19T16:48:00Z"/>
          <w:lang w:val="en-US" w:eastAsia="ko-KR"/>
        </w:rPr>
      </w:pPr>
      <w:bookmarkStart w:id="917" w:name="_Toc51948459"/>
      <w:bookmarkStart w:id="918" w:name="_Toc51949551"/>
      <w:bookmarkStart w:id="919" w:name="_Toc106796617"/>
      <w:del w:id="920"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26</w:delText>
        </w:r>
        <w:r w:rsidDel="00A308EC">
          <w:rPr>
            <w:lang w:val="en-US" w:eastAsia="ko-KR"/>
          </w:rPr>
          <w:tab/>
        </w:r>
        <w:r w:rsidDel="00A308EC">
          <w:delText>Extended r</w:delText>
        </w:r>
        <w:r w:rsidRPr="00CE60D4" w:rsidDel="00A308EC">
          <w:delText>ejected</w:delText>
        </w:r>
        <w:r w:rsidRPr="00F204AD" w:rsidDel="00A308EC">
          <w:delText xml:space="preserve"> NSSAI</w:delText>
        </w:r>
        <w:bookmarkEnd w:id="917"/>
        <w:bookmarkEnd w:id="918"/>
        <w:bookmarkEnd w:id="919"/>
      </w:del>
    </w:p>
    <w:p w14:paraId="4A812561" w14:textId="36D59A8C" w:rsidR="00532351" w:rsidDel="00A308EC" w:rsidRDefault="00532351" w:rsidP="00532351">
      <w:pPr>
        <w:rPr>
          <w:del w:id="921" w:author="DANISH EHSAN HASHMI/System &amp; Security Standards /SRI-Bangalore/Staff Engineer/Samsung Electronics" w:date="2022-08-19T16:48:00Z"/>
        </w:rPr>
      </w:pPr>
      <w:del w:id="922" w:author="DANISH EHSAN HASHMI/System &amp; Security Standards /SRI-Bangalore/Staff Engineer/Samsung Electronics" w:date="2022-08-19T16:48:00Z">
        <w:r w:rsidDel="00A308EC">
          <w:delText>If the UE supports Extended r</w:delText>
        </w:r>
        <w:r w:rsidRPr="00CE60D4" w:rsidDel="00A308EC">
          <w:delText>ejected</w:delText>
        </w:r>
        <w:r w:rsidRPr="00F204AD" w:rsidDel="00A308EC">
          <w:delText xml:space="preserve"> NSSAI</w:delText>
        </w:r>
        <w:r w:rsidDel="00A308EC">
          <w:delText>,</w:delText>
        </w:r>
        <w:r w:rsidRPr="00AE5131" w:rsidDel="00A308EC">
          <w:delText xml:space="preserve"> </w:delText>
        </w:r>
        <w:r w:rsidDel="00A308EC">
          <w:delText>t</w:delText>
        </w:r>
        <w:r w:rsidRPr="00AE5131" w:rsidDel="00A308EC">
          <w:delText xml:space="preserve">he network may include this IE to inform the UE of </w:delText>
        </w:r>
        <w:r w:rsidDel="00A308EC">
          <w:delText>one or more</w:delText>
        </w:r>
        <w:r w:rsidRPr="00AE5131" w:rsidDel="00A308EC">
          <w:delText xml:space="preserve"> S-NSSAIs that were </w:delText>
        </w:r>
        <w:r w:rsidDel="00A308EC">
          <w:delText xml:space="preserve">previously sent to the UE </w:delText>
        </w:r>
        <w:r w:rsidRPr="00AE5131" w:rsidDel="00A308EC">
          <w:delText xml:space="preserve">in the </w:delText>
        </w:r>
        <w:r w:rsidDel="00A308EC">
          <w:delText>allow</w:delText>
        </w:r>
        <w:r w:rsidRPr="00AE5131" w:rsidDel="00A308EC">
          <w:delText>ed NSSAI</w:delText>
        </w:r>
        <w:r w:rsidDel="00A308EC">
          <w:delText xml:space="preserve"> or the pending NSSAI, but are now considered </w:delText>
        </w:r>
        <w:r w:rsidRPr="00AE5131" w:rsidDel="00A308EC">
          <w:delText>rejected by the network.</w:delText>
        </w:r>
      </w:del>
    </w:p>
    <w:p w14:paraId="5783D5E0" w14:textId="5C1816BB" w:rsidR="00532351" w:rsidDel="00A308EC" w:rsidRDefault="00532351" w:rsidP="00532351">
      <w:pPr>
        <w:pStyle w:val="Heading4"/>
        <w:rPr>
          <w:del w:id="923" w:author="DANISH EHSAN HASHMI/System &amp; Security Standards /SRI-Bangalore/Staff Engineer/Samsung Electronics" w:date="2022-08-19T16:48:00Z"/>
          <w:lang w:val="en-US" w:eastAsia="ko-KR"/>
        </w:rPr>
      </w:pPr>
      <w:bookmarkStart w:id="924" w:name="_Toc106796618"/>
      <w:del w:id="925" w:author="DANISH EHSAN HASHMI/System &amp; Security Standards /SRI-Bangalore/Staff Engineer/Samsung Electronics" w:date="2022-08-19T16:48:00Z">
        <w:r w:rsidDel="00A308EC">
          <w:lastRenderedPageBreak/>
          <w:delText>8.2.19</w:delText>
        </w:r>
        <w:r w:rsidDel="00A308EC">
          <w:rPr>
            <w:rFonts w:hint="eastAsia"/>
            <w:lang w:eastAsia="ko-KR"/>
          </w:rPr>
          <w:delText>.</w:delText>
        </w:r>
        <w:r w:rsidDel="00A308EC">
          <w:rPr>
            <w:lang w:eastAsia="ko-KR"/>
          </w:rPr>
          <w:delText>27</w:delText>
        </w:r>
        <w:r w:rsidDel="00A308EC">
          <w:rPr>
            <w:lang w:val="en-US" w:eastAsia="ko-KR"/>
          </w:rPr>
          <w:tab/>
        </w:r>
        <w:r w:rsidDel="00A308EC">
          <w:delText>Service-level-AA container</w:delText>
        </w:r>
        <w:bookmarkEnd w:id="924"/>
      </w:del>
    </w:p>
    <w:p w14:paraId="77B0D1D5" w14:textId="0D0C5BDE" w:rsidR="00532351" w:rsidRPr="00440029" w:rsidDel="00A308EC" w:rsidRDefault="00532351" w:rsidP="00532351">
      <w:pPr>
        <w:rPr>
          <w:del w:id="926" w:author="DANISH EHSAN HASHMI/System &amp; Security Standards /SRI-Bangalore/Staff Engineer/Samsung Electronics" w:date="2022-08-19T16:48:00Z"/>
        </w:rPr>
      </w:pPr>
      <w:del w:id="927" w:author="DANISH EHSAN HASHMI/System &amp; Security Standards /SRI-Bangalore/Staff Engineer/Samsung Electronics" w:date="2022-08-19T16:48:00Z">
        <w:r w:rsidDel="00A308EC">
          <w:delText>The network shall include this IE when the AMF receives</w:delText>
        </w:r>
        <w:r w:rsidRPr="00EF4E71" w:rsidDel="00A308EC">
          <w:delText xml:space="preserve"> </w:delText>
        </w:r>
        <w:r w:rsidRPr="004450B7" w:rsidDel="00A308EC">
          <w:delText xml:space="preserve">the </w:delText>
        </w:r>
        <w:r w:rsidRPr="005E7AFF" w:rsidDel="00A308EC">
          <w:delText>Service-level-</w:delText>
        </w:r>
        <w:r w:rsidRPr="004450B7" w:rsidDel="00A308EC">
          <w:delText>AA payload</w:delText>
        </w:r>
        <w:r w:rsidDel="00A308EC">
          <w:delText xml:space="preserve"> or the </w:delText>
        </w:r>
        <w:r w:rsidRPr="002802AD" w:rsidDel="00A308EC">
          <w:delText>UUAA-MM result</w:delText>
        </w:r>
        <w:r w:rsidDel="00A308EC">
          <w:delText xml:space="preserve"> from </w:delText>
        </w:r>
        <w:r w:rsidRPr="004450B7" w:rsidDel="00A308EC">
          <w:delText>the UAS-NF</w:delText>
        </w:r>
        <w:r w:rsidDel="00A308EC">
          <w:delText xml:space="preserve"> </w:delText>
        </w:r>
        <w:r w:rsidRPr="004450B7" w:rsidDel="00A308EC">
          <w:delText>during the UUAA-MM procedure</w:delText>
        </w:r>
        <w:r w:rsidDel="00A308EC">
          <w:rPr>
            <w:rFonts w:hint="eastAsia"/>
            <w:lang w:eastAsia="zh-CN"/>
          </w:rPr>
          <w:delText xml:space="preserve"> or the UUAA revocation procedure</w:delText>
        </w:r>
        <w:r w:rsidDel="00A308EC">
          <w:delText>. The network shall also include this IE if the AMF receives</w:delText>
        </w:r>
        <w:r w:rsidRPr="00EF4E71" w:rsidDel="00A308EC">
          <w:delText xml:space="preserve"> </w:delText>
        </w:r>
        <w:r w:rsidDel="00A308EC">
          <w:delText xml:space="preserve">from the UAS-AF, </w:delText>
        </w:r>
        <w:r w:rsidRPr="004450B7" w:rsidDel="00A308EC">
          <w:delText>the CAA-Level UAV ID</w:delText>
        </w:r>
        <w:r w:rsidDel="00A308EC">
          <w:delText xml:space="preserve"> as part of</w:delText>
        </w:r>
        <w:r w:rsidRPr="004450B7" w:rsidDel="00A308EC">
          <w:delText xml:space="preserve"> the UUAA-MM procedure</w:delText>
        </w:r>
        <w:r w:rsidDel="00A308EC">
          <w:delText>.</w:delText>
        </w:r>
      </w:del>
    </w:p>
    <w:p w14:paraId="556EC1F4" w14:textId="0789EA4A" w:rsidR="00532351" w:rsidRPr="00EC66BC" w:rsidDel="00A308EC" w:rsidRDefault="00532351" w:rsidP="00532351">
      <w:pPr>
        <w:pStyle w:val="Heading4"/>
        <w:rPr>
          <w:del w:id="928" w:author="DANISH EHSAN HASHMI/System &amp; Security Standards /SRI-Bangalore/Staff Engineer/Samsung Electronics" w:date="2022-08-19T16:48:00Z"/>
          <w:lang w:eastAsia="ko-KR"/>
        </w:rPr>
      </w:pPr>
      <w:bookmarkStart w:id="929" w:name="_Toc106796619"/>
      <w:del w:id="930" w:author="DANISH EHSAN HASHMI/System &amp; Security Standards /SRI-Bangalore/Staff Engineer/Samsung Electronics" w:date="2022-08-19T16:48:00Z">
        <w:r w:rsidRPr="00EC66BC" w:rsidDel="00A308EC">
          <w:delText>8.2.19</w:delText>
        </w:r>
        <w:r w:rsidRPr="00EC66BC" w:rsidDel="00A308EC">
          <w:rPr>
            <w:lang w:eastAsia="ko-KR"/>
          </w:rPr>
          <w:delText>.</w:delText>
        </w:r>
        <w:r w:rsidDel="00A308EC">
          <w:rPr>
            <w:lang w:eastAsia="ko-KR"/>
          </w:rPr>
          <w:delText>28</w:delText>
        </w:r>
        <w:r w:rsidRPr="00EC66BC" w:rsidDel="00A308EC">
          <w:rPr>
            <w:lang w:eastAsia="ko-KR"/>
          </w:rPr>
          <w:tab/>
        </w:r>
        <w:r w:rsidRPr="00EC66BC" w:rsidDel="00A308EC">
          <w:delText>NSSRG information</w:delText>
        </w:r>
        <w:bookmarkEnd w:id="929"/>
      </w:del>
    </w:p>
    <w:p w14:paraId="151384EF" w14:textId="654912BF" w:rsidR="00532351" w:rsidDel="00A308EC" w:rsidRDefault="00532351" w:rsidP="00532351">
      <w:pPr>
        <w:rPr>
          <w:del w:id="931" w:author="DANISH EHSAN HASHMI/System &amp; Security Standards /SRI-Bangalore/Staff Engineer/Samsung Electronics" w:date="2022-08-19T16:48:00Z"/>
        </w:rPr>
      </w:pPr>
      <w:del w:id="932" w:author="DANISH EHSAN HASHMI/System &amp; Security Standards /SRI-Bangalore/Staff Engineer/Samsung Electronics" w:date="2022-08-19T16:48:00Z">
        <w:r w:rsidRPr="00EC66BC" w:rsidDel="00A308EC">
          <w:delText>This IE may be included to provide NSSRG information associated with the configured NSSAI only if the configured NSSAI IE is included.</w:delText>
        </w:r>
      </w:del>
    </w:p>
    <w:p w14:paraId="28DF8FC1" w14:textId="29573488" w:rsidR="00532351" w:rsidRPr="008E342A" w:rsidDel="00A308EC" w:rsidRDefault="00532351" w:rsidP="00532351">
      <w:pPr>
        <w:pStyle w:val="Heading4"/>
        <w:rPr>
          <w:del w:id="933" w:author="DANISH EHSAN HASHMI/System &amp; Security Standards /SRI-Bangalore/Staff Engineer/Samsung Electronics" w:date="2022-08-19T16:48:00Z"/>
        </w:rPr>
      </w:pPr>
      <w:bookmarkStart w:id="934" w:name="_Toc106796620"/>
      <w:del w:id="935" w:author="DANISH EHSAN HASHMI/System &amp; Security Standards /SRI-Bangalore/Staff Engineer/Samsung Electronics" w:date="2022-08-19T16:48:00Z">
        <w:r w:rsidRPr="008E342A" w:rsidDel="00A308EC">
          <w:delText>8.2.</w:delText>
        </w:r>
        <w:r w:rsidDel="00A308EC">
          <w:delText>19</w:delText>
        </w:r>
        <w:r w:rsidRPr="008E342A" w:rsidDel="00A308EC">
          <w:delText>.</w:delText>
        </w:r>
        <w:r w:rsidDel="00A308EC">
          <w:delText>29</w:delText>
        </w:r>
        <w:r w:rsidRPr="008E342A" w:rsidDel="00A308EC">
          <w:tab/>
        </w:r>
        <w:r w:rsidDel="00A308EC">
          <w:delText>Disaster roaming wait range</w:delText>
        </w:r>
        <w:bookmarkEnd w:id="934"/>
      </w:del>
    </w:p>
    <w:p w14:paraId="239AAB2B" w14:textId="6C6ED886" w:rsidR="00532351" w:rsidRPr="008E342A" w:rsidDel="00A308EC" w:rsidRDefault="00532351" w:rsidP="00532351">
      <w:pPr>
        <w:rPr>
          <w:del w:id="936" w:author="DANISH EHSAN HASHMI/System &amp; Security Standards /SRI-Bangalore/Staff Engineer/Samsung Electronics" w:date="2022-08-19T16:48:00Z"/>
        </w:rPr>
      </w:pPr>
      <w:del w:id="937" w:author="DANISH EHSAN HASHMI/System &amp; Security Standards /SRI-Bangalore/Staff Engineer/Samsung Electronics" w:date="2022-08-19T16:48:00Z">
        <w:r w:rsidRPr="008E342A" w:rsidDel="00A308EC">
          <w:delText xml:space="preserve">This IE may be included to assign </w:delText>
        </w:r>
        <w:r w:rsidDel="00A308EC">
          <w:delText xml:space="preserve">a </w:delText>
        </w:r>
        <w:r w:rsidRPr="008E342A" w:rsidDel="00A308EC">
          <w:delText xml:space="preserve">new </w:delText>
        </w:r>
        <w:r w:rsidDel="00A308EC">
          <w:delText>disaster roaming wait range</w:delText>
        </w:r>
        <w:r w:rsidRPr="008E342A" w:rsidDel="00A308EC">
          <w:delText xml:space="preserve"> to the UE.</w:delText>
        </w:r>
      </w:del>
    </w:p>
    <w:p w14:paraId="7FA5521B" w14:textId="5FFB8F6B" w:rsidR="00532351" w:rsidRPr="008E342A" w:rsidDel="00A308EC" w:rsidRDefault="00532351" w:rsidP="00532351">
      <w:pPr>
        <w:pStyle w:val="Heading4"/>
        <w:rPr>
          <w:del w:id="938" w:author="DANISH EHSAN HASHMI/System &amp; Security Standards /SRI-Bangalore/Staff Engineer/Samsung Electronics" w:date="2022-08-19T16:48:00Z"/>
        </w:rPr>
      </w:pPr>
      <w:bookmarkStart w:id="939" w:name="_Toc106796621"/>
      <w:del w:id="940" w:author="DANISH EHSAN HASHMI/System &amp; Security Standards /SRI-Bangalore/Staff Engineer/Samsung Electronics" w:date="2022-08-19T16:48:00Z">
        <w:r w:rsidRPr="008E342A" w:rsidDel="00A308EC">
          <w:delText>8.2.</w:delText>
        </w:r>
        <w:r w:rsidDel="00A308EC">
          <w:delText>19</w:delText>
        </w:r>
        <w:r w:rsidRPr="008E342A" w:rsidDel="00A308EC">
          <w:delText>.</w:delText>
        </w:r>
        <w:r w:rsidDel="00A308EC">
          <w:delText>30</w:delText>
        </w:r>
        <w:r w:rsidRPr="008E342A" w:rsidDel="00A308EC">
          <w:tab/>
        </w:r>
        <w:r w:rsidDel="00A308EC">
          <w:delText>Disaster return wait range</w:delText>
        </w:r>
        <w:bookmarkEnd w:id="939"/>
      </w:del>
    </w:p>
    <w:p w14:paraId="044BCC93" w14:textId="65D2398D" w:rsidR="00532351" w:rsidRPr="008E342A" w:rsidDel="00A308EC" w:rsidRDefault="00532351" w:rsidP="00532351">
      <w:pPr>
        <w:rPr>
          <w:del w:id="941" w:author="DANISH EHSAN HASHMI/System &amp; Security Standards /SRI-Bangalore/Staff Engineer/Samsung Electronics" w:date="2022-08-19T16:48:00Z"/>
        </w:rPr>
      </w:pPr>
      <w:del w:id="942" w:author="DANISH EHSAN HASHMI/System &amp; Security Standards /SRI-Bangalore/Staff Engineer/Samsung Electronics" w:date="2022-08-19T16:48:00Z">
        <w:r w:rsidRPr="008E342A" w:rsidDel="00A308EC">
          <w:delText xml:space="preserve">This IE may be included to assign </w:delText>
        </w:r>
        <w:r w:rsidDel="00A308EC">
          <w:delText xml:space="preserve">a </w:delText>
        </w:r>
        <w:r w:rsidRPr="008E342A" w:rsidDel="00A308EC">
          <w:delText>new</w:delText>
        </w:r>
        <w:r w:rsidRPr="00C149F2" w:rsidDel="00A308EC">
          <w:delText xml:space="preserve"> </w:delText>
        </w:r>
        <w:r w:rsidDel="00A308EC">
          <w:delText>disaster return wait range</w:delText>
        </w:r>
        <w:r w:rsidRPr="008E342A" w:rsidDel="00A308EC">
          <w:delText xml:space="preserve"> to the UE.</w:delText>
        </w:r>
      </w:del>
    </w:p>
    <w:p w14:paraId="6AF3D321" w14:textId="3B7BFAFD" w:rsidR="00532351" w:rsidRPr="008E342A" w:rsidDel="00A308EC" w:rsidRDefault="00532351" w:rsidP="00532351">
      <w:pPr>
        <w:pStyle w:val="Heading4"/>
        <w:rPr>
          <w:del w:id="943" w:author="DANISH EHSAN HASHMI/System &amp; Security Standards /SRI-Bangalore/Staff Engineer/Samsung Electronics" w:date="2022-08-19T16:48:00Z"/>
        </w:rPr>
      </w:pPr>
      <w:bookmarkStart w:id="944" w:name="_Toc106796622"/>
      <w:del w:id="945" w:author="DANISH EHSAN HASHMI/System &amp; Security Standards /SRI-Bangalore/Staff Engineer/Samsung Electronics" w:date="2022-08-19T16:48:00Z">
        <w:r w:rsidRPr="008E342A" w:rsidDel="00A308EC">
          <w:delText>8.2.</w:delText>
        </w:r>
        <w:r w:rsidDel="00A308EC">
          <w:delText>19</w:delText>
        </w:r>
        <w:r w:rsidRPr="008E342A" w:rsidDel="00A308EC">
          <w:delText>.</w:delText>
        </w:r>
        <w:r w:rsidDel="00A308EC">
          <w:delText>31</w:delText>
        </w:r>
        <w:r w:rsidRPr="008E342A" w:rsidDel="00A308EC">
          <w:tab/>
        </w:r>
        <w:r w:rsidDel="00A308EC">
          <w:delText>List of PLMNs to be used in disaster condition</w:delText>
        </w:r>
        <w:bookmarkEnd w:id="944"/>
      </w:del>
    </w:p>
    <w:p w14:paraId="26F78DE1" w14:textId="6DFC169E" w:rsidR="00532351" w:rsidDel="00A308EC" w:rsidRDefault="00532351" w:rsidP="00532351">
      <w:pPr>
        <w:rPr>
          <w:del w:id="946" w:author="DANISH EHSAN HASHMI/System &amp; Security Standards /SRI-Bangalore/Staff Engineer/Samsung Electronics" w:date="2022-08-19T16:48:00Z"/>
        </w:rPr>
      </w:pPr>
      <w:del w:id="947" w:author="DANISH EHSAN HASHMI/System &amp; Security Standards /SRI-Bangalore/Staff Engineer/Samsung Electronics" w:date="2022-08-19T16:48:00Z">
        <w:r w:rsidRPr="008E342A" w:rsidDel="00A308EC">
          <w:delText xml:space="preserve">This IE may be included </w:delText>
        </w:r>
        <w:r w:rsidDel="00A308EC">
          <w:delText xml:space="preserve">by an allowed PLMN </w:delText>
        </w:r>
        <w:r w:rsidRPr="008E342A" w:rsidDel="00A308EC">
          <w:delText xml:space="preserve">to assign </w:delText>
        </w:r>
        <w:r w:rsidDel="00A308EC">
          <w:delText xml:space="preserve">a </w:delText>
        </w:r>
        <w:r w:rsidRPr="008E342A" w:rsidDel="00A308EC">
          <w:delText>new "</w:delText>
        </w:r>
        <w:r w:rsidDel="00A308EC">
          <w:delText>list of PLMN(s) to be used in disaster condition</w:delText>
        </w:r>
        <w:r w:rsidRPr="008E342A" w:rsidDel="00A308EC">
          <w:delText xml:space="preserve">" </w:delText>
        </w:r>
        <w:r w:rsidDel="00A308EC">
          <w:delText xml:space="preserve">associated with the serving PLMN </w:delText>
        </w:r>
        <w:r w:rsidRPr="008E342A" w:rsidDel="00A308EC">
          <w:delText>to the UE.</w:delText>
        </w:r>
      </w:del>
    </w:p>
    <w:p w14:paraId="020AB201" w14:textId="22A12F05" w:rsidR="00532351" w:rsidRPr="008E342A" w:rsidDel="00A308EC" w:rsidRDefault="00532351" w:rsidP="00532351">
      <w:pPr>
        <w:pStyle w:val="Heading4"/>
        <w:snapToGrid w:val="0"/>
        <w:rPr>
          <w:del w:id="948" w:author="DANISH EHSAN HASHMI/System &amp; Security Standards /SRI-Bangalore/Staff Engineer/Samsung Electronics" w:date="2022-08-19T16:48:00Z"/>
        </w:rPr>
      </w:pPr>
      <w:bookmarkStart w:id="949" w:name="_Toc106796623"/>
      <w:del w:id="950" w:author="DANISH EHSAN HASHMI/System &amp; Security Standards /SRI-Bangalore/Staff Engineer/Samsung Electronics" w:date="2022-08-19T16:48:00Z">
        <w:r w:rsidRPr="008E342A" w:rsidDel="00A308EC">
          <w:delText>8.2.</w:delText>
        </w:r>
        <w:r w:rsidDel="00A308EC">
          <w:rPr>
            <w:rFonts w:hint="eastAsia"/>
            <w:lang w:eastAsia="zh-CN"/>
          </w:rPr>
          <w:delText>19</w:delText>
        </w:r>
        <w:r w:rsidRPr="008E342A" w:rsidDel="00A308EC">
          <w:delText>.</w:delText>
        </w:r>
        <w:r w:rsidDel="00A308EC">
          <w:rPr>
            <w:lang w:eastAsia="zh-CN"/>
          </w:rPr>
          <w:delText>32</w:delText>
        </w:r>
        <w:r w:rsidRPr="008E342A" w:rsidDel="00A308EC">
          <w:tab/>
        </w:r>
        <w:r w:rsidDel="00A308EC">
          <w:delText>Extended</w:delText>
        </w:r>
        <w:r w:rsidRPr="008E342A" w:rsidDel="00A308EC">
          <w:delText xml:space="preserve"> CAG information list</w:delText>
        </w:r>
        <w:bookmarkEnd w:id="949"/>
      </w:del>
    </w:p>
    <w:p w14:paraId="6F5B8BDB" w14:textId="5F29ACEC" w:rsidR="00532351" w:rsidDel="00A308EC" w:rsidRDefault="00532351" w:rsidP="00532351">
      <w:pPr>
        <w:snapToGrid w:val="0"/>
        <w:rPr>
          <w:del w:id="951" w:author="DANISH EHSAN HASHMI/System &amp; Security Standards /SRI-Bangalore/Staff Engineer/Samsung Electronics" w:date="2022-08-19T16:48:00Z"/>
        </w:rPr>
      </w:pPr>
      <w:del w:id="952" w:author="DANISH EHSAN HASHMI/System &amp; Security Standards /SRI-Bangalore/Staff Engineer/Samsung Electronics" w:date="2022-08-19T16:48:00Z">
        <w:r w:rsidDel="00A308EC">
          <w:delText xml:space="preserve">If the UE supports Extended </w:delText>
        </w:r>
        <w:r w:rsidRPr="008E342A" w:rsidDel="00A308EC">
          <w:delText>CAG information list</w:delText>
        </w:r>
        <w:r w:rsidDel="00A308EC">
          <w:delText>,</w:delText>
        </w:r>
        <w:r w:rsidRPr="00AE5131" w:rsidDel="00A308EC">
          <w:delText xml:space="preserve"> </w:delText>
        </w:r>
        <w:r w:rsidDel="00A308EC">
          <w:rPr>
            <w:rFonts w:hint="eastAsia"/>
            <w:lang w:eastAsia="zh-CN"/>
          </w:rPr>
          <w:delText>the network</w:delText>
        </w:r>
        <w:r w:rsidRPr="008E342A" w:rsidDel="00A308EC">
          <w:delText xml:space="preserve"> may include </w:delText>
        </w:r>
        <w:r w:rsidDel="00A308EC">
          <w:rPr>
            <w:rFonts w:hint="eastAsia"/>
            <w:lang w:eastAsia="zh-CN"/>
          </w:rPr>
          <w:delText xml:space="preserve">this IE </w:delText>
        </w:r>
        <w:r w:rsidRPr="008E342A" w:rsidDel="00A308EC">
          <w:delText xml:space="preserve">to assign </w:delText>
        </w:r>
        <w:r w:rsidDel="00A308EC">
          <w:delText xml:space="preserve">a </w:delText>
        </w:r>
        <w:r w:rsidRPr="008E342A" w:rsidDel="00A308EC">
          <w:delText>new "CAG information list" to the UE or delete the "CAG information list" at the UE side.</w:delText>
        </w:r>
      </w:del>
    </w:p>
    <w:p w14:paraId="261132F2" w14:textId="692C2D21" w:rsidR="00532351" w:rsidDel="00A308EC" w:rsidRDefault="00532351" w:rsidP="00532351">
      <w:pPr>
        <w:pStyle w:val="Heading4"/>
        <w:rPr>
          <w:del w:id="953" w:author="DANISH EHSAN HASHMI/System &amp; Security Standards /SRI-Bangalore/Staff Engineer/Samsung Electronics" w:date="2022-08-19T16:48:00Z"/>
          <w:lang w:val="en-US" w:eastAsia="ko-KR"/>
        </w:rPr>
      </w:pPr>
      <w:bookmarkStart w:id="954" w:name="_Toc106796624"/>
      <w:del w:id="955" w:author="DANISH EHSAN HASHMI/System &amp; Security Standards /SRI-Bangalore/Staff Engineer/Samsung Electronics" w:date="2022-08-19T16:48:00Z">
        <w:r w:rsidDel="00A308EC">
          <w:delText>8.2.19</w:delText>
        </w:r>
        <w:r w:rsidDel="00A308EC">
          <w:rPr>
            <w:rFonts w:hint="eastAsia"/>
            <w:lang w:eastAsia="ko-KR"/>
          </w:rPr>
          <w:delText>.</w:delText>
        </w:r>
        <w:r w:rsidDel="00A308EC">
          <w:rPr>
            <w:lang w:eastAsia="ko-KR"/>
          </w:rPr>
          <w:delText>33</w:delText>
        </w:r>
        <w:r w:rsidDel="00A308EC">
          <w:rPr>
            <w:lang w:val="en-US" w:eastAsia="ko-KR"/>
          </w:rPr>
          <w:tab/>
          <w:delText>Updated PEIPS assistance information</w:delText>
        </w:r>
        <w:bookmarkEnd w:id="954"/>
      </w:del>
    </w:p>
    <w:p w14:paraId="7CDC24FC" w14:textId="3A11AAA5" w:rsidR="00532351" w:rsidDel="00A308EC" w:rsidRDefault="00532351" w:rsidP="00532351">
      <w:pPr>
        <w:rPr>
          <w:del w:id="956" w:author="DANISH EHSAN HASHMI/System &amp; Security Standards /SRI-Bangalore/Staff Engineer/Samsung Electronics" w:date="2022-08-19T16:48:00Z"/>
          <w:lang w:val="en-US"/>
        </w:rPr>
      </w:pPr>
      <w:del w:id="957" w:author="DANISH EHSAN HASHMI/System &amp; Security Standards /SRI-Bangalore/Staff Engineer/Samsung Electronics" w:date="2022-08-19T16:48:00Z">
        <w:r w:rsidRPr="00CC0C94" w:rsidDel="00A308EC">
          <w:rPr>
            <w:lang w:val="en-US"/>
          </w:rPr>
          <w:delText xml:space="preserve">The </w:delText>
        </w:r>
        <w:r w:rsidDel="00A308EC">
          <w:rPr>
            <w:lang w:val="en-US"/>
          </w:rPr>
          <w:delText>AMF</w:delText>
        </w:r>
        <w:r w:rsidRPr="00CC0C94" w:rsidDel="00A308EC">
          <w:rPr>
            <w:lang w:val="en-US"/>
          </w:rPr>
          <w:delText xml:space="preserve"> may include this IE </w:delText>
        </w:r>
        <w:r w:rsidDel="00A308EC">
          <w:rPr>
            <w:lang w:val="en-US"/>
          </w:rPr>
          <w:delText>if the UE supports</w:delText>
        </w:r>
        <w:r w:rsidRPr="00CC0C94" w:rsidDel="00A308EC">
          <w:delText xml:space="preserve"> </w:delText>
        </w:r>
        <w:r w:rsidDel="00A308EC">
          <w:delText xml:space="preserve">NR paging subgrouping, </w:delText>
        </w:r>
        <w:r w:rsidDel="00A308EC">
          <w:rPr>
            <w:lang w:val="en-US" w:eastAsia="ko-KR"/>
          </w:rPr>
          <w:delText xml:space="preserve">the AMF supports and accepts the use of PEIPIS assistance information for the UE, </w:delText>
        </w:r>
        <w:r w:rsidDel="00A308EC">
          <w:delText>the UE is not registered for emergency services, the UE does not have an active emergency PDU session,</w:delText>
        </w:r>
        <w:r w:rsidDel="00A308EC">
          <w:rPr>
            <w:lang w:val="en-US"/>
          </w:rPr>
          <w:delText xml:space="preserve"> and the network needs to update PEIPS assistance information for the UE.</w:delText>
        </w:r>
      </w:del>
    </w:p>
    <w:p w14:paraId="2483C4CB" w14:textId="10324930" w:rsidR="00532351" w:rsidRPr="008E342A" w:rsidDel="00A308EC" w:rsidRDefault="00532351" w:rsidP="00532351">
      <w:pPr>
        <w:pStyle w:val="Heading4"/>
        <w:snapToGrid w:val="0"/>
        <w:rPr>
          <w:del w:id="958" w:author="DANISH EHSAN HASHMI/System &amp; Security Standards /SRI-Bangalore/Staff Engineer/Samsung Electronics" w:date="2022-08-19T16:48:00Z"/>
        </w:rPr>
      </w:pPr>
      <w:bookmarkStart w:id="959" w:name="_Toc106796625"/>
      <w:del w:id="960" w:author="DANISH EHSAN HASHMI/System &amp; Security Standards /SRI-Bangalore/Staff Engineer/Samsung Electronics" w:date="2022-08-19T16:48:00Z">
        <w:r w:rsidRPr="008E342A" w:rsidDel="00A308EC">
          <w:delText>8.2.</w:delText>
        </w:r>
        <w:r w:rsidDel="00A308EC">
          <w:delText>19</w:delText>
        </w:r>
        <w:r w:rsidRPr="008E342A" w:rsidDel="00A308EC">
          <w:delText>.</w:delText>
        </w:r>
        <w:r w:rsidDel="00A308EC">
          <w:rPr>
            <w:lang w:eastAsia="zh-CN"/>
          </w:rPr>
          <w:delText>34</w:delText>
        </w:r>
        <w:r w:rsidRPr="008E342A" w:rsidDel="00A308EC">
          <w:tab/>
        </w:r>
        <w:r w:rsidDel="00A308EC">
          <w:delText>NSAG</w:delText>
        </w:r>
        <w:r w:rsidRPr="008E342A" w:rsidDel="00A308EC">
          <w:delText xml:space="preserve"> </w:delText>
        </w:r>
        <w:r w:rsidDel="00A308EC">
          <w:delText>i</w:delText>
        </w:r>
        <w:r w:rsidRPr="008E342A" w:rsidDel="00A308EC">
          <w:delText>nformation</w:delText>
        </w:r>
        <w:bookmarkEnd w:id="959"/>
      </w:del>
    </w:p>
    <w:p w14:paraId="6E21734A" w14:textId="3A6F7B7A" w:rsidR="00532351" w:rsidRPr="00A80EA5" w:rsidDel="00A308EC" w:rsidRDefault="00532351" w:rsidP="00532351">
      <w:pPr>
        <w:snapToGrid w:val="0"/>
        <w:rPr>
          <w:del w:id="961" w:author="DANISH EHSAN HASHMI/System &amp; Security Standards /SRI-Bangalore/Staff Engineer/Samsung Electronics" w:date="2022-08-19T16:48:00Z"/>
          <w:lang w:eastAsia="zh-CN"/>
        </w:rPr>
      </w:pPr>
      <w:del w:id="962" w:author="DANISH EHSAN HASHMI/System &amp; Security Standards /SRI-Bangalore/Staff Engineer/Samsung Electronics" w:date="2022-08-19T16:48:00Z">
        <w:r w:rsidDel="00A308EC">
          <w:rPr>
            <w:lang w:val="en-US"/>
          </w:rPr>
          <w:delText>If the UE has set the NSAG bit to "NSAG supported" in the 5GMM capability IE of the REGISTRATION REQUEST message</w:delText>
        </w:r>
        <w:r w:rsidDel="00A308EC">
          <w:delText>,</w:delText>
        </w:r>
        <w:r w:rsidRPr="00AE5131" w:rsidDel="00A308EC">
          <w:delText xml:space="preserve"> </w:delText>
        </w:r>
        <w:r w:rsidDel="00A308EC">
          <w:rPr>
            <w:rFonts w:hint="eastAsia"/>
            <w:lang w:eastAsia="zh-CN"/>
          </w:rPr>
          <w:delText>the network</w:delText>
        </w:r>
        <w:r w:rsidRPr="008E342A" w:rsidDel="00A308EC">
          <w:delText xml:space="preserve"> may include</w:delText>
        </w:r>
        <w:r w:rsidDel="00A308EC">
          <w:rPr>
            <w:rFonts w:hint="eastAsia"/>
            <w:lang w:eastAsia="zh-CN"/>
          </w:rPr>
          <w:delText xml:space="preserve"> this IE</w:delText>
        </w:r>
        <w:r w:rsidRPr="008E342A" w:rsidDel="00A308EC">
          <w:delText xml:space="preserve"> to </w:delText>
        </w:r>
        <w:r w:rsidDel="00A308EC">
          <w:delText>provide</w:delText>
        </w:r>
        <w:r w:rsidRPr="008E342A" w:rsidDel="00A308EC">
          <w:delText xml:space="preserve"> </w:delText>
        </w:r>
        <w:r w:rsidDel="00A308EC">
          <w:delText>NSAG information</w:delText>
        </w:r>
        <w:r w:rsidRPr="008E342A" w:rsidDel="00A308EC">
          <w:delText xml:space="preserve"> to the</w:delText>
        </w:r>
        <w:r w:rsidDel="00A308EC">
          <w:delText xml:space="preserve"> UE</w:delText>
        </w:r>
        <w:r w:rsidRPr="008E342A" w:rsidDel="00A308EC">
          <w:delText>.</w:delText>
        </w:r>
      </w:del>
    </w:p>
    <w:p w14:paraId="019B873B" w14:textId="77777777" w:rsidR="00A308EC" w:rsidRDefault="00A308EC" w:rsidP="00A308EC">
      <w:pPr>
        <w:pStyle w:val="Heading4"/>
        <w:rPr>
          <w:rFonts w:eastAsia="Malgun Gothic"/>
          <w:lang w:val="en-US"/>
        </w:rPr>
      </w:pPr>
      <w:bookmarkStart w:id="963" w:name="_Toc106796860"/>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963"/>
    </w:p>
    <w:p w14:paraId="469F8294" w14:textId="77777777" w:rsidR="00A308EC" w:rsidRDefault="00A308EC" w:rsidP="00A308EC">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70613EAE" w14:textId="77777777" w:rsidR="00A308EC" w:rsidRPr="00B220C0" w:rsidRDefault="00A308EC" w:rsidP="00A308EC">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5DAE997D" w14:textId="77777777" w:rsidR="00A308EC" w:rsidRPr="00B220C0" w:rsidRDefault="00A308EC" w:rsidP="00A308EC">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w:t>
      </w:r>
      <w:r>
        <w:rPr>
          <w:rFonts w:eastAsia="Malgun Gothic"/>
          <w:lang w:val="en-US"/>
        </w:rPr>
        <w:t xml:space="preserve">information element </w:t>
      </w:r>
      <w:r w:rsidRPr="00B220C0">
        <w:rPr>
          <w:rFonts w:eastAsia="Malgun Gothic"/>
          <w:lang w:val="en-US"/>
        </w:rPr>
        <w:t xml:space="preserve">is a type 6 information element with a minimum length of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308EC" w:rsidRPr="005F7EB0" w14:paraId="01A4B52C" w14:textId="77777777" w:rsidTr="000A1F09">
        <w:trPr>
          <w:gridBefore w:val="1"/>
          <w:wBefore w:w="33" w:type="dxa"/>
          <w:cantSplit/>
          <w:jc w:val="center"/>
        </w:trPr>
        <w:tc>
          <w:tcPr>
            <w:tcW w:w="709" w:type="dxa"/>
            <w:tcBorders>
              <w:top w:val="nil"/>
              <w:left w:val="nil"/>
              <w:bottom w:val="nil"/>
              <w:right w:val="nil"/>
            </w:tcBorders>
            <w:hideMark/>
          </w:tcPr>
          <w:p w14:paraId="0E43290E" w14:textId="77777777" w:rsidR="00A308EC" w:rsidRPr="00B220C0" w:rsidRDefault="00A308EC" w:rsidP="000A1F09">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18AACFE" w14:textId="77777777" w:rsidR="00A308EC" w:rsidRPr="00B220C0" w:rsidRDefault="00A308EC" w:rsidP="000A1F09">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001B5AE1" w14:textId="77777777" w:rsidR="00A308EC" w:rsidRPr="00B220C0" w:rsidRDefault="00A308EC" w:rsidP="000A1F09">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347A0B9B" w14:textId="77777777" w:rsidR="00A308EC" w:rsidRPr="00B220C0" w:rsidRDefault="00A308EC" w:rsidP="000A1F09">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91C170C" w14:textId="77777777" w:rsidR="00A308EC" w:rsidRPr="00B220C0" w:rsidRDefault="00A308EC" w:rsidP="000A1F09">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55ACF223" w14:textId="77777777" w:rsidR="00A308EC" w:rsidRPr="00B220C0" w:rsidRDefault="00A308EC" w:rsidP="000A1F09">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66D20D31" w14:textId="77777777" w:rsidR="00A308EC" w:rsidRPr="00B220C0" w:rsidRDefault="00A308EC" w:rsidP="000A1F09">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235100E5" w14:textId="77777777" w:rsidR="00A308EC" w:rsidRPr="00B220C0" w:rsidRDefault="00A308EC" w:rsidP="000A1F09">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759C20D6" w14:textId="77777777" w:rsidR="00A308EC" w:rsidRPr="00B220C0" w:rsidRDefault="00A308EC" w:rsidP="000A1F09">
            <w:pPr>
              <w:rPr>
                <w:rFonts w:eastAsia="Malgun Gothic"/>
                <w:lang w:val="en-US"/>
              </w:rPr>
            </w:pPr>
          </w:p>
        </w:tc>
      </w:tr>
      <w:tr w:rsidR="00A308EC" w:rsidRPr="005F7EB0" w14:paraId="763E1D53"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26C6FD2D" w14:textId="77777777" w:rsidR="00A308EC" w:rsidRPr="00B220C0" w:rsidRDefault="00A308EC" w:rsidP="000A1F09">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3AEB76EC" w14:textId="77777777" w:rsidR="00A308EC" w:rsidRPr="00B220C0" w:rsidRDefault="00A308EC" w:rsidP="000A1F09">
            <w:pPr>
              <w:pStyle w:val="TAL"/>
              <w:rPr>
                <w:rFonts w:eastAsia="Malgun Gothic"/>
                <w:lang w:val="en-US"/>
              </w:rPr>
            </w:pPr>
            <w:r>
              <w:rPr>
                <w:rFonts w:eastAsia="Malgun Gothic"/>
                <w:lang w:val="en-US"/>
              </w:rPr>
              <w:t>octet 1</w:t>
            </w:r>
          </w:p>
        </w:tc>
      </w:tr>
      <w:tr w:rsidR="00A308EC" w:rsidRPr="005F7EB0" w14:paraId="573F4B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hideMark/>
          </w:tcPr>
          <w:p w14:paraId="47F7FCBA" w14:textId="77777777" w:rsidR="00A308EC" w:rsidRPr="00B220C0" w:rsidRDefault="00A308EC" w:rsidP="000A1F09">
            <w:pPr>
              <w:pStyle w:val="TAC"/>
              <w:rPr>
                <w:rFonts w:eastAsia="Malgun Gothic"/>
                <w:lang w:val="en-US"/>
              </w:rPr>
            </w:pPr>
          </w:p>
          <w:p w14:paraId="0FA743EA" w14:textId="77777777" w:rsidR="00A308EC" w:rsidRPr="00B220C0" w:rsidRDefault="00A308EC" w:rsidP="000A1F09">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1EE52168"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A308EC" w:rsidRPr="005F7EB0" w14:paraId="60911915"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32405A99" w14:textId="77777777" w:rsidR="00A308EC" w:rsidRPr="00B220C0" w:rsidRDefault="00A308EC" w:rsidP="000A1F09">
            <w:pPr>
              <w:pStyle w:val="TAC"/>
              <w:rPr>
                <w:rFonts w:eastAsia="Malgun Gothic"/>
                <w:lang w:val="en-US"/>
              </w:rPr>
            </w:pPr>
          </w:p>
        </w:tc>
        <w:tc>
          <w:tcPr>
            <w:tcW w:w="1539" w:type="dxa"/>
            <w:tcBorders>
              <w:top w:val="nil"/>
              <w:left w:val="nil"/>
              <w:bottom w:val="nil"/>
              <w:right w:val="nil"/>
            </w:tcBorders>
            <w:hideMark/>
          </w:tcPr>
          <w:p w14:paraId="69E0650A"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A308EC" w:rsidRPr="005F7EB0" w14:paraId="5A0D0F80" w14:textId="77777777" w:rsidTr="000A1F09">
        <w:trPr>
          <w:cantSplit/>
          <w:jc w:val="center"/>
        </w:trPr>
        <w:tc>
          <w:tcPr>
            <w:tcW w:w="6009" w:type="dxa"/>
            <w:gridSpan w:val="10"/>
            <w:tcBorders>
              <w:top w:val="single" w:sz="4" w:space="0" w:color="auto"/>
              <w:left w:val="single" w:sz="4" w:space="0" w:color="auto"/>
              <w:bottom w:val="nil"/>
              <w:right w:val="single" w:sz="4" w:space="0" w:color="auto"/>
            </w:tcBorders>
          </w:tcPr>
          <w:p w14:paraId="397C1C69"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95AC38E" w14:textId="77777777" w:rsidR="00A308EC" w:rsidRPr="00B220C0" w:rsidRDefault="00A308EC" w:rsidP="000A1F09">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A308EC" w:rsidRPr="005F7EB0" w14:paraId="102ABC2F" w14:textId="77777777" w:rsidTr="000A1F09">
        <w:trPr>
          <w:cantSplit/>
          <w:jc w:val="center"/>
        </w:trPr>
        <w:tc>
          <w:tcPr>
            <w:tcW w:w="6009" w:type="dxa"/>
            <w:gridSpan w:val="10"/>
            <w:tcBorders>
              <w:top w:val="nil"/>
              <w:left w:val="single" w:sz="4" w:space="0" w:color="auto"/>
              <w:bottom w:val="nil"/>
              <w:right w:val="single" w:sz="4" w:space="0" w:color="auto"/>
            </w:tcBorders>
            <w:hideMark/>
          </w:tcPr>
          <w:p w14:paraId="42189770" w14:textId="77777777" w:rsidR="00A308EC" w:rsidRPr="00B220C0" w:rsidRDefault="00A308EC" w:rsidP="000A1F09">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447679C8" w14:textId="77777777" w:rsidR="00A308EC" w:rsidRPr="00B220C0" w:rsidRDefault="00A308EC" w:rsidP="000A1F09">
            <w:pPr>
              <w:pStyle w:val="TAL"/>
              <w:rPr>
                <w:rFonts w:eastAsia="Malgun Gothic"/>
                <w:lang w:val="en-US"/>
              </w:rPr>
            </w:pPr>
          </w:p>
        </w:tc>
      </w:tr>
      <w:tr w:rsidR="00A308EC" w:rsidRPr="005F7EB0" w14:paraId="02880A78" w14:textId="77777777" w:rsidTr="000A1F09">
        <w:trPr>
          <w:cantSplit/>
          <w:jc w:val="center"/>
        </w:trPr>
        <w:tc>
          <w:tcPr>
            <w:tcW w:w="6009" w:type="dxa"/>
            <w:gridSpan w:val="10"/>
            <w:tcBorders>
              <w:top w:val="nil"/>
              <w:left w:val="single" w:sz="4" w:space="0" w:color="auto"/>
              <w:bottom w:val="single" w:sz="4" w:space="0" w:color="auto"/>
              <w:right w:val="single" w:sz="4" w:space="0" w:color="auto"/>
            </w:tcBorders>
          </w:tcPr>
          <w:p w14:paraId="52821856" w14:textId="77777777" w:rsidR="00A308EC" w:rsidRPr="00B220C0" w:rsidRDefault="00A308EC" w:rsidP="000A1F09">
            <w:pPr>
              <w:pStyle w:val="TAC"/>
              <w:rPr>
                <w:rFonts w:eastAsia="Malgun Gothic"/>
                <w:lang w:val="en-US"/>
              </w:rPr>
            </w:pPr>
          </w:p>
        </w:tc>
        <w:tc>
          <w:tcPr>
            <w:tcW w:w="1539" w:type="dxa"/>
            <w:tcBorders>
              <w:top w:val="nil"/>
              <w:left w:val="single" w:sz="4" w:space="0" w:color="auto"/>
              <w:bottom w:val="nil"/>
              <w:right w:val="nil"/>
            </w:tcBorders>
            <w:hideMark/>
          </w:tcPr>
          <w:p w14:paraId="63EC7D19" w14:textId="77777777" w:rsidR="00A308EC" w:rsidRPr="00B220C0" w:rsidRDefault="00A308EC" w:rsidP="000A1F09">
            <w:pPr>
              <w:pStyle w:val="TAL"/>
              <w:rPr>
                <w:rFonts w:eastAsia="Malgun Gothic"/>
                <w:lang w:val="en-US"/>
              </w:rPr>
            </w:pPr>
            <w:r w:rsidRPr="006727C4">
              <w:rPr>
                <w:rFonts w:eastAsia="Malgun Gothic"/>
                <w:lang w:val="en-US"/>
              </w:rPr>
              <w:t>octet n</w:t>
            </w:r>
          </w:p>
        </w:tc>
      </w:tr>
    </w:tbl>
    <w:p w14:paraId="38063DAA" w14:textId="77777777" w:rsidR="00A308EC"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627872B5" w14:textId="77777777" w:rsidR="00A308EC" w:rsidRPr="009C1697"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4247F1BB" w14:textId="77777777" w:rsidTr="000A1F09">
        <w:trPr>
          <w:gridBefore w:val="1"/>
          <w:wBefore w:w="28" w:type="dxa"/>
          <w:cantSplit/>
          <w:jc w:val="center"/>
        </w:trPr>
        <w:tc>
          <w:tcPr>
            <w:tcW w:w="709" w:type="dxa"/>
            <w:tcBorders>
              <w:top w:val="nil"/>
              <w:left w:val="nil"/>
              <w:bottom w:val="nil"/>
              <w:right w:val="nil"/>
            </w:tcBorders>
          </w:tcPr>
          <w:p w14:paraId="41D57354" w14:textId="77777777" w:rsidR="00A308EC" w:rsidRDefault="00A308EC" w:rsidP="000A1F09">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34B634BC"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D11D442"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4008B826"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98D7148"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23FAB14"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4F92E286"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1091ABA"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553288F" w14:textId="77777777" w:rsidR="00A308EC" w:rsidRDefault="00A308EC" w:rsidP="000A1F09">
            <w:pPr>
              <w:rPr>
                <w:rFonts w:eastAsia="Malgun Gothic"/>
                <w:lang w:val="en-US"/>
              </w:rPr>
            </w:pPr>
          </w:p>
        </w:tc>
      </w:tr>
      <w:tr w:rsidR="00A308EC" w14:paraId="370C4528"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D116F78" w14:textId="77777777" w:rsidR="00A308EC" w:rsidRDefault="00A308EC" w:rsidP="000A1F09">
            <w:pPr>
              <w:pStyle w:val="TAC"/>
              <w:rPr>
                <w:rFonts w:eastAsia="Malgun Gothic"/>
              </w:rPr>
            </w:pPr>
          </w:p>
          <w:p w14:paraId="00EE34F3"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4D720666" w14:textId="77777777" w:rsidR="00A308EC" w:rsidRDefault="00A308EC" w:rsidP="000A1F09">
            <w:pPr>
              <w:pStyle w:val="TAL"/>
              <w:rPr>
                <w:rFonts w:eastAsia="Malgun Gothic"/>
              </w:rPr>
            </w:pPr>
            <w:r w:rsidRPr="006727C4">
              <w:rPr>
                <w:rFonts w:eastAsia="Malgun Gothic"/>
              </w:rPr>
              <w:t>octet 4</w:t>
            </w:r>
          </w:p>
          <w:p w14:paraId="2A6C52C5" w14:textId="77777777" w:rsidR="00A308EC" w:rsidRDefault="00A308EC" w:rsidP="000A1F09">
            <w:pPr>
              <w:pStyle w:val="TAL"/>
              <w:rPr>
                <w:rFonts w:eastAsia="Malgun Gothic"/>
              </w:rPr>
            </w:pPr>
          </w:p>
          <w:p w14:paraId="18B01B19" w14:textId="77777777" w:rsidR="00A308EC" w:rsidRDefault="00A308EC" w:rsidP="000A1F09">
            <w:pPr>
              <w:pStyle w:val="TAL"/>
              <w:rPr>
                <w:rFonts w:eastAsia="Malgun Gothic"/>
              </w:rPr>
            </w:pPr>
            <w:r w:rsidRPr="006727C4">
              <w:rPr>
                <w:rFonts w:eastAsia="Malgun Gothic"/>
                <w:lang w:val="en-US"/>
              </w:rPr>
              <w:t>octet x1</w:t>
            </w:r>
          </w:p>
        </w:tc>
      </w:tr>
      <w:tr w:rsidR="00A308EC" w14:paraId="0A0B60B9" w14:textId="77777777" w:rsidTr="000A1F09">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6CC5D669" w14:textId="77777777" w:rsidR="00A308EC" w:rsidRDefault="00A308EC" w:rsidP="000A1F09">
            <w:pPr>
              <w:pStyle w:val="TAC"/>
              <w:rPr>
                <w:rFonts w:eastAsia="Malgun Gothic"/>
              </w:rPr>
            </w:pPr>
          </w:p>
          <w:p w14:paraId="7CBF73E6"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57CE4533" w14:textId="77777777" w:rsidR="00A308EC" w:rsidRPr="006727C4" w:rsidRDefault="00A308EC" w:rsidP="000A1F09">
            <w:pPr>
              <w:pStyle w:val="TAL"/>
              <w:rPr>
                <w:rFonts w:eastAsia="Malgun Gothic"/>
              </w:rPr>
            </w:pPr>
            <w:r w:rsidRPr="006727C4">
              <w:rPr>
                <w:rFonts w:eastAsia="Malgun Gothic"/>
              </w:rPr>
              <w:t>octet x1+1*</w:t>
            </w:r>
          </w:p>
          <w:p w14:paraId="1F419F1B" w14:textId="77777777" w:rsidR="00A308EC" w:rsidRPr="006727C4" w:rsidRDefault="00A308EC" w:rsidP="000A1F09">
            <w:pPr>
              <w:pStyle w:val="TAL"/>
              <w:rPr>
                <w:rFonts w:eastAsia="Malgun Gothic"/>
              </w:rPr>
            </w:pPr>
          </w:p>
          <w:p w14:paraId="33817FAA" w14:textId="77777777" w:rsidR="00A308EC" w:rsidRDefault="00A308EC" w:rsidP="000A1F09">
            <w:pPr>
              <w:pStyle w:val="TAL"/>
              <w:rPr>
                <w:rFonts w:eastAsia="Malgun Gothic"/>
              </w:rPr>
            </w:pPr>
            <w:r w:rsidRPr="006727C4">
              <w:rPr>
                <w:rFonts w:eastAsia="Malgun Gothic"/>
                <w:lang w:val="en-US"/>
              </w:rPr>
              <w:t>octet x2*</w:t>
            </w:r>
          </w:p>
        </w:tc>
      </w:tr>
      <w:tr w:rsidR="00A308EC" w14:paraId="261D9975" w14:textId="77777777" w:rsidTr="000A1F09">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18A4304" w14:textId="77777777" w:rsidR="00A308EC" w:rsidRDefault="00A308EC" w:rsidP="000A1F09">
            <w:pPr>
              <w:pStyle w:val="TAC"/>
              <w:rPr>
                <w:rFonts w:eastAsia="Malgun Gothic"/>
              </w:rPr>
            </w:pPr>
            <w:r>
              <w:rPr>
                <w:rFonts w:eastAsia="Malgun Gothic"/>
              </w:rPr>
              <w:t>……</w:t>
            </w:r>
          </w:p>
        </w:tc>
        <w:tc>
          <w:tcPr>
            <w:tcW w:w="1560" w:type="dxa"/>
            <w:gridSpan w:val="2"/>
            <w:tcBorders>
              <w:top w:val="nil"/>
              <w:left w:val="nil"/>
              <w:bottom w:val="nil"/>
              <w:right w:val="nil"/>
            </w:tcBorders>
          </w:tcPr>
          <w:p w14:paraId="6039D7ED" w14:textId="77777777" w:rsidR="00A308EC" w:rsidRDefault="00A308EC" w:rsidP="000A1F09">
            <w:pPr>
              <w:pStyle w:val="TAL"/>
              <w:rPr>
                <w:rFonts w:eastAsia="Malgun Gothic"/>
              </w:rPr>
            </w:pPr>
            <w:r>
              <w:rPr>
                <w:rFonts w:eastAsia="Malgun Gothic"/>
              </w:rPr>
              <w:t>…</w:t>
            </w:r>
          </w:p>
        </w:tc>
      </w:tr>
      <w:tr w:rsidR="00A308EC" w14:paraId="14D49AB8" w14:textId="77777777" w:rsidTr="000A1F09">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894E8BB" w14:textId="77777777" w:rsidR="00A308EC" w:rsidRDefault="00A308EC" w:rsidP="000A1F09">
            <w:pPr>
              <w:pStyle w:val="TAC"/>
              <w:rPr>
                <w:rFonts w:eastAsia="Malgun Gothic"/>
              </w:rPr>
            </w:pPr>
          </w:p>
          <w:p w14:paraId="63B135DB" w14:textId="77777777" w:rsidR="00A308EC" w:rsidRDefault="00A308EC" w:rsidP="000A1F09">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206C104A" w14:textId="77777777" w:rsidR="00A308EC" w:rsidRDefault="00A308EC" w:rsidP="000A1F09">
            <w:pPr>
              <w:pStyle w:val="TAL"/>
              <w:rPr>
                <w:rFonts w:eastAsia="Malgun Gothic"/>
              </w:rPr>
            </w:pPr>
            <w:r>
              <w:rPr>
                <w:rFonts w:eastAsia="Malgun Gothic"/>
              </w:rPr>
              <w:t>octet xi +1*</w:t>
            </w:r>
          </w:p>
          <w:p w14:paraId="6CB9B8C7" w14:textId="77777777" w:rsidR="00A308EC" w:rsidRDefault="00A308EC" w:rsidP="000A1F09">
            <w:pPr>
              <w:pStyle w:val="TAL"/>
              <w:rPr>
                <w:rFonts w:eastAsia="Malgun Gothic"/>
              </w:rPr>
            </w:pPr>
          </w:p>
          <w:p w14:paraId="2BF29897" w14:textId="77777777" w:rsidR="00A308EC" w:rsidRDefault="00A308EC" w:rsidP="000A1F09">
            <w:pPr>
              <w:pStyle w:val="TAL"/>
              <w:rPr>
                <w:rFonts w:eastAsia="Malgun Gothic"/>
              </w:rPr>
            </w:pPr>
            <w:r>
              <w:rPr>
                <w:rFonts w:eastAsia="Malgun Gothic"/>
                <w:lang w:val="en-US"/>
              </w:rPr>
              <w:t>octet n*</w:t>
            </w:r>
          </w:p>
        </w:tc>
      </w:tr>
    </w:tbl>
    <w:p w14:paraId="3B4051B9" w14:textId="77777777" w:rsidR="00A308EC" w:rsidRPr="009C1697" w:rsidRDefault="00A308EC" w:rsidP="00A308EC">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.2: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2D8BE79F" w14:textId="77777777" w:rsidR="00A308EC" w:rsidRPr="00B3041F" w:rsidRDefault="00A308EC" w:rsidP="00A308EC">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14:paraId="6007C022" w14:textId="77777777" w:rsidTr="000A1F09">
        <w:trPr>
          <w:gridBefore w:val="1"/>
          <w:wBefore w:w="28" w:type="dxa"/>
          <w:cantSplit/>
          <w:jc w:val="center"/>
        </w:trPr>
        <w:tc>
          <w:tcPr>
            <w:tcW w:w="709" w:type="dxa"/>
            <w:tcBorders>
              <w:top w:val="nil"/>
              <w:left w:val="nil"/>
              <w:bottom w:val="nil"/>
              <w:right w:val="nil"/>
            </w:tcBorders>
          </w:tcPr>
          <w:p w14:paraId="6B418830" w14:textId="77777777" w:rsidR="00A308EC" w:rsidRDefault="00A308EC" w:rsidP="000A1F09">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4C1299F0" w14:textId="77777777" w:rsidR="00A308EC" w:rsidRDefault="00A308EC" w:rsidP="000A1F09">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0A879D0" w14:textId="77777777" w:rsidR="00A308EC" w:rsidRDefault="00A308EC" w:rsidP="000A1F09">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A55CA12" w14:textId="77777777" w:rsidR="00A308EC" w:rsidRDefault="00A308EC" w:rsidP="000A1F09">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28360682" w14:textId="77777777" w:rsidR="00A308EC" w:rsidRDefault="00A308EC" w:rsidP="000A1F09">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3BA472BB" w14:textId="77777777" w:rsidR="00A308EC" w:rsidRDefault="00A308EC" w:rsidP="000A1F09">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ED2510B" w14:textId="77777777" w:rsidR="00A308EC" w:rsidRDefault="00A308EC" w:rsidP="000A1F09">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57BD60E" w14:textId="77777777" w:rsidR="00A308EC" w:rsidRDefault="00A308EC" w:rsidP="000A1F09">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0ACFC6BC" w14:textId="77777777" w:rsidR="00A308EC" w:rsidRDefault="00A308EC" w:rsidP="000A1F09">
            <w:pPr>
              <w:rPr>
                <w:rFonts w:eastAsia="Malgun Gothic"/>
                <w:lang w:val="en-US"/>
              </w:rPr>
            </w:pPr>
          </w:p>
        </w:tc>
      </w:tr>
      <w:tr w:rsidR="00A308EC" w14:paraId="1FE4DA57"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462CE24" w14:textId="77777777" w:rsidR="00A308EC" w:rsidRDefault="00A308EC" w:rsidP="000A1F09">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7D8B033B" w14:textId="77777777" w:rsidR="00A308EC" w:rsidRDefault="00A308EC" w:rsidP="000A1F09">
            <w:pPr>
              <w:pStyle w:val="TAL"/>
              <w:rPr>
                <w:rFonts w:eastAsia="Malgun Gothic"/>
              </w:rPr>
            </w:pPr>
            <w:r>
              <w:rPr>
                <w:rFonts w:eastAsia="Malgun Gothic"/>
              </w:rPr>
              <w:t>octet xi +1</w:t>
            </w:r>
          </w:p>
          <w:p w14:paraId="5907EB90" w14:textId="77777777" w:rsidR="00A308EC" w:rsidRDefault="00A308EC" w:rsidP="000A1F09">
            <w:pPr>
              <w:pStyle w:val="TAL"/>
              <w:rPr>
                <w:rFonts w:eastAsia="Malgun Gothic"/>
              </w:rPr>
            </w:pPr>
          </w:p>
        </w:tc>
      </w:tr>
      <w:tr w:rsidR="00A308EC" w14:paraId="279E8D7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9990C15" w14:textId="77777777" w:rsidR="00A308EC" w:rsidRDefault="00A308EC" w:rsidP="000A1F09">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6F713840" w14:textId="77777777" w:rsidR="00A308EC" w:rsidRDefault="00A308EC" w:rsidP="000A1F09">
            <w:pPr>
              <w:pStyle w:val="TAL"/>
              <w:rPr>
                <w:rFonts w:eastAsia="Malgun Gothic"/>
              </w:rPr>
            </w:pPr>
            <w:r>
              <w:rPr>
                <w:rFonts w:eastAsia="Malgun Gothic"/>
              </w:rPr>
              <w:t>octet xi +2</w:t>
            </w:r>
          </w:p>
          <w:p w14:paraId="6587D90C" w14:textId="77777777" w:rsidR="00A308EC" w:rsidRDefault="00A308EC" w:rsidP="000A1F09">
            <w:pPr>
              <w:pStyle w:val="TAL"/>
              <w:rPr>
                <w:rFonts w:eastAsia="Malgun Gothic"/>
              </w:rPr>
            </w:pPr>
          </w:p>
        </w:tc>
      </w:tr>
      <w:tr w:rsidR="00A308EC" w14:paraId="43ACB44D"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08A685A6" w14:textId="77777777" w:rsidR="00A308EC" w:rsidRDefault="00A308EC" w:rsidP="000A1F09">
            <w:pPr>
              <w:pStyle w:val="TAC"/>
              <w:rPr>
                <w:rFonts w:eastAsia="Malgun Gothic"/>
              </w:rPr>
            </w:pPr>
          </w:p>
          <w:p w14:paraId="7761DC3C" w14:textId="77777777" w:rsidR="00A308EC" w:rsidRDefault="00A308EC" w:rsidP="000A1F09">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004AED13" w14:textId="77777777" w:rsidR="00A308EC" w:rsidRPr="006727C4" w:rsidRDefault="00A308EC" w:rsidP="000A1F09">
            <w:pPr>
              <w:pStyle w:val="TAL"/>
              <w:rPr>
                <w:rFonts w:eastAsia="Malgun Gothic"/>
              </w:rPr>
            </w:pPr>
            <w:r w:rsidRPr="006727C4">
              <w:rPr>
                <w:rFonts w:eastAsia="Malgun Gothic"/>
              </w:rPr>
              <w:t>octet xi +3</w:t>
            </w:r>
          </w:p>
          <w:p w14:paraId="5575AE5E" w14:textId="77777777" w:rsidR="00A308EC" w:rsidRPr="006727C4" w:rsidRDefault="00A308EC" w:rsidP="000A1F09">
            <w:pPr>
              <w:pStyle w:val="TAL"/>
              <w:rPr>
                <w:rFonts w:eastAsia="Malgun Gothic"/>
              </w:rPr>
            </w:pPr>
          </w:p>
          <w:p w14:paraId="1EAF3C65" w14:textId="77777777" w:rsidR="00A308EC" w:rsidRDefault="00A308EC" w:rsidP="000A1F09">
            <w:pPr>
              <w:pStyle w:val="TAL"/>
              <w:rPr>
                <w:rFonts w:eastAsia="Malgun Gothic"/>
              </w:rPr>
            </w:pPr>
            <w:r w:rsidRPr="006727C4">
              <w:rPr>
                <w:rFonts w:eastAsia="Malgun Gothic"/>
              </w:rPr>
              <w:t>octet n</w:t>
            </w:r>
          </w:p>
        </w:tc>
      </w:tr>
    </w:tbl>
    <w:p w14:paraId="538DBDFF" w14:textId="77777777" w:rsidR="00A308EC" w:rsidRDefault="00A308EC" w:rsidP="00A308EC">
      <w:pPr>
        <w:pStyle w:val="TF"/>
        <w:rPr>
          <w:rFonts w:eastAsia="Malgun Gothic"/>
        </w:rPr>
      </w:pPr>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p>
    <w:p w14:paraId="7FBEB92C" w14:textId="77777777" w:rsidR="00A308EC" w:rsidRDefault="00A308EC" w:rsidP="00A308EC">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2C7213C2" w14:textId="77777777" w:rsidTr="000A1F09">
        <w:trPr>
          <w:gridBefore w:val="1"/>
          <w:wBefore w:w="28" w:type="dxa"/>
          <w:cantSplit/>
          <w:jc w:val="center"/>
        </w:trPr>
        <w:tc>
          <w:tcPr>
            <w:tcW w:w="709" w:type="dxa"/>
            <w:tcBorders>
              <w:top w:val="nil"/>
              <w:left w:val="nil"/>
              <w:bottom w:val="nil"/>
              <w:right w:val="nil"/>
            </w:tcBorders>
          </w:tcPr>
          <w:p w14:paraId="52D2CF82" w14:textId="77777777" w:rsidR="00A308EC" w:rsidRPr="00172CEC" w:rsidRDefault="00A308EC" w:rsidP="000A1F09">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7C6F983F"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6030A9E9"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45F347C1"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1149779"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2E03C710"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61F87CF0"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4DDF202"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219A0301" w14:textId="77777777" w:rsidR="00A308EC" w:rsidRPr="006727C4" w:rsidRDefault="00A308EC" w:rsidP="000A1F09">
            <w:pPr>
              <w:rPr>
                <w:rFonts w:eastAsia="Malgun Gothic"/>
                <w:lang w:val="en-US"/>
              </w:rPr>
            </w:pPr>
          </w:p>
        </w:tc>
      </w:tr>
      <w:tr w:rsidR="00A308EC" w:rsidRPr="006727C4" w14:paraId="00687955" w14:textId="77777777" w:rsidTr="000A1F09">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F6CBD83" w14:textId="77777777" w:rsidR="00A308EC" w:rsidRPr="00172CEC" w:rsidRDefault="00A308EC" w:rsidP="000A1F09">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9AF21BA" w14:textId="77777777" w:rsidR="00A308EC" w:rsidRPr="005369D4" w:rsidRDefault="00A308EC" w:rsidP="000A1F09">
            <w:pPr>
              <w:pStyle w:val="TAL"/>
              <w:rPr>
                <w:rFonts w:eastAsia="Malgun Gothic"/>
              </w:rPr>
            </w:pPr>
            <w:r w:rsidRPr="005369D4">
              <w:rPr>
                <w:rFonts w:eastAsia="Malgun Gothic"/>
              </w:rPr>
              <w:t>octet xi +1</w:t>
            </w:r>
          </w:p>
          <w:p w14:paraId="4EADE64A" w14:textId="77777777" w:rsidR="00A308EC" w:rsidRPr="006727C4" w:rsidRDefault="00A308EC" w:rsidP="000A1F09">
            <w:pPr>
              <w:pStyle w:val="TAL"/>
              <w:rPr>
                <w:rFonts w:eastAsia="Malgun Gothic"/>
              </w:rPr>
            </w:pPr>
          </w:p>
        </w:tc>
      </w:tr>
      <w:tr w:rsidR="00A308EC" w:rsidRPr="006727C4" w14:paraId="3A80D41F"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3035A31" w14:textId="77777777" w:rsidR="00A308EC" w:rsidRPr="006727C4" w:rsidRDefault="00A308EC" w:rsidP="000A1F09">
            <w:pPr>
              <w:pStyle w:val="TAC"/>
            </w:pPr>
          </w:p>
          <w:p w14:paraId="72A7D900" w14:textId="77777777" w:rsidR="00A308EC" w:rsidRPr="00172CEC" w:rsidRDefault="00A308EC" w:rsidP="000A1F09">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2C3CBD01" w14:textId="77777777" w:rsidR="00A308EC" w:rsidRPr="005369D4" w:rsidRDefault="00A308EC" w:rsidP="000A1F09">
            <w:pPr>
              <w:pStyle w:val="TAL"/>
              <w:rPr>
                <w:rFonts w:eastAsia="Malgun Gothic"/>
              </w:rPr>
            </w:pPr>
            <w:r w:rsidRPr="005369D4">
              <w:rPr>
                <w:rFonts w:eastAsia="Malgun Gothic"/>
              </w:rPr>
              <w:t>octet xi +2</w:t>
            </w:r>
          </w:p>
          <w:p w14:paraId="312B8756" w14:textId="77777777" w:rsidR="00A308EC" w:rsidRPr="006727C4" w:rsidRDefault="00A308EC" w:rsidP="000A1F09">
            <w:pPr>
              <w:pStyle w:val="TAL"/>
              <w:rPr>
                <w:rFonts w:eastAsia="Malgun Gothic"/>
              </w:rPr>
            </w:pPr>
          </w:p>
          <w:p w14:paraId="6DF3BC04"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48AFA0CC"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7B568E09" w14:textId="77777777" w:rsidR="00A308EC" w:rsidRPr="006727C4" w:rsidRDefault="00A308EC" w:rsidP="000A1F09">
            <w:pPr>
              <w:pStyle w:val="TAC"/>
            </w:pPr>
            <w:r>
              <w:t>Value of service-level-AA parameter</w:t>
            </w:r>
          </w:p>
        </w:tc>
        <w:tc>
          <w:tcPr>
            <w:tcW w:w="1560" w:type="dxa"/>
            <w:gridSpan w:val="2"/>
            <w:tcBorders>
              <w:top w:val="nil"/>
              <w:left w:val="nil"/>
              <w:bottom w:val="nil"/>
              <w:right w:val="nil"/>
            </w:tcBorders>
          </w:tcPr>
          <w:p w14:paraId="4293FB3C" w14:textId="77777777" w:rsidR="00A308EC" w:rsidRPr="00835578" w:rsidRDefault="00A308EC" w:rsidP="000A1F09">
            <w:pPr>
              <w:pStyle w:val="TAL"/>
              <w:rPr>
                <w:rFonts w:eastAsia="Malgun Gothic"/>
              </w:rPr>
            </w:pPr>
            <w:r w:rsidRPr="00835578">
              <w:rPr>
                <w:rFonts w:eastAsia="Malgun Gothic"/>
              </w:rPr>
              <w:t>octet xi +4</w:t>
            </w:r>
          </w:p>
          <w:p w14:paraId="421A1253" w14:textId="77777777" w:rsidR="00A308EC" w:rsidRPr="00835578" w:rsidRDefault="00A308EC" w:rsidP="000A1F09">
            <w:pPr>
              <w:pStyle w:val="TAL"/>
              <w:rPr>
                <w:rFonts w:eastAsia="Malgun Gothic"/>
              </w:rPr>
            </w:pPr>
          </w:p>
          <w:p w14:paraId="7D3DD8B5" w14:textId="77777777" w:rsidR="00A308EC" w:rsidRPr="005369D4" w:rsidRDefault="00A308EC" w:rsidP="000A1F09">
            <w:pPr>
              <w:pStyle w:val="TAL"/>
              <w:rPr>
                <w:rFonts w:eastAsia="Malgun Gothic"/>
              </w:rPr>
            </w:pPr>
            <w:r w:rsidRPr="00835578">
              <w:rPr>
                <w:rFonts w:eastAsia="Malgun Gothic"/>
              </w:rPr>
              <w:t>octet n</w:t>
            </w:r>
          </w:p>
        </w:tc>
      </w:tr>
    </w:tbl>
    <w:p w14:paraId="14B8947E"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308EC" w:rsidRPr="006727C4" w14:paraId="4B51FD34" w14:textId="77777777" w:rsidTr="000A1F09">
        <w:trPr>
          <w:gridBefore w:val="1"/>
          <w:wBefore w:w="28" w:type="dxa"/>
          <w:cantSplit/>
          <w:jc w:val="center"/>
        </w:trPr>
        <w:tc>
          <w:tcPr>
            <w:tcW w:w="709" w:type="dxa"/>
            <w:tcBorders>
              <w:top w:val="nil"/>
              <w:left w:val="nil"/>
              <w:bottom w:val="nil"/>
              <w:right w:val="nil"/>
            </w:tcBorders>
          </w:tcPr>
          <w:p w14:paraId="08256C36" w14:textId="77777777" w:rsidR="00A308EC" w:rsidRPr="00172CEC" w:rsidRDefault="00A308EC" w:rsidP="000A1F09">
            <w:pPr>
              <w:pStyle w:val="TAC"/>
              <w:rPr>
                <w:rFonts w:eastAsia="Malgun Gothic"/>
                <w:lang w:val="en-US"/>
              </w:rPr>
            </w:pPr>
            <w:bookmarkStart w:id="964" w:name="OLE_LINK38"/>
            <w:r w:rsidRPr="006727C4">
              <w:rPr>
                <w:rFonts w:eastAsia="Malgun Gothic"/>
                <w:lang w:val="en-US"/>
              </w:rPr>
              <w:t>8</w:t>
            </w:r>
          </w:p>
        </w:tc>
        <w:tc>
          <w:tcPr>
            <w:tcW w:w="781" w:type="dxa"/>
            <w:tcBorders>
              <w:top w:val="nil"/>
              <w:left w:val="nil"/>
              <w:bottom w:val="nil"/>
              <w:right w:val="nil"/>
            </w:tcBorders>
          </w:tcPr>
          <w:p w14:paraId="1EB4FD34" w14:textId="77777777" w:rsidR="00A308EC" w:rsidRPr="005369D4" w:rsidRDefault="00A308EC" w:rsidP="000A1F09">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20628677" w14:textId="77777777" w:rsidR="00A308EC" w:rsidRPr="006727C4" w:rsidRDefault="00A308EC" w:rsidP="000A1F09">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7ECD3D26" w14:textId="77777777" w:rsidR="00A308EC" w:rsidRPr="006727C4" w:rsidRDefault="00A308EC" w:rsidP="000A1F09">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22AFC44E" w14:textId="77777777" w:rsidR="00A308EC" w:rsidRPr="006727C4" w:rsidRDefault="00A308EC" w:rsidP="000A1F09">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4C0AB495" w14:textId="77777777" w:rsidR="00A308EC" w:rsidRPr="006727C4" w:rsidRDefault="00A308EC" w:rsidP="000A1F09">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1BEA693" w14:textId="77777777" w:rsidR="00A308EC" w:rsidRPr="006727C4" w:rsidRDefault="00A308EC" w:rsidP="000A1F09">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1A092534" w14:textId="77777777" w:rsidR="00A308EC" w:rsidRPr="006727C4" w:rsidRDefault="00A308EC" w:rsidP="000A1F09">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6BE50086" w14:textId="77777777" w:rsidR="00A308EC" w:rsidRPr="006727C4" w:rsidRDefault="00A308EC" w:rsidP="000A1F09">
            <w:pPr>
              <w:rPr>
                <w:rFonts w:eastAsia="Malgun Gothic"/>
                <w:lang w:val="en-US"/>
              </w:rPr>
            </w:pPr>
          </w:p>
        </w:tc>
      </w:tr>
      <w:tr w:rsidR="00A308EC" w:rsidRPr="006727C4" w14:paraId="72482E4D" w14:textId="77777777" w:rsidTr="000A1F09">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236B9CB8" w14:textId="77777777" w:rsidR="00A308EC" w:rsidRPr="006727C4" w:rsidRDefault="00A308EC" w:rsidP="000A1F09">
            <w:pPr>
              <w:pStyle w:val="TAC"/>
            </w:pPr>
          </w:p>
          <w:p w14:paraId="7267F6BD" w14:textId="77777777" w:rsidR="00A308EC" w:rsidRPr="00172CEC" w:rsidRDefault="00A308EC" w:rsidP="000A1F09">
            <w:pPr>
              <w:pStyle w:val="TAC"/>
              <w:rPr>
                <w:rFonts w:eastAsia="Malgun Gothic"/>
              </w:rPr>
            </w:pPr>
            <w:r w:rsidRPr="000C0CEC">
              <w:t>Service-level-AA payload type</w:t>
            </w:r>
          </w:p>
        </w:tc>
        <w:tc>
          <w:tcPr>
            <w:tcW w:w="1560" w:type="dxa"/>
            <w:gridSpan w:val="2"/>
            <w:tcBorders>
              <w:top w:val="nil"/>
              <w:left w:val="nil"/>
              <w:bottom w:val="nil"/>
              <w:right w:val="nil"/>
            </w:tcBorders>
          </w:tcPr>
          <w:p w14:paraId="19719DD5" w14:textId="77777777" w:rsidR="00A308EC" w:rsidRPr="005369D4" w:rsidRDefault="00A308EC" w:rsidP="000A1F09">
            <w:pPr>
              <w:pStyle w:val="TAL"/>
              <w:rPr>
                <w:rFonts w:eastAsia="Malgun Gothic"/>
              </w:rPr>
            </w:pPr>
            <w:r>
              <w:rPr>
                <w:rFonts w:eastAsia="Malgun Gothic"/>
              </w:rPr>
              <w:t>octet xi +1</w:t>
            </w:r>
          </w:p>
          <w:p w14:paraId="36C0C0E2" w14:textId="77777777" w:rsidR="00A308EC" w:rsidRPr="006727C4" w:rsidRDefault="00A308EC" w:rsidP="000A1F09">
            <w:pPr>
              <w:pStyle w:val="TAL"/>
              <w:rPr>
                <w:rFonts w:eastAsia="Malgun Gothic"/>
              </w:rPr>
            </w:pPr>
          </w:p>
          <w:p w14:paraId="1BB4630A" w14:textId="77777777" w:rsidR="00A308EC" w:rsidRPr="006727C4" w:rsidRDefault="00A308EC" w:rsidP="000A1F09">
            <w:pPr>
              <w:pStyle w:val="TAL"/>
              <w:rPr>
                <w:rFonts w:eastAsia="Malgun Gothic"/>
              </w:rPr>
            </w:pPr>
            <w:r w:rsidRPr="006727C4">
              <w:rPr>
                <w:rFonts w:eastAsia="Malgun Gothic"/>
              </w:rPr>
              <w:t>octet xi +3</w:t>
            </w:r>
          </w:p>
        </w:tc>
      </w:tr>
      <w:tr w:rsidR="00A308EC" w:rsidRPr="006727C4" w14:paraId="7DFA7025" w14:textId="77777777" w:rsidTr="000A1F09">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6253E9A" w14:textId="77777777" w:rsidR="00A308EC" w:rsidRPr="006727C4" w:rsidRDefault="00A308EC" w:rsidP="000A1F09">
            <w:pPr>
              <w:pStyle w:val="TAC"/>
              <w:rPr>
                <w:rFonts w:eastAsia="Malgun Gothic"/>
              </w:rPr>
            </w:pPr>
          </w:p>
          <w:p w14:paraId="6DDF72E2" w14:textId="77777777" w:rsidR="00A308EC" w:rsidRPr="005369D4" w:rsidRDefault="00A308EC" w:rsidP="000A1F09">
            <w:pPr>
              <w:pStyle w:val="TAC"/>
              <w:rPr>
                <w:rFonts w:eastAsia="Malgun Gothic"/>
              </w:rPr>
            </w:pPr>
            <w:r w:rsidRPr="00172CEC">
              <w:rPr>
                <w:lang w:val="en-US"/>
              </w:rPr>
              <w:t>Service-level-AA payload</w:t>
            </w:r>
          </w:p>
        </w:tc>
        <w:tc>
          <w:tcPr>
            <w:tcW w:w="1560" w:type="dxa"/>
            <w:gridSpan w:val="2"/>
            <w:tcBorders>
              <w:top w:val="nil"/>
              <w:left w:val="nil"/>
              <w:bottom w:val="nil"/>
              <w:right w:val="nil"/>
            </w:tcBorders>
          </w:tcPr>
          <w:p w14:paraId="3047393F" w14:textId="77777777" w:rsidR="00A308EC" w:rsidRPr="006727C4" w:rsidRDefault="00A308EC" w:rsidP="000A1F09">
            <w:pPr>
              <w:pStyle w:val="TAL"/>
              <w:rPr>
                <w:rFonts w:eastAsia="Malgun Gothic"/>
              </w:rPr>
            </w:pPr>
            <w:r w:rsidRPr="006727C4">
              <w:rPr>
                <w:rFonts w:eastAsia="Malgun Gothic"/>
              </w:rPr>
              <w:t>octet xi +4</w:t>
            </w:r>
          </w:p>
          <w:p w14:paraId="376BE427" w14:textId="77777777" w:rsidR="00A308EC" w:rsidRPr="006727C4" w:rsidRDefault="00A308EC" w:rsidP="000A1F09">
            <w:pPr>
              <w:pStyle w:val="TAL"/>
              <w:rPr>
                <w:rFonts w:eastAsia="Malgun Gothic"/>
              </w:rPr>
            </w:pPr>
          </w:p>
          <w:p w14:paraId="411C83D6" w14:textId="77777777" w:rsidR="00A308EC" w:rsidRPr="006727C4" w:rsidRDefault="00A308EC" w:rsidP="000A1F09">
            <w:pPr>
              <w:pStyle w:val="TAL"/>
              <w:rPr>
                <w:rFonts w:eastAsia="Malgun Gothic"/>
              </w:rPr>
            </w:pPr>
            <w:r w:rsidRPr="006727C4">
              <w:rPr>
                <w:rFonts w:eastAsia="Malgun Gothic"/>
              </w:rPr>
              <w:t>octet n</w:t>
            </w:r>
          </w:p>
        </w:tc>
      </w:tr>
    </w:tbl>
    <w:p w14:paraId="0BAD3F9E" w14:textId="77777777" w:rsidR="00A308EC" w:rsidRDefault="00A308EC" w:rsidP="00A308EC">
      <w:pPr>
        <w:pStyle w:val="TF"/>
        <w:rPr>
          <w:rFonts w:eastAsia="Malgun Gothic"/>
          <w:lang w:val="en-US"/>
        </w:rPr>
      </w:pPr>
      <w:r w:rsidRPr="006727C4">
        <w:rPr>
          <w:rFonts w:eastAsia="Malgun Gothic"/>
        </w:rPr>
        <w:t>Figure 9.11.2.</w:t>
      </w:r>
      <w:r>
        <w:rPr>
          <w:rFonts w:eastAsia="Malgun Gothic"/>
        </w:rPr>
        <w:t>10.5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w:t>
      </w:r>
      <w:r w:rsidRPr="002D05E9">
        <w:rPr>
          <w:rFonts w:eastAsia="Malgun Gothic"/>
          <w:lang w:val="en-US"/>
        </w:rPr>
        <w:t xml:space="preserve">Service-level-AA payload type and </w:t>
      </w:r>
      <w:r>
        <w:rPr>
          <w:rFonts w:eastAsia="Malgun Gothic"/>
          <w:lang w:val="en-US"/>
        </w:rPr>
        <w:t xml:space="preserve">its associated </w:t>
      </w:r>
      <w:r w:rsidRPr="002D05E9">
        <w:rPr>
          <w:rFonts w:eastAsia="Malgun Gothic"/>
          <w:lang w:val="en-US"/>
        </w:rPr>
        <w:t>Service-level-AA payload</w:t>
      </w:r>
      <w:r>
        <w:rPr>
          <w:rFonts w:eastAsia="Malgun Gothic"/>
          <w:lang w:val="en-US"/>
        </w:rPr>
        <w:t xml:space="preserve"> are included in the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r w:rsidRPr="006727C4">
        <w:rPr>
          <w:rFonts w:eastAsia="Malgun Gothic"/>
          <w:lang w:val="en-US"/>
        </w:rPr>
        <w:t>)</w:t>
      </w:r>
    </w:p>
    <w:p w14:paraId="106E53C3" w14:textId="77777777" w:rsidR="00A308EC" w:rsidRDefault="00A308EC" w:rsidP="00A308EC">
      <w:pPr>
        <w:rPr>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308EC" w:rsidRPr="005F7EB0" w14:paraId="24A190E4" w14:textId="77777777" w:rsidTr="000A1F09">
        <w:trPr>
          <w:cantSplit/>
          <w:jc w:val="center"/>
        </w:trPr>
        <w:tc>
          <w:tcPr>
            <w:tcW w:w="709" w:type="dxa"/>
            <w:tcBorders>
              <w:top w:val="nil"/>
              <w:left w:val="nil"/>
              <w:bottom w:val="nil"/>
              <w:right w:val="nil"/>
            </w:tcBorders>
            <w:hideMark/>
          </w:tcPr>
          <w:p w14:paraId="73901EA0" w14:textId="77777777" w:rsidR="00A308EC" w:rsidRPr="005F7EB0" w:rsidRDefault="00A308EC" w:rsidP="000A1F09">
            <w:pPr>
              <w:pStyle w:val="TAC"/>
            </w:pPr>
            <w:r w:rsidRPr="005F7EB0">
              <w:t>8</w:t>
            </w:r>
          </w:p>
        </w:tc>
        <w:tc>
          <w:tcPr>
            <w:tcW w:w="709" w:type="dxa"/>
            <w:tcBorders>
              <w:top w:val="nil"/>
              <w:left w:val="nil"/>
              <w:bottom w:val="nil"/>
              <w:right w:val="nil"/>
            </w:tcBorders>
            <w:hideMark/>
          </w:tcPr>
          <w:p w14:paraId="7AF3E891" w14:textId="77777777" w:rsidR="00A308EC" w:rsidRPr="005F7EB0" w:rsidRDefault="00A308EC" w:rsidP="000A1F09">
            <w:pPr>
              <w:pStyle w:val="TAC"/>
            </w:pPr>
            <w:r w:rsidRPr="005F7EB0">
              <w:t>7</w:t>
            </w:r>
          </w:p>
        </w:tc>
        <w:tc>
          <w:tcPr>
            <w:tcW w:w="709" w:type="dxa"/>
            <w:tcBorders>
              <w:top w:val="nil"/>
              <w:left w:val="nil"/>
              <w:bottom w:val="nil"/>
              <w:right w:val="nil"/>
            </w:tcBorders>
            <w:hideMark/>
          </w:tcPr>
          <w:p w14:paraId="7A2DFA09" w14:textId="77777777" w:rsidR="00A308EC" w:rsidRPr="005F7EB0" w:rsidRDefault="00A308EC" w:rsidP="000A1F09">
            <w:pPr>
              <w:pStyle w:val="TAC"/>
            </w:pPr>
            <w:r w:rsidRPr="005F7EB0">
              <w:t>6</w:t>
            </w:r>
          </w:p>
        </w:tc>
        <w:tc>
          <w:tcPr>
            <w:tcW w:w="709" w:type="dxa"/>
            <w:tcBorders>
              <w:top w:val="nil"/>
              <w:left w:val="nil"/>
              <w:bottom w:val="nil"/>
              <w:right w:val="nil"/>
            </w:tcBorders>
            <w:hideMark/>
          </w:tcPr>
          <w:p w14:paraId="50DE12BF" w14:textId="77777777" w:rsidR="00A308EC" w:rsidRPr="005F7EB0" w:rsidRDefault="00A308EC" w:rsidP="000A1F09">
            <w:pPr>
              <w:pStyle w:val="TAC"/>
            </w:pPr>
            <w:r w:rsidRPr="005F7EB0">
              <w:t>5</w:t>
            </w:r>
          </w:p>
        </w:tc>
        <w:tc>
          <w:tcPr>
            <w:tcW w:w="709" w:type="dxa"/>
            <w:tcBorders>
              <w:top w:val="nil"/>
              <w:left w:val="nil"/>
              <w:bottom w:val="nil"/>
              <w:right w:val="nil"/>
            </w:tcBorders>
            <w:hideMark/>
          </w:tcPr>
          <w:p w14:paraId="7281FD61" w14:textId="77777777" w:rsidR="00A308EC" w:rsidRPr="005F7EB0" w:rsidRDefault="00A308EC" w:rsidP="000A1F09">
            <w:pPr>
              <w:pStyle w:val="TAC"/>
            </w:pPr>
            <w:r w:rsidRPr="005F7EB0">
              <w:t>4</w:t>
            </w:r>
          </w:p>
        </w:tc>
        <w:tc>
          <w:tcPr>
            <w:tcW w:w="709" w:type="dxa"/>
            <w:tcBorders>
              <w:top w:val="nil"/>
              <w:left w:val="nil"/>
              <w:bottom w:val="nil"/>
              <w:right w:val="nil"/>
            </w:tcBorders>
            <w:hideMark/>
          </w:tcPr>
          <w:p w14:paraId="7FE263D3" w14:textId="77777777" w:rsidR="00A308EC" w:rsidRPr="005F7EB0" w:rsidRDefault="00A308EC" w:rsidP="000A1F09">
            <w:pPr>
              <w:pStyle w:val="TAC"/>
            </w:pPr>
            <w:r w:rsidRPr="005F7EB0">
              <w:t>3</w:t>
            </w:r>
          </w:p>
        </w:tc>
        <w:tc>
          <w:tcPr>
            <w:tcW w:w="709" w:type="dxa"/>
            <w:tcBorders>
              <w:top w:val="nil"/>
              <w:left w:val="nil"/>
              <w:bottom w:val="nil"/>
              <w:right w:val="nil"/>
            </w:tcBorders>
            <w:hideMark/>
          </w:tcPr>
          <w:p w14:paraId="2B1CA3F1" w14:textId="77777777" w:rsidR="00A308EC" w:rsidRPr="005F7EB0" w:rsidRDefault="00A308EC" w:rsidP="000A1F09">
            <w:pPr>
              <w:pStyle w:val="TAC"/>
            </w:pPr>
            <w:r w:rsidRPr="005F7EB0">
              <w:t>2</w:t>
            </w:r>
          </w:p>
        </w:tc>
        <w:tc>
          <w:tcPr>
            <w:tcW w:w="709" w:type="dxa"/>
            <w:tcBorders>
              <w:top w:val="nil"/>
              <w:left w:val="nil"/>
              <w:bottom w:val="nil"/>
              <w:right w:val="nil"/>
            </w:tcBorders>
            <w:hideMark/>
          </w:tcPr>
          <w:p w14:paraId="04CA2BFF" w14:textId="77777777" w:rsidR="00A308EC" w:rsidRPr="005F7EB0" w:rsidRDefault="00A308EC" w:rsidP="000A1F09">
            <w:pPr>
              <w:pStyle w:val="TAC"/>
            </w:pPr>
            <w:r w:rsidRPr="005F7EB0">
              <w:t>1</w:t>
            </w:r>
          </w:p>
        </w:tc>
        <w:tc>
          <w:tcPr>
            <w:tcW w:w="1560" w:type="dxa"/>
            <w:tcBorders>
              <w:top w:val="nil"/>
              <w:left w:val="nil"/>
              <w:bottom w:val="nil"/>
              <w:right w:val="nil"/>
            </w:tcBorders>
          </w:tcPr>
          <w:p w14:paraId="5B068823" w14:textId="77777777" w:rsidR="00A308EC" w:rsidRPr="005F7EB0" w:rsidRDefault="00A308EC" w:rsidP="000A1F09">
            <w:pPr>
              <w:pStyle w:val="TAL"/>
            </w:pPr>
          </w:p>
        </w:tc>
      </w:tr>
      <w:tr w:rsidR="00A308EC" w:rsidRPr="005F7EB0" w14:paraId="509ECB38" w14:textId="77777777" w:rsidTr="000A1F09">
        <w:trPr>
          <w:cantSplit/>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65403D10" w14:textId="77777777" w:rsidR="00A308EC" w:rsidRPr="005F7EB0" w:rsidRDefault="00A308EC" w:rsidP="000A1F09">
            <w:pPr>
              <w:pStyle w:val="TAC"/>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2836" w:type="dxa"/>
            <w:gridSpan w:val="4"/>
            <w:tcBorders>
              <w:top w:val="single" w:sz="4" w:space="0" w:color="auto"/>
              <w:left w:val="single" w:sz="4" w:space="0" w:color="auto"/>
              <w:bottom w:val="single" w:sz="4" w:space="0" w:color="auto"/>
              <w:right w:val="single" w:sz="4" w:space="0" w:color="auto"/>
            </w:tcBorders>
          </w:tcPr>
          <w:p w14:paraId="6C737E87" w14:textId="77777777" w:rsidR="00A308EC" w:rsidRPr="005F7EB0" w:rsidRDefault="00A308EC" w:rsidP="000A1F09">
            <w:pPr>
              <w:pStyle w:val="TAC"/>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tcBorders>
              <w:top w:val="nil"/>
              <w:left w:val="nil"/>
              <w:bottom w:val="nil"/>
              <w:right w:val="nil"/>
            </w:tcBorders>
            <w:hideMark/>
          </w:tcPr>
          <w:p w14:paraId="25C9FA94" w14:textId="77777777" w:rsidR="00A308EC" w:rsidRPr="005F7EB0" w:rsidRDefault="00A308EC" w:rsidP="000A1F09">
            <w:pPr>
              <w:pStyle w:val="TAL"/>
            </w:pPr>
            <w:r w:rsidRPr="005F7EB0">
              <w:t xml:space="preserve">octet </w:t>
            </w:r>
            <w:r>
              <w:t>xi+1</w:t>
            </w:r>
          </w:p>
        </w:tc>
      </w:tr>
    </w:tbl>
    <w:p w14:paraId="76E6F9CF" w14:textId="77777777" w:rsidR="00A308EC" w:rsidRDefault="00A308EC" w:rsidP="00A308EC">
      <w:pPr>
        <w:pStyle w:val="TF"/>
        <w:rPr>
          <w:rFonts w:eastAsia="Malgun Gothic"/>
        </w:rPr>
      </w:pPr>
      <w:r w:rsidRPr="006727C4">
        <w:rPr>
          <w:rFonts w:eastAsia="Malgun Gothic"/>
        </w:rPr>
        <w:t>Figure 9.11.2.</w:t>
      </w:r>
      <w:r>
        <w:rPr>
          <w:rFonts w:eastAsia="Malgun Gothic"/>
        </w:rPr>
        <w:t>10</w:t>
      </w:r>
      <w:r w:rsidRPr="006727C4">
        <w:rPr>
          <w:rFonts w:eastAsia="Malgun Gothic"/>
        </w:rPr>
        <w:t>.</w:t>
      </w:r>
      <w:r>
        <w:rPr>
          <w:rFonts w:eastAsia="Malgun Gothic"/>
        </w:rPr>
        <w:t>6</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p>
    <w:p w14:paraId="160A6B92" w14:textId="77777777" w:rsidR="00A308EC" w:rsidRDefault="00A308EC" w:rsidP="00A308EC">
      <w:pPr>
        <w:rPr>
          <w:rFonts w:eastAsia="Malgun Gothic"/>
        </w:rPr>
      </w:pPr>
    </w:p>
    <w:p w14:paraId="28CD6CC6" w14:textId="77777777" w:rsidR="00A308EC" w:rsidRPr="009C1697" w:rsidRDefault="00A308EC" w:rsidP="00A308EC">
      <w:pPr>
        <w:pStyle w:val="TH"/>
        <w:rPr>
          <w:rFonts w:eastAsia="Malgun Gothic"/>
          <w:lang w:val="fr-FR"/>
        </w:rPr>
      </w:pPr>
      <w:bookmarkStart w:id="965" w:name="_Hlk73433276"/>
      <w:bookmarkEnd w:id="964"/>
      <w:r w:rsidRPr="009C1697">
        <w:rPr>
          <w:rFonts w:eastAsia="Malgun Gothic"/>
          <w:lang w:val="fr-FR"/>
        </w:rPr>
        <w:lastRenderedPageBreak/>
        <w:t>Table 9.11.2.</w:t>
      </w:r>
      <w:r>
        <w:rPr>
          <w:rFonts w:eastAsia="Malgun Gothic"/>
          <w:lang w:val="fr-FR"/>
        </w:rPr>
        <w:t>10</w:t>
      </w:r>
      <w:r w:rsidRPr="009C1697">
        <w:rPr>
          <w:rFonts w:eastAsia="Malgun Gothic"/>
          <w:lang w:val="fr-FR"/>
        </w:rPr>
        <w:t>.1</w:t>
      </w:r>
      <w:bookmarkEnd w:id="965"/>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A308EC" w14:paraId="0C27795C" w14:textId="77777777" w:rsidTr="000A1F09">
        <w:trPr>
          <w:cantSplit/>
          <w:trHeight w:val="27"/>
          <w:jc w:val="center"/>
        </w:trPr>
        <w:tc>
          <w:tcPr>
            <w:tcW w:w="7416" w:type="dxa"/>
            <w:gridSpan w:val="3"/>
            <w:hideMark/>
          </w:tcPr>
          <w:p w14:paraId="6BD2AC43" w14:textId="77777777" w:rsidR="00A308EC" w:rsidRDefault="00A308EC" w:rsidP="000A1F09">
            <w:pPr>
              <w:pStyle w:val="TAL"/>
              <w:rPr>
                <w:rFonts w:eastAsia="Malgun Gothic"/>
                <w:lang w:val="en-US"/>
              </w:rPr>
            </w:pPr>
            <w:bookmarkStart w:id="966"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966"/>
            <w:r>
              <w:rPr>
                <w:rFonts w:eastAsia="Malgun Gothic"/>
                <w:lang w:val="en-US"/>
              </w:rPr>
              <w:t>(octet 4 to octet n); max value of 65535 octets</w:t>
            </w:r>
          </w:p>
        </w:tc>
      </w:tr>
      <w:tr w:rsidR="00A308EC" w14:paraId="5780E220" w14:textId="77777777" w:rsidTr="000A1F09">
        <w:trPr>
          <w:cantSplit/>
          <w:trHeight w:val="27"/>
          <w:jc w:val="center"/>
        </w:trPr>
        <w:tc>
          <w:tcPr>
            <w:tcW w:w="7416" w:type="dxa"/>
            <w:gridSpan w:val="3"/>
          </w:tcPr>
          <w:p w14:paraId="61676B01" w14:textId="77777777" w:rsidR="00A308EC" w:rsidRDefault="00A308EC" w:rsidP="000A1F09">
            <w:pPr>
              <w:pStyle w:val="TAL"/>
            </w:pPr>
          </w:p>
        </w:tc>
      </w:tr>
      <w:tr w:rsidR="00A308EC" w14:paraId="228E6F87" w14:textId="77777777" w:rsidTr="000A1F09">
        <w:trPr>
          <w:cantSplit/>
          <w:trHeight w:val="27"/>
          <w:jc w:val="center"/>
        </w:trPr>
        <w:tc>
          <w:tcPr>
            <w:tcW w:w="7416" w:type="dxa"/>
            <w:gridSpan w:val="3"/>
          </w:tcPr>
          <w:p w14:paraId="066FBA86" w14:textId="77777777" w:rsidR="00A308EC" w:rsidRDefault="00A308EC" w:rsidP="000A1F09">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s specified in </w:t>
            </w:r>
            <w:proofErr w:type="spellStart"/>
            <w:r>
              <w:rPr>
                <w:rFonts w:eastAsia="Malgun Gothic"/>
              </w:rPr>
              <w:t>subclauses</w:t>
            </w:r>
            <w:proofErr w:type="spellEnd"/>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7535271" w14:textId="77777777" w:rsidR="00A308EC" w:rsidRDefault="00A308EC" w:rsidP="000A1F09">
            <w:pPr>
              <w:pStyle w:val="TAL"/>
              <w:rPr>
                <w:rFonts w:eastAsia="Malgun Gothic"/>
              </w:rPr>
            </w:pPr>
          </w:p>
        </w:tc>
      </w:tr>
      <w:tr w:rsidR="00A308EC" w14:paraId="29C6E0AD" w14:textId="77777777" w:rsidTr="000A1F09">
        <w:trPr>
          <w:cantSplit/>
          <w:trHeight w:val="589"/>
          <w:jc w:val="center"/>
        </w:trPr>
        <w:tc>
          <w:tcPr>
            <w:tcW w:w="7416" w:type="dxa"/>
            <w:gridSpan w:val="3"/>
          </w:tcPr>
          <w:p w14:paraId="4D59438B" w14:textId="77777777" w:rsidR="00A308EC" w:rsidRPr="006727C4" w:rsidRDefault="00A308EC" w:rsidP="000A1F09">
            <w:pPr>
              <w:pStyle w:val="TAL"/>
              <w:rPr>
                <w:rFonts w:eastAsia="Malgun Gothic"/>
              </w:rPr>
            </w:pPr>
            <w:r w:rsidRPr="006727C4">
              <w:rPr>
                <w:rFonts w:eastAsia="Malgun Gothic"/>
                <w:lang w:val="en-US"/>
              </w:rPr>
              <w:t>Service-level-AA parameter</w:t>
            </w:r>
            <w:r w:rsidRPr="006727C4">
              <w:rPr>
                <w:rFonts w:eastAsia="Malgun Gothic"/>
              </w:rPr>
              <w:t>s</w:t>
            </w:r>
          </w:p>
          <w:p w14:paraId="7480F97E" w14:textId="77777777" w:rsidR="00A308EC" w:rsidRPr="006727C4" w:rsidRDefault="00A308EC" w:rsidP="000A1F09">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12F05A5A" w14:textId="77777777" w:rsidR="00A308EC" w:rsidRPr="006727C4" w:rsidRDefault="00A308EC" w:rsidP="000A1F09">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A308EC" w14:paraId="754A579B" w14:textId="77777777" w:rsidTr="000A1F09">
        <w:trPr>
          <w:cantSplit/>
          <w:trHeight w:val="196"/>
          <w:jc w:val="center"/>
        </w:trPr>
        <w:tc>
          <w:tcPr>
            <w:tcW w:w="7416" w:type="dxa"/>
            <w:gridSpan w:val="3"/>
          </w:tcPr>
          <w:p w14:paraId="4DA6063E" w14:textId="77777777" w:rsidR="00A308EC" w:rsidRPr="006727C4" w:rsidRDefault="00A308EC" w:rsidP="000A1F09">
            <w:pPr>
              <w:pStyle w:val="TAL"/>
              <w:rPr>
                <w:rFonts w:eastAsia="Malgun Gothic"/>
                <w:lang w:val="en-US"/>
              </w:rPr>
            </w:pPr>
          </w:p>
        </w:tc>
      </w:tr>
      <w:tr w:rsidR="00A308EC" w14:paraId="4B3FDB74" w14:textId="77777777" w:rsidTr="000A1F09">
        <w:trPr>
          <w:cantSplit/>
          <w:trHeight w:val="490"/>
          <w:jc w:val="center"/>
        </w:trPr>
        <w:tc>
          <w:tcPr>
            <w:tcW w:w="7416" w:type="dxa"/>
            <w:gridSpan w:val="3"/>
          </w:tcPr>
          <w:p w14:paraId="400FC268" w14:textId="77777777" w:rsidR="00A308EC" w:rsidRDefault="00A308EC" w:rsidP="000A1F09">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37A1D53E" w14:textId="77777777" w:rsidR="00A308EC" w:rsidRDefault="00A308EC" w:rsidP="000A1F09">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567E6D9C" w14:textId="77777777" w:rsidR="00A308EC" w:rsidRDefault="00A308EC" w:rsidP="000A1F09">
            <w:pPr>
              <w:pStyle w:val="TAL"/>
            </w:pPr>
          </w:p>
        </w:tc>
      </w:tr>
      <w:tr w:rsidR="00A308EC" w14:paraId="1382DDAB" w14:textId="77777777" w:rsidTr="000A1F09">
        <w:trPr>
          <w:cantSplit/>
          <w:trHeight w:val="795"/>
          <w:jc w:val="center"/>
        </w:trPr>
        <w:tc>
          <w:tcPr>
            <w:tcW w:w="7416" w:type="dxa"/>
            <w:gridSpan w:val="3"/>
          </w:tcPr>
          <w:p w14:paraId="6BD2CC8D" w14:textId="77777777" w:rsidR="00A308EC" w:rsidRDefault="00A308EC" w:rsidP="000A1F09">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10FE2E25" w14:textId="77777777" w:rsidR="00A308EC" w:rsidRDefault="00A308EC" w:rsidP="000A1F09">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023CEABB" w14:textId="77777777" w:rsidR="00A308EC" w:rsidRDefault="00A308EC" w:rsidP="000A1F09">
            <w:pPr>
              <w:pStyle w:val="TAL"/>
              <w:rPr>
                <w:rFonts w:eastAsia="Malgun Gothic"/>
                <w:lang w:val="en-US"/>
              </w:rPr>
            </w:pPr>
          </w:p>
          <w:p w14:paraId="7605BEA1" w14:textId="77777777" w:rsidR="00A308EC" w:rsidRDefault="00A308EC" w:rsidP="000A1F09">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556F1742" w14:textId="77777777" w:rsidR="00A308EC" w:rsidRDefault="00A308EC" w:rsidP="000A1F09">
            <w:pPr>
              <w:pStyle w:val="TAL"/>
              <w:rPr>
                <w:rFonts w:eastAsia="Malgun Gothic"/>
              </w:rPr>
            </w:pPr>
          </w:p>
          <w:p w14:paraId="21DC179E" w14:textId="77777777" w:rsidR="00A308EC" w:rsidRDefault="00A308EC" w:rsidP="000A1F09">
            <w:pPr>
              <w:pStyle w:val="TAL"/>
              <w:rPr>
                <w:rFonts w:eastAsia="Malgun Gothic"/>
              </w:rPr>
            </w:pPr>
          </w:p>
        </w:tc>
      </w:tr>
      <w:tr w:rsidR="00A308EC" w14:paraId="41023C11" w14:textId="77777777" w:rsidTr="000A1F09">
        <w:trPr>
          <w:cantSplit/>
          <w:trHeight w:val="208"/>
          <w:jc w:val="center"/>
        </w:trPr>
        <w:tc>
          <w:tcPr>
            <w:tcW w:w="895" w:type="dxa"/>
            <w:hideMark/>
          </w:tcPr>
          <w:p w14:paraId="1E7EB7B9" w14:textId="77777777" w:rsidR="00A308EC" w:rsidRPr="00F137D4" w:rsidRDefault="00A308EC" w:rsidP="000A1F09">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7E5AFC6F"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0393326D" w14:textId="77777777" w:rsidR="00A308EC" w:rsidRPr="00172CEC" w:rsidRDefault="00A308EC" w:rsidP="000A1F09">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A308EC" w14:paraId="64F19A7D" w14:textId="77777777" w:rsidTr="000A1F09">
        <w:trPr>
          <w:cantSplit/>
          <w:trHeight w:val="207"/>
          <w:jc w:val="center"/>
        </w:trPr>
        <w:tc>
          <w:tcPr>
            <w:tcW w:w="895" w:type="dxa"/>
            <w:hideMark/>
          </w:tcPr>
          <w:p w14:paraId="0DC7220F" w14:textId="77777777" w:rsidR="00A308EC" w:rsidRPr="00172CEC" w:rsidRDefault="00A308EC" w:rsidP="000A1F09">
            <w:pPr>
              <w:pStyle w:val="TAL"/>
              <w:rPr>
                <w:rFonts w:eastAsia="Malgun Gothic"/>
              </w:rPr>
            </w:pPr>
            <w:r w:rsidRPr="00172CEC">
              <w:t>1</w:t>
            </w:r>
            <w:r>
              <w:t>0</w:t>
            </w:r>
          </w:p>
        </w:tc>
        <w:tc>
          <w:tcPr>
            <w:tcW w:w="1800" w:type="dxa"/>
            <w:hideMark/>
          </w:tcPr>
          <w:p w14:paraId="2B7250AC" w14:textId="77777777" w:rsidR="00A308EC" w:rsidRPr="00172CEC" w:rsidRDefault="00A308EC" w:rsidP="000A1F09">
            <w:pPr>
              <w:pStyle w:val="TAL"/>
              <w:rPr>
                <w:rFonts w:eastAsia="Malgun Gothic"/>
              </w:rPr>
            </w:pPr>
            <w:r w:rsidRPr="00172CEC">
              <w:rPr>
                <w:lang w:val="en-US"/>
              </w:rPr>
              <w:t xml:space="preserve">Service-level device </w:t>
            </w:r>
            <w:r w:rsidRPr="00172CEC">
              <w:t>ID</w:t>
            </w:r>
          </w:p>
        </w:tc>
        <w:tc>
          <w:tcPr>
            <w:tcW w:w="4721" w:type="dxa"/>
            <w:hideMark/>
          </w:tcPr>
          <w:p w14:paraId="5B8DAB4D" w14:textId="77777777" w:rsidR="00A308EC" w:rsidRPr="00172CEC" w:rsidRDefault="00A308EC" w:rsidP="000A1F09">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A308EC" w14:paraId="25ABA31D" w14:textId="77777777" w:rsidTr="000A1F09">
        <w:trPr>
          <w:cantSplit/>
          <w:trHeight w:val="207"/>
          <w:jc w:val="center"/>
        </w:trPr>
        <w:tc>
          <w:tcPr>
            <w:tcW w:w="895" w:type="dxa"/>
            <w:hideMark/>
          </w:tcPr>
          <w:p w14:paraId="23C08E5F" w14:textId="77777777" w:rsidR="00A308EC" w:rsidRPr="00172CEC" w:rsidRDefault="00A308EC" w:rsidP="000A1F09">
            <w:pPr>
              <w:pStyle w:val="TAL"/>
              <w:rPr>
                <w:rFonts w:eastAsia="Malgun Gothic"/>
              </w:rPr>
            </w:pPr>
            <w:r w:rsidRPr="00172CEC">
              <w:t>2</w:t>
            </w:r>
            <w:r>
              <w:t>0</w:t>
            </w:r>
          </w:p>
        </w:tc>
        <w:tc>
          <w:tcPr>
            <w:tcW w:w="1800" w:type="dxa"/>
            <w:hideMark/>
          </w:tcPr>
          <w:p w14:paraId="2D2287A3" w14:textId="77777777" w:rsidR="00A308EC" w:rsidRPr="00172CEC" w:rsidRDefault="00A308EC" w:rsidP="000A1F09">
            <w:pPr>
              <w:pStyle w:val="TAL"/>
              <w:rPr>
                <w:rFonts w:eastAsia="Malgun Gothic"/>
                <w:lang w:val="en-US"/>
              </w:rPr>
            </w:pPr>
            <w:r w:rsidRPr="00172CEC">
              <w:rPr>
                <w:lang w:val="en-US"/>
              </w:rPr>
              <w:t>Service-level-AA server address</w:t>
            </w:r>
          </w:p>
        </w:tc>
        <w:tc>
          <w:tcPr>
            <w:tcW w:w="4721" w:type="dxa"/>
            <w:hideMark/>
          </w:tcPr>
          <w:p w14:paraId="20BA49BD" w14:textId="77777777" w:rsidR="00A308EC" w:rsidRPr="00172CEC" w:rsidRDefault="00A308EC" w:rsidP="000A1F09">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A308EC" w14:paraId="6D493159" w14:textId="77777777" w:rsidTr="000A1F09">
        <w:trPr>
          <w:cantSplit/>
          <w:trHeight w:val="207"/>
          <w:jc w:val="center"/>
        </w:trPr>
        <w:tc>
          <w:tcPr>
            <w:tcW w:w="895" w:type="dxa"/>
          </w:tcPr>
          <w:p w14:paraId="449D6601" w14:textId="77777777" w:rsidR="00A308EC" w:rsidRPr="00172CEC" w:rsidRDefault="00A308EC" w:rsidP="000A1F09">
            <w:pPr>
              <w:pStyle w:val="TAL"/>
            </w:pPr>
            <w:r w:rsidRPr="00172CEC">
              <w:t>3</w:t>
            </w:r>
            <w:r>
              <w:t>0</w:t>
            </w:r>
          </w:p>
        </w:tc>
        <w:tc>
          <w:tcPr>
            <w:tcW w:w="1800" w:type="dxa"/>
          </w:tcPr>
          <w:p w14:paraId="655EFF5D" w14:textId="77777777" w:rsidR="00A308EC" w:rsidRPr="00172CEC" w:rsidRDefault="00A308EC" w:rsidP="000A1F09">
            <w:pPr>
              <w:pStyle w:val="TAL"/>
            </w:pPr>
            <w:r w:rsidRPr="00172CEC">
              <w:rPr>
                <w:lang w:val="en-US"/>
              </w:rPr>
              <w:t>Service-level-AA response</w:t>
            </w:r>
          </w:p>
        </w:tc>
        <w:tc>
          <w:tcPr>
            <w:tcW w:w="4721" w:type="dxa"/>
          </w:tcPr>
          <w:p w14:paraId="08778C2C" w14:textId="77777777" w:rsidR="00A308EC" w:rsidRPr="00172CEC" w:rsidRDefault="00A308EC" w:rsidP="000A1F09">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A308EC" w14:paraId="4929E086" w14:textId="77777777" w:rsidTr="000A1F09">
        <w:trPr>
          <w:cantSplit/>
          <w:trHeight w:val="207"/>
          <w:jc w:val="center"/>
        </w:trPr>
        <w:tc>
          <w:tcPr>
            <w:tcW w:w="895" w:type="dxa"/>
          </w:tcPr>
          <w:p w14:paraId="2BF71A78" w14:textId="77777777" w:rsidR="00A308EC" w:rsidRPr="00172CEC" w:rsidRDefault="00A308EC" w:rsidP="000A1F09">
            <w:pPr>
              <w:pStyle w:val="TAL"/>
            </w:pPr>
            <w:r>
              <w:rPr>
                <w:rFonts w:hint="eastAsia"/>
                <w:lang w:eastAsia="zh-CN"/>
              </w:rPr>
              <w:t>4</w:t>
            </w:r>
            <w:r>
              <w:rPr>
                <w:lang w:eastAsia="zh-CN"/>
              </w:rPr>
              <w:t>0</w:t>
            </w:r>
          </w:p>
        </w:tc>
        <w:tc>
          <w:tcPr>
            <w:tcW w:w="1800" w:type="dxa"/>
          </w:tcPr>
          <w:p w14:paraId="41BF403D" w14:textId="77777777" w:rsidR="00A308EC" w:rsidRPr="00172CEC" w:rsidRDefault="00A308EC" w:rsidP="000A1F09">
            <w:pPr>
              <w:pStyle w:val="TAL"/>
              <w:rPr>
                <w:lang w:val="en-US"/>
              </w:rPr>
            </w:pPr>
            <w:r w:rsidRPr="00240CF7">
              <w:t>Service-level-AA payload type</w:t>
            </w:r>
          </w:p>
        </w:tc>
        <w:tc>
          <w:tcPr>
            <w:tcW w:w="4721" w:type="dxa"/>
          </w:tcPr>
          <w:p w14:paraId="61104B69" w14:textId="77777777" w:rsidR="00A308EC" w:rsidRPr="00172CEC" w:rsidRDefault="00A308EC" w:rsidP="000A1F09">
            <w:pPr>
              <w:pStyle w:val="TAL"/>
            </w:pPr>
            <w:r w:rsidRPr="00240CF7">
              <w:t>Service-level-AA payload type (see subclause</w:t>
            </w:r>
            <w:r>
              <w:t> </w:t>
            </w:r>
            <w:r w:rsidRPr="00240CF7">
              <w:t>9.11.2.</w:t>
            </w:r>
            <w:r>
              <w:t>15</w:t>
            </w:r>
            <w:r w:rsidRPr="00240CF7">
              <w:t>)</w:t>
            </w:r>
            <w:r>
              <w:t xml:space="preserve"> (NOTE)</w:t>
            </w:r>
          </w:p>
        </w:tc>
      </w:tr>
      <w:tr w:rsidR="00A308EC" w14:paraId="6A6E2341" w14:textId="77777777" w:rsidTr="000A1F09">
        <w:trPr>
          <w:cantSplit/>
          <w:trHeight w:val="56"/>
          <w:jc w:val="center"/>
        </w:trPr>
        <w:tc>
          <w:tcPr>
            <w:tcW w:w="895" w:type="dxa"/>
          </w:tcPr>
          <w:p w14:paraId="6697454D" w14:textId="77777777" w:rsidR="00A308EC" w:rsidRPr="00172CEC" w:rsidRDefault="00A308EC" w:rsidP="000A1F09">
            <w:pPr>
              <w:pStyle w:val="TAL"/>
            </w:pPr>
            <w:r>
              <w:t>70</w:t>
            </w:r>
          </w:p>
        </w:tc>
        <w:tc>
          <w:tcPr>
            <w:tcW w:w="1800" w:type="dxa"/>
          </w:tcPr>
          <w:p w14:paraId="544A85E5" w14:textId="77777777" w:rsidR="00A308EC" w:rsidRPr="00172CEC" w:rsidRDefault="00A308EC" w:rsidP="000A1F09">
            <w:pPr>
              <w:pStyle w:val="TAL"/>
              <w:rPr>
                <w:lang w:val="en-US"/>
              </w:rPr>
            </w:pPr>
            <w:r w:rsidRPr="00172CEC">
              <w:rPr>
                <w:lang w:val="en-US"/>
              </w:rPr>
              <w:t>Service-level-AA payload</w:t>
            </w:r>
          </w:p>
        </w:tc>
        <w:tc>
          <w:tcPr>
            <w:tcW w:w="4721" w:type="dxa"/>
          </w:tcPr>
          <w:p w14:paraId="49FF83BF" w14:textId="77777777" w:rsidR="00A308EC" w:rsidRPr="00172CEC" w:rsidRDefault="00A308EC" w:rsidP="000A1F09">
            <w:pPr>
              <w:pStyle w:val="TAL"/>
            </w:pPr>
            <w:r w:rsidRPr="00172CEC">
              <w:t>Service-level-AA payload (see subclause 9.11.2.</w:t>
            </w:r>
            <w:r>
              <w:t>13</w:t>
            </w:r>
            <w:r w:rsidRPr="00172CEC">
              <w:t>)</w:t>
            </w:r>
          </w:p>
        </w:tc>
      </w:tr>
      <w:tr w:rsidR="001328E5" w14:paraId="45EB9040" w14:textId="77777777" w:rsidTr="000A1F09">
        <w:trPr>
          <w:cantSplit/>
          <w:trHeight w:val="56"/>
          <w:jc w:val="center"/>
        </w:trPr>
        <w:tc>
          <w:tcPr>
            <w:tcW w:w="895" w:type="dxa"/>
          </w:tcPr>
          <w:p w14:paraId="198CCA03" w14:textId="36C3016A" w:rsidR="001328E5" w:rsidRDefault="001328E5" w:rsidP="001328E5">
            <w:pPr>
              <w:pStyle w:val="TAL"/>
            </w:pPr>
            <w:r>
              <w:t>A-</w:t>
            </w:r>
          </w:p>
        </w:tc>
        <w:tc>
          <w:tcPr>
            <w:tcW w:w="1800" w:type="dxa"/>
          </w:tcPr>
          <w:p w14:paraId="492E82B9" w14:textId="721A135A" w:rsidR="001328E5" w:rsidRPr="00172CEC" w:rsidRDefault="001328E5" w:rsidP="001328E5">
            <w:pPr>
              <w:pStyle w:val="TAL"/>
              <w:rPr>
                <w:lang w:val="en-US"/>
              </w:rPr>
            </w:pPr>
            <w:r>
              <w:rPr>
                <w:lang w:val="en-US"/>
              </w:rPr>
              <w:t>Service-level-AA pending indication</w:t>
            </w:r>
          </w:p>
        </w:tc>
        <w:tc>
          <w:tcPr>
            <w:tcW w:w="4721" w:type="dxa"/>
          </w:tcPr>
          <w:p w14:paraId="1859BE70" w14:textId="6D654759" w:rsidR="001328E5" w:rsidRPr="00172CEC" w:rsidRDefault="001328E5" w:rsidP="001328E5">
            <w:pPr>
              <w:pStyle w:val="TAL"/>
            </w:pPr>
            <w:r>
              <w:t>Service-level-AA pending indication (see subclause 9.11.2.17)</w:t>
            </w:r>
          </w:p>
        </w:tc>
      </w:tr>
      <w:tr w:rsidR="001328E5" w14:paraId="748C93C5" w14:textId="77777777" w:rsidTr="000A1F09">
        <w:trPr>
          <w:cantSplit/>
          <w:trHeight w:val="56"/>
          <w:jc w:val="center"/>
        </w:trPr>
        <w:tc>
          <w:tcPr>
            <w:tcW w:w="895" w:type="dxa"/>
            <w:tcBorders>
              <w:bottom w:val="single" w:sz="4" w:space="0" w:color="auto"/>
            </w:tcBorders>
          </w:tcPr>
          <w:p w14:paraId="1E4B71E5" w14:textId="7D04F1EE" w:rsidR="001328E5" w:rsidRDefault="001328E5" w:rsidP="001328E5">
            <w:pPr>
              <w:pStyle w:val="TAL"/>
            </w:pPr>
            <w:ins w:id="967" w:author="DANISH EHSAN HASHMI/System &amp; Security Standards /SRI-Bangalore/Staff Engineer/Samsung Electronics" w:date="2022-08-19T16:52:00Z">
              <w:r>
                <w:t>XX</w:t>
              </w:r>
            </w:ins>
          </w:p>
        </w:tc>
        <w:tc>
          <w:tcPr>
            <w:tcW w:w="1800" w:type="dxa"/>
            <w:tcBorders>
              <w:bottom w:val="single" w:sz="4" w:space="0" w:color="auto"/>
            </w:tcBorders>
          </w:tcPr>
          <w:p w14:paraId="4F5D2CA4" w14:textId="4D9158A1" w:rsidR="001328E5" w:rsidRPr="00172CEC" w:rsidRDefault="00B64428" w:rsidP="001328E5">
            <w:pPr>
              <w:pStyle w:val="TAL"/>
              <w:rPr>
                <w:lang w:val="en-US"/>
              </w:rPr>
            </w:pPr>
            <w:ins w:id="968" w:author="DANISH EHSAN HASHMI/System &amp; Security Standards /SRI-Bangalore/Staff Engineer/Samsung Electronics" w:date="2022-08-19T16:53:00Z">
              <w:r>
                <w:rPr>
                  <w:lang w:val="en-US"/>
                </w:rPr>
                <w:t>Ser</w:t>
              </w:r>
              <w:r w:rsidR="001328E5">
                <w:rPr>
                  <w:lang w:val="en-US"/>
                </w:rPr>
                <w:t>vice-level-AA-</w:t>
              </w:r>
            </w:ins>
            <w:ins w:id="969" w:author="DANISH EHSAN HASHMI/System &amp; Security Standards /SRI-Bangalore/Staff Engineer/Samsung Electronics" w:date="2022-08-19T16:54:00Z">
              <w:r w:rsidR="001328E5">
                <w:rPr>
                  <w:lang w:val="en-US"/>
                </w:rPr>
                <w:t>subscription indication</w:t>
              </w:r>
            </w:ins>
          </w:p>
        </w:tc>
        <w:tc>
          <w:tcPr>
            <w:tcW w:w="4721" w:type="dxa"/>
            <w:tcBorders>
              <w:bottom w:val="single" w:sz="4" w:space="0" w:color="auto"/>
            </w:tcBorders>
          </w:tcPr>
          <w:p w14:paraId="4486703C" w14:textId="31F35BFD" w:rsidR="001328E5" w:rsidRPr="00172CEC" w:rsidRDefault="00B64428" w:rsidP="001328E5">
            <w:pPr>
              <w:pStyle w:val="TAL"/>
            </w:pPr>
            <w:ins w:id="970" w:author="DANISH EHSAN HASHMI/System &amp; Security Standards /SRI-Bangalore/Staff Engineer/Samsung Electronics" w:date="2022-08-19T16:54:00Z">
              <w:r>
                <w:rPr>
                  <w:lang w:val="en-US"/>
                </w:rPr>
                <w:t>Serv</w:t>
              </w:r>
              <w:r w:rsidR="001328E5">
                <w:rPr>
                  <w:lang w:val="en-US"/>
                </w:rPr>
                <w:t xml:space="preserve">ice-level-AA-subscription indication </w:t>
              </w:r>
              <w:r w:rsidR="001328E5">
                <w:t xml:space="preserve">(see </w:t>
              </w:r>
            </w:ins>
            <w:ins w:id="971" w:author="DANISH EHSAN HASHMI/System &amp; Security Standards /SRI-Bangalore/Staff Engineer/Samsung Electronics" w:date="2022-08-19T16:55:00Z">
              <w:r w:rsidR="001328E5" w:rsidRPr="00172CEC">
                <w:t>subclause 9.11.2.</w:t>
              </w:r>
              <w:r w:rsidR="001328E5">
                <w:t>XX</w:t>
              </w:r>
            </w:ins>
            <w:ins w:id="972" w:author="DANISH EHSAN HASHMI/System &amp; Security Standards /SRI-Bangalore/Staff Engineer/Samsung Electronics" w:date="2022-08-19T16:54:00Z">
              <w:r w:rsidR="001328E5">
                <w:t>)</w:t>
              </w:r>
            </w:ins>
          </w:p>
        </w:tc>
      </w:tr>
      <w:tr w:rsidR="001328E5" w14:paraId="427A6524" w14:textId="77777777" w:rsidTr="000A1F09">
        <w:trPr>
          <w:cantSplit/>
          <w:trHeight w:val="56"/>
          <w:jc w:val="center"/>
        </w:trPr>
        <w:tc>
          <w:tcPr>
            <w:tcW w:w="7416" w:type="dxa"/>
            <w:gridSpan w:val="3"/>
            <w:tcBorders>
              <w:top w:val="single" w:sz="4" w:space="0" w:color="auto"/>
              <w:bottom w:val="single" w:sz="4" w:space="0" w:color="auto"/>
            </w:tcBorders>
          </w:tcPr>
          <w:p w14:paraId="500DF4EF" w14:textId="77777777" w:rsidR="001328E5" w:rsidRPr="00172CEC" w:rsidRDefault="001328E5" w:rsidP="001328E5">
            <w:pPr>
              <w:pStyle w:val="TAN"/>
            </w:pPr>
            <w:r>
              <w:t>NOTE:</w:t>
            </w:r>
            <w:r>
              <w:tab/>
              <w:t>A</w:t>
            </w:r>
            <w:r w:rsidRPr="006218DA">
              <w:t xml:space="preserve"> </w:t>
            </w:r>
            <w:r>
              <w:t>s</w:t>
            </w:r>
            <w:r w:rsidRPr="006218DA">
              <w:t xml:space="preserve">ervice-level-AA payload type is always followed by the associated </w:t>
            </w:r>
            <w:r>
              <w:t>s</w:t>
            </w:r>
            <w:r w:rsidRPr="006218DA">
              <w:t xml:space="preserve">ervice-level-AA payload as </w:t>
            </w:r>
            <w:r>
              <w:t>shown in figure </w:t>
            </w:r>
            <w:r w:rsidRPr="006218DA">
              <w:t>9.11.2.10.</w:t>
            </w:r>
            <w:r>
              <w:t>5.</w:t>
            </w:r>
          </w:p>
        </w:tc>
      </w:tr>
    </w:tbl>
    <w:p w14:paraId="6C86FAA1" w14:textId="77777777" w:rsidR="00A308EC" w:rsidRDefault="00A308EC" w:rsidP="00A308EC">
      <w:pPr>
        <w:rPr>
          <w:lang w:val="en-US"/>
        </w:rPr>
      </w:pPr>
    </w:p>
    <w:p w14:paraId="7985F6AD" w14:textId="54592A07" w:rsidR="000A1F09" w:rsidRDefault="000A1F09" w:rsidP="000A1F09">
      <w:pPr>
        <w:pStyle w:val="Heading4"/>
        <w:rPr>
          <w:ins w:id="973" w:author="DANISH EHSAN HASHMI/System &amp; Security Standards /SRI-Bangalore/Staff Engineer/Samsung Electronics" w:date="2022-08-19T16:57:00Z"/>
          <w:lang w:val="en-US"/>
        </w:rPr>
      </w:pPr>
      <w:ins w:id="974" w:author="DANISH EHSAN HASHMI/System &amp; Security Standards /SRI-Bangalore/Staff Engineer/Samsung Electronics" w:date="2022-08-19T16:56:00Z">
        <w:r>
          <w:t>9.11.2</w:t>
        </w:r>
        <w:proofErr w:type="gramStart"/>
        <w:r>
          <w:t>.</w:t>
        </w:r>
      </w:ins>
      <w:ins w:id="975" w:author="DANISH EHSAN HASHMI/System &amp; Security Standards /SRI-Bangalore/Staff Engineer/Samsung Electronics" w:date="2022-08-19T16:57:00Z">
        <w:r>
          <w:t>XX</w:t>
        </w:r>
      </w:ins>
      <w:proofErr w:type="gramEnd"/>
      <w:ins w:id="976" w:author="DANISH EHSAN HASHMI/System &amp; Security Standards /SRI-Bangalore/Staff Engineer/Samsung Electronics" w:date="2022-08-19T16:56:00Z">
        <w:r>
          <w:tab/>
        </w:r>
      </w:ins>
      <w:ins w:id="977" w:author="DANISH EHSAN HASHMI/System &amp; Security Standards /SRI-Bangalore/Staff Engineer/Samsung Electronics" w:date="2022-08-19T16:57:00Z">
        <w:r>
          <w:rPr>
            <w:lang w:val="en-US"/>
          </w:rPr>
          <w:t>Service-level-AA-subscription indication</w:t>
        </w:r>
      </w:ins>
    </w:p>
    <w:p w14:paraId="630DEC3F" w14:textId="482B8FF3" w:rsidR="00482A60" w:rsidRPr="00303452" w:rsidRDefault="00482A60" w:rsidP="00482A60">
      <w:pPr>
        <w:rPr>
          <w:ins w:id="978" w:author="DANISH EHSAN HASHMI/System &amp; Security Standards /SRI-Bangalore/Staff Engineer/Samsung Electronics" w:date="2022-08-19T16:57:00Z"/>
        </w:rPr>
      </w:pPr>
      <w:ins w:id="979" w:author="DANISH EHSAN HASHMI/System &amp; Security Standards /SRI-Bangalore/Staff Engineer/Samsung Electronics" w:date="2022-08-19T16:57:00Z">
        <w:r w:rsidRPr="0012714E">
          <w:rPr>
            <w:lang w:eastAsia="x-none"/>
          </w:rPr>
          <w:t xml:space="preserve">The purpose of the </w:t>
        </w:r>
      </w:ins>
      <w:ins w:id="980" w:author="DANISH EHSAN HASHMI/System &amp; Security Standards /SRI-Bangalore/Staff Engineer/Samsung Electronics" w:date="2022-08-19T17:02:00Z">
        <w:r w:rsidR="004E563A">
          <w:rPr>
            <w:lang w:val="en-US"/>
          </w:rPr>
          <w:t>Service-level-AA-subscription indication</w:t>
        </w:r>
      </w:ins>
      <w:ins w:id="981" w:author="DANISH EHSAN HASHMI/System &amp; Security Standards /SRI-Bangalore/Staff Engineer/Samsung Electronics" w:date="2022-08-19T16:57:00Z">
        <w:r w:rsidRPr="0012714E">
          <w:rPr>
            <w:lang w:eastAsia="x-none"/>
          </w:rPr>
          <w:t xml:space="preserve"> element is to provide </w:t>
        </w:r>
        <w:r>
          <w:rPr>
            <w:lang w:eastAsia="x-none"/>
          </w:rPr>
          <w:t xml:space="preserve">an indication </w:t>
        </w:r>
      </w:ins>
      <w:ins w:id="982" w:author="DANISH EHSAN HASHMI/System &amp; Security Standards /SRI-Bangalore/Staff Engineer/Samsung Electronics" w:date="2022-08-19T17:03:00Z">
        <w:r w:rsidR="004E563A">
          <w:rPr>
            <w:lang w:eastAsia="x-none"/>
          </w:rPr>
          <w:t xml:space="preserve">of </w:t>
        </w:r>
      </w:ins>
      <w:ins w:id="983" w:author="DANISH EHSAN HASHMI/System &amp; Security Standards /SRI-Bangalore/Staff Engineer/Samsung Electronics" w:date="2022-08-19T17:04:00Z">
        <w:r w:rsidR="004E563A">
          <w:rPr>
            <w:lang w:eastAsia="x-none"/>
          </w:rPr>
          <w:t>UAS</w:t>
        </w:r>
      </w:ins>
      <w:ins w:id="984" w:author="DANISH EHSAN HASHMI/System &amp; Security Standards /SRI-Bangalore/Staff Engineer/Samsung Electronics" w:date="2022-08-19T17:03:00Z">
        <w:r w:rsidR="004E563A">
          <w:rPr>
            <w:lang w:eastAsia="x-none"/>
          </w:rPr>
          <w:t xml:space="preserve"> service availability to the </w:t>
        </w:r>
      </w:ins>
      <w:ins w:id="985" w:author="DANISH EHSAN HASHMI/System &amp; Security Standards /SRI-Bangalore/Staff Engineer/Samsung Electronics" w:date="2022-08-19T17:04:00Z">
        <w:r w:rsidR="004E563A">
          <w:rPr>
            <w:lang w:eastAsia="x-none"/>
          </w:rPr>
          <w:t>UE</w:t>
        </w:r>
      </w:ins>
    </w:p>
    <w:p w14:paraId="282D1869" w14:textId="00B762EE" w:rsidR="00482A60" w:rsidRDefault="00482A60" w:rsidP="00482A60">
      <w:pPr>
        <w:rPr>
          <w:ins w:id="986" w:author="DANISH EHSAN HASHMI/System &amp; Security Standards /SRI-Bangalore/Staff Engineer/Samsung Electronics" w:date="2022-08-19T16:57:00Z"/>
          <w:lang w:val="en-US"/>
        </w:rPr>
      </w:pPr>
      <w:ins w:id="987" w:author="DANISH EHSAN HASHMI/System &amp; Security Standards /SRI-Bangalore/Staff Engineer/Samsung Electronics" w:date="2022-08-19T16:57:00Z">
        <w:r>
          <w:rPr>
            <w:lang w:val="en-US"/>
          </w:rPr>
          <w:t xml:space="preserve">The </w:t>
        </w:r>
      </w:ins>
      <w:ins w:id="988" w:author="DANISH EHSAN HASHMI/System &amp; Security Standards /SRI-Bangalore/Staff Engineer/Samsung Electronics" w:date="2022-08-19T17:04:00Z">
        <w:r w:rsidR="004E563A">
          <w:rPr>
            <w:lang w:val="en-US"/>
          </w:rPr>
          <w:t xml:space="preserve">Service-level-AA-subscription indication </w:t>
        </w:r>
      </w:ins>
      <w:ins w:id="989" w:author="DANISH EHSAN HASHMI/System &amp; Security Standards /SRI-Bangalore/Staff Engineer/Samsung Electronics" w:date="2022-08-19T17:05:00Z">
        <w:r w:rsidR="004E563A">
          <w:rPr>
            <w:lang w:val="en-US"/>
          </w:rPr>
          <w:t xml:space="preserve">information </w:t>
        </w:r>
      </w:ins>
      <w:ins w:id="990" w:author="DANISH EHSAN HASHMI/System &amp; Security Standards /SRI-Bangalore/Staff Engineer/Samsung Electronics" w:date="2022-08-19T16:57:00Z">
        <w:r>
          <w:rPr>
            <w:lang w:val="en-US"/>
          </w:rPr>
          <w:t>element is co</w:t>
        </w:r>
        <w:r w:rsidR="004E563A">
          <w:rPr>
            <w:lang w:val="en-US"/>
          </w:rPr>
          <w:t>ded as shown in figure 9.11.2.</w:t>
        </w:r>
      </w:ins>
      <w:ins w:id="991" w:author="DANISH EHSAN HASHMI/System &amp; Security Standards /SRI-Bangalore/Staff Engineer/Samsung Electronics" w:date="2022-08-19T17:04:00Z">
        <w:r w:rsidR="004E563A">
          <w:rPr>
            <w:lang w:val="en-US"/>
          </w:rPr>
          <w:t>XX</w:t>
        </w:r>
      </w:ins>
      <w:ins w:id="992" w:author="DANISH EHSAN HASHMI/System &amp; Security Standards /SRI-Bangalore/Staff Engineer/Samsung Electronics" w:date="2022-08-19T16:57:00Z">
        <w:r w:rsidR="004E563A">
          <w:rPr>
            <w:lang w:val="en-US"/>
          </w:rPr>
          <w:t>.1 and table 9.11.2.</w:t>
        </w:r>
      </w:ins>
      <w:ins w:id="993" w:author="DANISH EHSAN HASHMI/System &amp; Security Standards /SRI-Bangalore/Staff Engineer/Samsung Electronics" w:date="2022-08-19T17:04:00Z">
        <w:r w:rsidR="004E563A">
          <w:rPr>
            <w:lang w:val="en-US"/>
          </w:rPr>
          <w:t>XX</w:t>
        </w:r>
      </w:ins>
      <w:ins w:id="994" w:author="DANISH EHSAN HASHMI/System &amp; Security Standards /SRI-Bangalore/Staff Engineer/Samsung Electronics" w:date="2022-08-19T16:57:00Z">
        <w:r>
          <w:rPr>
            <w:lang w:val="en-US"/>
          </w:rPr>
          <w:t>.1.</w:t>
        </w:r>
      </w:ins>
    </w:p>
    <w:p w14:paraId="650E40B8" w14:textId="3DEEE03F" w:rsidR="00482A60" w:rsidRDefault="00482A60" w:rsidP="00482A60">
      <w:pPr>
        <w:rPr>
          <w:ins w:id="995" w:author="DANISH EHSAN HASHMI/System &amp; Security Standards /SRI-Bangalore/Staff Engineer/Samsung Electronics" w:date="2022-08-19T16:57:00Z"/>
          <w:lang w:val="en-US"/>
        </w:rPr>
      </w:pPr>
      <w:ins w:id="996" w:author="DANISH EHSAN HASHMI/System &amp; Security Standards /SRI-Bangalore/Staff Engineer/Samsung Electronics" w:date="2022-08-19T16:57:00Z">
        <w:r>
          <w:rPr>
            <w:lang w:val="en-US"/>
          </w:rPr>
          <w:t xml:space="preserve">The </w:t>
        </w:r>
      </w:ins>
      <w:ins w:id="997" w:author="DANISH EHSAN HASHMI/System &amp; Security Standards /SRI-Bangalore/Staff Engineer/Samsung Electronics" w:date="2022-08-19T17:05:00Z">
        <w:r w:rsidR="004E563A">
          <w:rPr>
            <w:lang w:val="en-US"/>
          </w:rPr>
          <w:t xml:space="preserve">Service-level-AA-subscription indication information </w:t>
        </w:r>
      </w:ins>
      <w:ins w:id="998" w:author="DANISH EHSAN HASHMI/System &amp; Security Standards /SRI-Bangalore/Staff Engineer/Samsung Electronics" w:date="2022-08-19T16:57:00Z">
        <w:r>
          <w:rPr>
            <w:lang w:val="en-US"/>
          </w:rPr>
          <w:t>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482A60" w:rsidRPr="005F7EB0" w14:paraId="3AA7081D" w14:textId="77777777" w:rsidTr="00AE4AAD">
        <w:trPr>
          <w:cantSplit/>
          <w:jc w:val="center"/>
          <w:ins w:id="999" w:author="DANISH EHSAN HASHMI/System &amp; Security Standards /SRI-Bangalore/Staff Engineer/Samsung Electronics" w:date="2022-08-19T16:57:00Z"/>
        </w:trPr>
        <w:tc>
          <w:tcPr>
            <w:tcW w:w="709" w:type="dxa"/>
            <w:tcBorders>
              <w:top w:val="nil"/>
              <w:left w:val="nil"/>
              <w:bottom w:val="nil"/>
              <w:right w:val="nil"/>
            </w:tcBorders>
            <w:hideMark/>
          </w:tcPr>
          <w:p w14:paraId="6ED5C51B" w14:textId="77777777" w:rsidR="00482A60" w:rsidRPr="005F7EB0" w:rsidRDefault="00482A60" w:rsidP="00AE4AAD">
            <w:pPr>
              <w:pStyle w:val="TAC"/>
              <w:rPr>
                <w:ins w:id="1000" w:author="DANISH EHSAN HASHMI/System &amp; Security Standards /SRI-Bangalore/Staff Engineer/Samsung Electronics" w:date="2022-08-19T16:57:00Z"/>
              </w:rPr>
            </w:pPr>
            <w:ins w:id="1001" w:author="DANISH EHSAN HASHMI/System &amp; Security Standards /SRI-Bangalore/Staff Engineer/Samsung Electronics" w:date="2022-08-19T16:57:00Z">
              <w:r w:rsidRPr="005F7EB0">
                <w:t>8</w:t>
              </w:r>
            </w:ins>
          </w:p>
        </w:tc>
        <w:tc>
          <w:tcPr>
            <w:tcW w:w="709" w:type="dxa"/>
            <w:tcBorders>
              <w:top w:val="nil"/>
              <w:left w:val="nil"/>
              <w:bottom w:val="nil"/>
              <w:right w:val="nil"/>
            </w:tcBorders>
            <w:hideMark/>
          </w:tcPr>
          <w:p w14:paraId="19F79D17" w14:textId="77777777" w:rsidR="00482A60" w:rsidRPr="005F7EB0" w:rsidRDefault="00482A60" w:rsidP="00AE4AAD">
            <w:pPr>
              <w:pStyle w:val="TAC"/>
              <w:rPr>
                <w:ins w:id="1002" w:author="DANISH EHSAN HASHMI/System &amp; Security Standards /SRI-Bangalore/Staff Engineer/Samsung Electronics" w:date="2022-08-19T16:57:00Z"/>
              </w:rPr>
            </w:pPr>
            <w:ins w:id="1003" w:author="DANISH EHSAN HASHMI/System &amp; Security Standards /SRI-Bangalore/Staff Engineer/Samsung Electronics" w:date="2022-08-19T16:57:00Z">
              <w:r w:rsidRPr="005F7EB0">
                <w:t>7</w:t>
              </w:r>
            </w:ins>
          </w:p>
        </w:tc>
        <w:tc>
          <w:tcPr>
            <w:tcW w:w="709" w:type="dxa"/>
            <w:tcBorders>
              <w:top w:val="nil"/>
              <w:left w:val="nil"/>
              <w:bottom w:val="nil"/>
              <w:right w:val="nil"/>
            </w:tcBorders>
            <w:hideMark/>
          </w:tcPr>
          <w:p w14:paraId="4B522DA2" w14:textId="77777777" w:rsidR="00482A60" w:rsidRPr="005F7EB0" w:rsidRDefault="00482A60" w:rsidP="00AE4AAD">
            <w:pPr>
              <w:pStyle w:val="TAC"/>
              <w:rPr>
                <w:ins w:id="1004" w:author="DANISH EHSAN HASHMI/System &amp; Security Standards /SRI-Bangalore/Staff Engineer/Samsung Electronics" w:date="2022-08-19T16:57:00Z"/>
              </w:rPr>
            </w:pPr>
            <w:ins w:id="1005" w:author="DANISH EHSAN HASHMI/System &amp; Security Standards /SRI-Bangalore/Staff Engineer/Samsung Electronics" w:date="2022-08-19T16:57:00Z">
              <w:r w:rsidRPr="005F7EB0">
                <w:t>6</w:t>
              </w:r>
            </w:ins>
          </w:p>
        </w:tc>
        <w:tc>
          <w:tcPr>
            <w:tcW w:w="709" w:type="dxa"/>
            <w:tcBorders>
              <w:top w:val="nil"/>
              <w:left w:val="nil"/>
              <w:bottom w:val="nil"/>
              <w:right w:val="nil"/>
            </w:tcBorders>
            <w:hideMark/>
          </w:tcPr>
          <w:p w14:paraId="2AAD751F" w14:textId="77777777" w:rsidR="00482A60" w:rsidRPr="005F7EB0" w:rsidRDefault="00482A60" w:rsidP="00AE4AAD">
            <w:pPr>
              <w:pStyle w:val="TAC"/>
              <w:rPr>
                <w:ins w:id="1006" w:author="DANISH EHSAN HASHMI/System &amp; Security Standards /SRI-Bangalore/Staff Engineer/Samsung Electronics" w:date="2022-08-19T16:57:00Z"/>
              </w:rPr>
            </w:pPr>
            <w:ins w:id="1007" w:author="DANISH EHSAN HASHMI/System &amp; Security Standards /SRI-Bangalore/Staff Engineer/Samsung Electronics" w:date="2022-08-19T16:57:00Z">
              <w:r w:rsidRPr="005F7EB0">
                <w:t>5</w:t>
              </w:r>
            </w:ins>
          </w:p>
        </w:tc>
        <w:tc>
          <w:tcPr>
            <w:tcW w:w="709" w:type="dxa"/>
            <w:tcBorders>
              <w:top w:val="nil"/>
              <w:left w:val="nil"/>
              <w:bottom w:val="nil"/>
              <w:right w:val="nil"/>
            </w:tcBorders>
            <w:hideMark/>
          </w:tcPr>
          <w:p w14:paraId="5B72F4DC" w14:textId="77777777" w:rsidR="00482A60" w:rsidRPr="005F7EB0" w:rsidRDefault="00482A60" w:rsidP="00AE4AAD">
            <w:pPr>
              <w:pStyle w:val="TAC"/>
              <w:rPr>
                <w:ins w:id="1008" w:author="DANISH EHSAN HASHMI/System &amp; Security Standards /SRI-Bangalore/Staff Engineer/Samsung Electronics" w:date="2022-08-19T16:57:00Z"/>
              </w:rPr>
            </w:pPr>
            <w:ins w:id="1009" w:author="DANISH EHSAN HASHMI/System &amp; Security Standards /SRI-Bangalore/Staff Engineer/Samsung Electronics" w:date="2022-08-19T16:57:00Z">
              <w:r w:rsidRPr="005F7EB0">
                <w:t>4</w:t>
              </w:r>
            </w:ins>
          </w:p>
        </w:tc>
        <w:tc>
          <w:tcPr>
            <w:tcW w:w="709" w:type="dxa"/>
            <w:tcBorders>
              <w:top w:val="nil"/>
              <w:left w:val="nil"/>
              <w:bottom w:val="nil"/>
              <w:right w:val="nil"/>
            </w:tcBorders>
            <w:hideMark/>
          </w:tcPr>
          <w:p w14:paraId="64288A84" w14:textId="77777777" w:rsidR="00482A60" w:rsidRPr="005F7EB0" w:rsidRDefault="00482A60" w:rsidP="00AE4AAD">
            <w:pPr>
              <w:pStyle w:val="TAC"/>
              <w:rPr>
                <w:ins w:id="1010" w:author="DANISH EHSAN HASHMI/System &amp; Security Standards /SRI-Bangalore/Staff Engineer/Samsung Electronics" w:date="2022-08-19T16:57:00Z"/>
              </w:rPr>
            </w:pPr>
            <w:ins w:id="1011" w:author="DANISH EHSAN HASHMI/System &amp; Security Standards /SRI-Bangalore/Staff Engineer/Samsung Electronics" w:date="2022-08-19T16:57:00Z">
              <w:r w:rsidRPr="005F7EB0">
                <w:t>3</w:t>
              </w:r>
            </w:ins>
          </w:p>
        </w:tc>
        <w:tc>
          <w:tcPr>
            <w:tcW w:w="709" w:type="dxa"/>
            <w:tcBorders>
              <w:top w:val="nil"/>
              <w:left w:val="nil"/>
              <w:bottom w:val="nil"/>
              <w:right w:val="nil"/>
            </w:tcBorders>
            <w:hideMark/>
          </w:tcPr>
          <w:p w14:paraId="0256C7B1" w14:textId="77777777" w:rsidR="00482A60" w:rsidRPr="005F7EB0" w:rsidRDefault="00482A60" w:rsidP="00AE4AAD">
            <w:pPr>
              <w:pStyle w:val="TAC"/>
              <w:rPr>
                <w:ins w:id="1012" w:author="DANISH EHSAN HASHMI/System &amp; Security Standards /SRI-Bangalore/Staff Engineer/Samsung Electronics" w:date="2022-08-19T16:57:00Z"/>
              </w:rPr>
            </w:pPr>
            <w:ins w:id="1013" w:author="DANISH EHSAN HASHMI/System &amp; Security Standards /SRI-Bangalore/Staff Engineer/Samsung Electronics" w:date="2022-08-19T16:57:00Z">
              <w:r w:rsidRPr="005F7EB0">
                <w:t>2</w:t>
              </w:r>
            </w:ins>
          </w:p>
        </w:tc>
        <w:tc>
          <w:tcPr>
            <w:tcW w:w="709" w:type="dxa"/>
            <w:tcBorders>
              <w:top w:val="nil"/>
              <w:left w:val="nil"/>
              <w:bottom w:val="nil"/>
              <w:right w:val="nil"/>
            </w:tcBorders>
            <w:hideMark/>
          </w:tcPr>
          <w:p w14:paraId="56378DB1" w14:textId="77777777" w:rsidR="00482A60" w:rsidRPr="005F7EB0" w:rsidRDefault="00482A60" w:rsidP="00AE4AAD">
            <w:pPr>
              <w:pStyle w:val="TAC"/>
              <w:rPr>
                <w:ins w:id="1014" w:author="DANISH EHSAN HASHMI/System &amp; Security Standards /SRI-Bangalore/Staff Engineer/Samsung Electronics" w:date="2022-08-19T16:57:00Z"/>
              </w:rPr>
            </w:pPr>
            <w:ins w:id="1015" w:author="DANISH EHSAN HASHMI/System &amp; Security Standards /SRI-Bangalore/Staff Engineer/Samsung Electronics" w:date="2022-08-19T16:57:00Z">
              <w:r w:rsidRPr="005F7EB0">
                <w:t>1</w:t>
              </w:r>
            </w:ins>
          </w:p>
        </w:tc>
        <w:tc>
          <w:tcPr>
            <w:tcW w:w="1560" w:type="dxa"/>
            <w:tcBorders>
              <w:top w:val="nil"/>
              <w:left w:val="nil"/>
              <w:bottom w:val="nil"/>
              <w:right w:val="nil"/>
            </w:tcBorders>
          </w:tcPr>
          <w:p w14:paraId="2C43A894" w14:textId="77777777" w:rsidR="00482A60" w:rsidRPr="005F7EB0" w:rsidRDefault="00482A60" w:rsidP="00AE4AAD">
            <w:pPr>
              <w:pStyle w:val="TAL"/>
              <w:rPr>
                <w:ins w:id="1016" w:author="DANISH EHSAN HASHMI/System &amp; Security Standards /SRI-Bangalore/Staff Engineer/Samsung Electronics" w:date="2022-08-19T16:57:00Z"/>
              </w:rPr>
            </w:pPr>
          </w:p>
        </w:tc>
      </w:tr>
      <w:tr w:rsidR="00482A60" w:rsidRPr="005F7EB0" w14:paraId="4D33BC89" w14:textId="77777777" w:rsidTr="00AE4AAD">
        <w:trPr>
          <w:cantSplit/>
          <w:jc w:val="center"/>
          <w:ins w:id="1017" w:author="DANISH EHSAN HASHMI/System &amp; Security Standards /SRI-Bangalore/Staff Engineer/Samsung Electronics" w:date="2022-08-19T16:57:00Z"/>
        </w:trPr>
        <w:tc>
          <w:tcPr>
            <w:tcW w:w="2836" w:type="dxa"/>
            <w:gridSpan w:val="4"/>
            <w:tcBorders>
              <w:top w:val="single" w:sz="4" w:space="0" w:color="auto"/>
              <w:left w:val="single" w:sz="4" w:space="0" w:color="auto"/>
              <w:bottom w:val="single" w:sz="4" w:space="0" w:color="auto"/>
              <w:right w:val="single" w:sz="4" w:space="0" w:color="auto"/>
            </w:tcBorders>
            <w:hideMark/>
          </w:tcPr>
          <w:p w14:paraId="34EF0BEA" w14:textId="0B15D1AB" w:rsidR="00482A60" w:rsidRPr="005F7EB0" w:rsidRDefault="00F03B99" w:rsidP="00AE4AAD">
            <w:pPr>
              <w:pStyle w:val="TAC"/>
              <w:rPr>
                <w:ins w:id="1018" w:author="DANISH EHSAN HASHMI/System &amp; Security Standards /SRI-Bangalore/Staff Engineer/Samsung Electronics" w:date="2022-08-19T16:57:00Z"/>
              </w:rPr>
            </w:pPr>
            <w:ins w:id="1019" w:author="DANISH EHSAN HASHMI/System &amp; Security Standards /SRI-Bangalore/Staff Engineer/Samsung Electronics" w:date="2022-08-19T17:01:00Z">
              <w:r>
                <w:rPr>
                  <w:lang w:val="en-US"/>
                </w:rPr>
                <w:t>Service-level-AA-subscription indication</w:t>
              </w:r>
              <w:r w:rsidRPr="005F7EB0">
                <w:t xml:space="preserve"> </w:t>
              </w:r>
            </w:ins>
            <w:ins w:id="1020" w:author="DANISH EHSAN HASHMI/System &amp; Security Standards /SRI-Bangalore/Staff Engineer/Samsung Electronics" w:date="2022-08-19T16:57:00Z">
              <w:r w:rsidR="00482A60" w:rsidRPr="005F7EB0">
                <w:t>IEI</w:t>
              </w:r>
            </w:ins>
          </w:p>
        </w:tc>
        <w:tc>
          <w:tcPr>
            <w:tcW w:w="709" w:type="dxa"/>
            <w:tcBorders>
              <w:top w:val="single" w:sz="4" w:space="0" w:color="auto"/>
              <w:left w:val="single" w:sz="4" w:space="0" w:color="auto"/>
              <w:bottom w:val="single" w:sz="4" w:space="0" w:color="auto"/>
              <w:right w:val="single" w:sz="4" w:space="0" w:color="auto"/>
            </w:tcBorders>
          </w:tcPr>
          <w:p w14:paraId="51A8DF82" w14:textId="77777777" w:rsidR="00482A60" w:rsidRPr="005F7EB0" w:rsidRDefault="00482A60" w:rsidP="00AE4AAD">
            <w:pPr>
              <w:pStyle w:val="TAC"/>
              <w:rPr>
                <w:ins w:id="1021" w:author="DANISH EHSAN HASHMI/System &amp; Security Standards /SRI-Bangalore/Staff Engineer/Samsung Electronics" w:date="2022-08-19T16:57:00Z"/>
              </w:rPr>
            </w:pPr>
            <w:ins w:id="1022" w:author="DANISH EHSAN HASHMI/System &amp; Security Standards /SRI-Bangalore/Staff Engineer/Samsung Electronics" w:date="2022-08-19T16:57:00Z">
              <w:r w:rsidRPr="005F7EB0">
                <w:t>0</w:t>
              </w:r>
            </w:ins>
          </w:p>
          <w:p w14:paraId="56934D5A" w14:textId="77777777" w:rsidR="00482A60" w:rsidRPr="005F7EB0" w:rsidRDefault="00482A60" w:rsidP="00AE4AAD">
            <w:pPr>
              <w:pStyle w:val="TAC"/>
              <w:rPr>
                <w:ins w:id="1023" w:author="DANISH EHSAN HASHMI/System &amp; Security Standards /SRI-Bangalore/Staff Engineer/Samsung Electronics" w:date="2022-08-19T16:57:00Z"/>
              </w:rPr>
            </w:pPr>
            <w:ins w:id="1024" w:author="DANISH EHSAN HASHMI/System &amp; Security Standards /SRI-Bangalore/Staff Engineer/Samsung Electronics" w:date="2022-08-19T16:57: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C0B4857" w14:textId="77777777" w:rsidR="00482A60" w:rsidRPr="005F7EB0" w:rsidRDefault="00482A60" w:rsidP="00AE4AAD">
            <w:pPr>
              <w:pStyle w:val="TAC"/>
              <w:rPr>
                <w:ins w:id="1025" w:author="DANISH EHSAN HASHMI/System &amp; Security Standards /SRI-Bangalore/Staff Engineer/Samsung Electronics" w:date="2022-08-19T16:57:00Z"/>
              </w:rPr>
            </w:pPr>
            <w:ins w:id="1026" w:author="DANISH EHSAN HASHMI/System &amp; Security Standards /SRI-Bangalore/Staff Engineer/Samsung Electronics" w:date="2022-08-19T16:57:00Z">
              <w:r w:rsidRPr="005F7EB0">
                <w:t>0</w:t>
              </w:r>
            </w:ins>
          </w:p>
          <w:p w14:paraId="07E318DC" w14:textId="77777777" w:rsidR="00482A60" w:rsidRPr="005F7EB0" w:rsidRDefault="00482A60" w:rsidP="00AE4AAD">
            <w:pPr>
              <w:pStyle w:val="TAC"/>
              <w:rPr>
                <w:ins w:id="1027" w:author="DANISH EHSAN HASHMI/System &amp; Security Standards /SRI-Bangalore/Staff Engineer/Samsung Electronics" w:date="2022-08-19T16:57:00Z"/>
              </w:rPr>
            </w:pPr>
            <w:ins w:id="1028" w:author="DANISH EHSAN HASHMI/System &amp; Security Standards /SRI-Bangalore/Staff Engineer/Samsung Electronics" w:date="2022-08-19T16:57: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E3D6F16" w14:textId="77777777" w:rsidR="00482A60" w:rsidRDefault="00482A60" w:rsidP="00AE4AAD">
            <w:pPr>
              <w:pStyle w:val="TAC"/>
              <w:rPr>
                <w:ins w:id="1029" w:author="DANISH EHSAN HASHMI/System &amp; Security Standards /SRI-Bangalore/Staff Engineer/Samsung Electronics" w:date="2022-08-19T16:57:00Z"/>
              </w:rPr>
            </w:pPr>
            <w:ins w:id="1030" w:author="DANISH EHSAN HASHMI/System &amp; Security Standards /SRI-Bangalore/Staff Engineer/Samsung Electronics" w:date="2022-08-19T16:57:00Z">
              <w:r>
                <w:t>0</w:t>
              </w:r>
            </w:ins>
          </w:p>
          <w:p w14:paraId="05DB7D8E" w14:textId="77777777" w:rsidR="00482A60" w:rsidRPr="005F7EB0" w:rsidRDefault="00482A60" w:rsidP="00AE4AAD">
            <w:pPr>
              <w:pStyle w:val="TAC"/>
              <w:rPr>
                <w:ins w:id="1031" w:author="DANISH EHSAN HASHMI/System &amp; Security Standards /SRI-Bangalore/Staff Engineer/Samsung Electronics" w:date="2022-08-19T16:57:00Z"/>
              </w:rPr>
            </w:pPr>
            <w:ins w:id="1032" w:author="DANISH EHSAN HASHMI/System &amp; Security Standards /SRI-Bangalore/Staff Engineer/Samsung Electronics" w:date="2022-08-19T16:57:00Z">
              <w:r>
                <w:t>Spare</w:t>
              </w:r>
            </w:ins>
          </w:p>
        </w:tc>
        <w:tc>
          <w:tcPr>
            <w:tcW w:w="709" w:type="dxa"/>
            <w:tcBorders>
              <w:top w:val="single" w:sz="4" w:space="0" w:color="auto"/>
              <w:left w:val="single" w:sz="4" w:space="0" w:color="auto"/>
              <w:bottom w:val="single" w:sz="4" w:space="0" w:color="auto"/>
              <w:right w:val="single" w:sz="4" w:space="0" w:color="auto"/>
            </w:tcBorders>
          </w:tcPr>
          <w:p w14:paraId="506C6CE7" w14:textId="7F42CAE4" w:rsidR="00482A60" w:rsidRPr="005F7EB0" w:rsidRDefault="00F03B99" w:rsidP="00AE4AAD">
            <w:pPr>
              <w:pStyle w:val="TAC"/>
              <w:rPr>
                <w:ins w:id="1033" w:author="DANISH EHSAN HASHMI/System &amp; Security Standards /SRI-Bangalore/Staff Engineer/Samsung Electronics" w:date="2022-08-19T16:57:00Z"/>
              </w:rPr>
            </w:pPr>
            <w:ins w:id="1034" w:author="DANISH EHSAN HASHMI/System &amp; Security Standards /SRI-Bangalore/Staff Engineer/Samsung Electronics" w:date="2022-08-19T17:01:00Z">
              <w:r>
                <w:t>SLASI</w:t>
              </w:r>
            </w:ins>
          </w:p>
        </w:tc>
        <w:tc>
          <w:tcPr>
            <w:tcW w:w="1560" w:type="dxa"/>
            <w:tcBorders>
              <w:top w:val="nil"/>
              <w:left w:val="nil"/>
              <w:bottom w:val="nil"/>
              <w:right w:val="nil"/>
            </w:tcBorders>
            <w:hideMark/>
          </w:tcPr>
          <w:p w14:paraId="6A9ABC39" w14:textId="77777777" w:rsidR="00482A60" w:rsidRPr="005F7EB0" w:rsidRDefault="00482A60" w:rsidP="00AE4AAD">
            <w:pPr>
              <w:pStyle w:val="TAL"/>
              <w:rPr>
                <w:ins w:id="1035" w:author="DANISH EHSAN HASHMI/System &amp; Security Standards /SRI-Bangalore/Staff Engineer/Samsung Electronics" w:date="2022-08-19T16:57:00Z"/>
              </w:rPr>
            </w:pPr>
            <w:ins w:id="1036" w:author="DANISH EHSAN HASHMI/System &amp; Security Standards /SRI-Bangalore/Staff Engineer/Samsung Electronics" w:date="2022-08-19T16:57:00Z">
              <w:r w:rsidRPr="005F7EB0">
                <w:t>octet 1</w:t>
              </w:r>
            </w:ins>
          </w:p>
        </w:tc>
      </w:tr>
    </w:tbl>
    <w:p w14:paraId="54D4A7D7" w14:textId="198A4731" w:rsidR="00482A60" w:rsidRPr="00BD0557" w:rsidRDefault="00482A60" w:rsidP="00482A60">
      <w:pPr>
        <w:pStyle w:val="TF"/>
        <w:rPr>
          <w:ins w:id="1037" w:author="DANISH EHSAN HASHMI/System &amp; Security Standards /SRI-Bangalore/Staff Engineer/Samsung Electronics" w:date="2022-08-19T16:57:00Z"/>
        </w:rPr>
      </w:pPr>
      <w:ins w:id="1038" w:author="DANISH EHSAN HASHMI/System &amp; Security Standards /SRI-Bangalore/Staff Engineer/Samsung Electronics" w:date="2022-08-19T16:57:00Z">
        <w:r w:rsidRPr="00BD0557">
          <w:t>Figure </w:t>
        </w:r>
        <w:r w:rsidR="004E563A">
          <w:t>9.11.2.</w:t>
        </w:r>
      </w:ins>
      <w:ins w:id="1039" w:author="DANISH EHSAN HASHMI/System &amp; Security Standards /SRI-Bangalore/Staff Engineer/Samsung Electronics" w:date="2022-08-19T17:01:00Z">
        <w:r w:rsidR="004E563A">
          <w:t>XX</w:t>
        </w:r>
      </w:ins>
      <w:ins w:id="1040" w:author="DANISH EHSAN HASHMI/System &amp; Security Standards /SRI-Bangalore/Staff Engineer/Samsung Electronics" w:date="2022-08-19T16:57:00Z">
        <w:r w:rsidRPr="00BD0557">
          <w:t xml:space="preserve">.1: </w:t>
        </w:r>
        <w:r>
          <w:t>Service-level-AA pending indication</w:t>
        </w:r>
      </w:ins>
    </w:p>
    <w:p w14:paraId="7D37B54C" w14:textId="47689883" w:rsidR="00482A60" w:rsidRDefault="00482A60" w:rsidP="00482A60">
      <w:pPr>
        <w:pStyle w:val="TH"/>
        <w:rPr>
          <w:ins w:id="1041" w:author="DANISH EHSAN HASHMI/System &amp; Security Standards /SRI-Bangalore/Staff Engineer/Samsung Electronics" w:date="2022-08-19T16:57:00Z"/>
        </w:rPr>
      </w:pPr>
      <w:ins w:id="1042" w:author="DANISH EHSAN HASHMI/System &amp; Security Standards /SRI-Bangalore/Staff Engineer/Samsung Electronics" w:date="2022-08-19T16:57:00Z">
        <w:r>
          <w:t>Table</w:t>
        </w:r>
        <w:r w:rsidRPr="003168A2">
          <w:t> </w:t>
        </w:r>
        <w:r w:rsidR="004E563A">
          <w:t>9.11.2.</w:t>
        </w:r>
      </w:ins>
      <w:ins w:id="1043" w:author="DANISH EHSAN HASHMI/System &amp; Security Standards /SRI-Bangalore/Staff Engineer/Samsung Electronics" w:date="2022-08-19T17:01:00Z">
        <w:r w:rsidR="004E563A">
          <w:t>XX</w:t>
        </w:r>
      </w:ins>
      <w:ins w:id="1044" w:author="DANISH EHSAN HASHMI/System &amp; Security Standards /SRI-Bangalore/Staff Engineer/Samsung Electronics" w:date="2022-08-19T16:57:00Z">
        <w:r>
          <w:t xml:space="preserve">.1: </w:t>
        </w:r>
      </w:ins>
      <w:ins w:id="1045" w:author="DANISH EHSAN HASHMI/System &amp; Security Standards /SRI-Bangalore/Staff Engineer/Samsung Electronics" w:date="2022-08-19T17:05:00Z">
        <w:r w:rsidR="004E563A">
          <w:rPr>
            <w:lang w:val="en-US"/>
          </w:rPr>
          <w:t>Service-level-AA-subscription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
      <w:tr w:rsidR="00482A60" w:rsidRPr="005F7EB0" w14:paraId="0F96600A" w14:textId="77777777" w:rsidTr="00AE4AAD">
        <w:trPr>
          <w:gridAfter w:val="1"/>
          <w:wAfter w:w="8" w:type="dxa"/>
          <w:cantSplit/>
          <w:jc w:val="center"/>
          <w:ins w:id="1046" w:author="DANISH EHSAN HASHMI/System &amp; Security Standards /SRI-Bangalore/Staff Engineer/Samsung Electronics" w:date="2022-08-19T16:57:00Z"/>
        </w:trPr>
        <w:tc>
          <w:tcPr>
            <w:tcW w:w="7089" w:type="dxa"/>
            <w:gridSpan w:val="2"/>
          </w:tcPr>
          <w:p w14:paraId="5D332EC7" w14:textId="135983A8" w:rsidR="00482A60" w:rsidRPr="005F7EB0" w:rsidRDefault="004E563A" w:rsidP="00AE4AAD">
            <w:pPr>
              <w:pStyle w:val="TAL"/>
              <w:rPr>
                <w:ins w:id="1047" w:author="DANISH EHSAN HASHMI/System &amp; Security Standards /SRI-Bangalore/Staff Engineer/Samsung Electronics" w:date="2022-08-19T16:57:00Z"/>
              </w:rPr>
            </w:pPr>
            <w:ins w:id="1048" w:author="DANISH EHSAN HASHMI/System &amp; Security Standards /SRI-Bangalore/Staff Engineer/Samsung Electronics" w:date="2022-08-19T17:05:00Z">
              <w:r>
                <w:rPr>
                  <w:lang w:val="en-US"/>
                </w:rPr>
                <w:t>Service-level-AA-subscription indication</w:t>
              </w:r>
            </w:ins>
            <w:ins w:id="1049" w:author="DANISH EHSAN HASHMI/System &amp; Security Standards /SRI-Bangalore/Staff Engineer/Samsung Electronics" w:date="2022-08-19T16:57:00Z">
              <w:r>
                <w:t xml:space="preserve"> (SLA</w:t>
              </w:r>
            </w:ins>
            <w:ins w:id="1050" w:author="DANISH EHSAN HASHMI/System &amp; Security Standards /SRI-Bangalore/Staff Engineer/Samsung Electronics" w:date="2022-08-19T17:05:00Z">
              <w:r>
                <w:t>S</w:t>
              </w:r>
            </w:ins>
            <w:ins w:id="1051" w:author="DANISH EHSAN HASHMI/System &amp; Security Standards /SRI-Bangalore/Staff Engineer/Samsung Electronics" w:date="2022-08-19T16:57:00Z">
              <w:r w:rsidR="00482A60">
                <w:t>I</w:t>
              </w:r>
              <w:r w:rsidR="00482A60" w:rsidRPr="005F7EB0">
                <w:t>) (octet 1</w:t>
              </w:r>
              <w:r w:rsidR="00482A60">
                <w:t>, bit 1</w:t>
              </w:r>
              <w:r w:rsidR="00482A60" w:rsidRPr="005F7EB0">
                <w:t>)</w:t>
              </w:r>
            </w:ins>
          </w:p>
        </w:tc>
      </w:tr>
      <w:tr w:rsidR="00482A60" w:rsidRPr="005F7EB0" w14:paraId="6B051EA1" w14:textId="77777777" w:rsidTr="00AE4AAD">
        <w:trPr>
          <w:gridAfter w:val="1"/>
          <w:wAfter w:w="8" w:type="dxa"/>
          <w:cantSplit/>
          <w:jc w:val="center"/>
          <w:ins w:id="1052" w:author="DANISH EHSAN HASHMI/System &amp; Security Standards /SRI-Bangalore/Staff Engineer/Samsung Electronics" w:date="2022-08-19T16:57:00Z"/>
        </w:trPr>
        <w:tc>
          <w:tcPr>
            <w:tcW w:w="7089" w:type="dxa"/>
            <w:gridSpan w:val="2"/>
          </w:tcPr>
          <w:p w14:paraId="16EF07A6" w14:textId="77777777" w:rsidR="00482A60" w:rsidRPr="005F7EB0" w:rsidRDefault="00482A60" w:rsidP="00AE4AAD">
            <w:pPr>
              <w:pStyle w:val="TAL"/>
              <w:rPr>
                <w:ins w:id="1053" w:author="DANISH EHSAN HASHMI/System &amp; Security Standards /SRI-Bangalore/Staff Engineer/Samsung Electronics" w:date="2022-08-19T16:57:00Z"/>
              </w:rPr>
            </w:pPr>
            <w:ins w:id="1054" w:author="DANISH EHSAN HASHMI/System &amp; Security Standards /SRI-Bangalore/Staff Engineer/Samsung Electronics" w:date="2022-08-19T16:57:00Z">
              <w:r w:rsidRPr="005F7EB0">
                <w:t>Bit</w:t>
              </w:r>
            </w:ins>
          </w:p>
        </w:tc>
      </w:tr>
      <w:tr w:rsidR="00482A60" w:rsidRPr="005F7EB0" w14:paraId="2592751A" w14:textId="77777777" w:rsidTr="00AE4AAD">
        <w:tblPrEx>
          <w:tblLook w:val="0000" w:firstRow="0" w:lastRow="0" w:firstColumn="0" w:lastColumn="0" w:noHBand="0" w:noVBand="0"/>
        </w:tblPrEx>
        <w:trPr>
          <w:cantSplit/>
          <w:jc w:val="center"/>
          <w:ins w:id="1055" w:author="DANISH EHSAN HASHMI/System &amp; Security Standards /SRI-Bangalore/Staff Engineer/Samsung Electronics" w:date="2022-08-19T16:57:00Z"/>
        </w:trPr>
        <w:tc>
          <w:tcPr>
            <w:tcW w:w="286" w:type="dxa"/>
          </w:tcPr>
          <w:p w14:paraId="3E74F096" w14:textId="77777777" w:rsidR="00482A60" w:rsidRPr="005F7EB0" w:rsidRDefault="00482A60" w:rsidP="00AE4AAD">
            <w:pPr>
              <w:pStyle w:val="TAH"/>
              <w:rPr>
                <w:ins w:id="1056" w:author="DANISH EHSAN HASHMI/System &amp; Security Standards /SRI-Bangalore/Staff Engineer/Samsung Electronics" w:date="2022-08-19T16:57:00Z"/>
              </w:rPr>
            </w:pPr>
            <w:ins w:id="1057" w:author="DANISH EHSAN HASHMI/System &amp; Security Standards /SRI-Bangalore/Staff Engineer/Samsung Electronics" w:date="2022-08-19T16:57:00Z">
              <w:r w:rsidRPr="005F7EB0">
                <w:rPr>
                  <w:rFonts w:hint="eastAsia"/>
                </w:rPr>
                <w:t>1</w:t>
              </w:r>
            </w:ins>
          </w:p>
        </w:tc>
        <w:tc>
          <w:tcPr>
            <w:tcW w:w="6811" w:type="dxa"/>
            <w:gridSpan w:val="2"/>
          </w:tcPr>
          <w:p w14:paraId="273E8C20" w14:textId="77777777" w:rsidR="00482A60" w:rsidRPr="005F7EB0" w:rsidRDefault="00482A60" w:rsidP="00AE4AAD">
            <w:pPr>
              <w:pStyle w:val="TAL"/>
              <w:rPr>
                <w:ins w:id="1058" w:author="DANISH EHSAN HASHMI/System &amp; Security Standards /SRI-Bangalore/Staff Engineer/Samsung Electronics" w:date="2022-08-19T16:57:00Z"/>
              </w:rPr>
            </w:pPr>
          </w:p>
        </w:tc>
      </w:tr>
      <w:tr w:rsidR="00482A60" w:rsidRPr="005F7EB0" w14:paraId="30140978" w14:textId="77777777" w:rsidTr="00AE4AAD">
        <w:trPr>
          <w:gridAfter w:val="1"/>
          <w:wAfter w:w="8" w:type="dxa"/>
          <w:cantSplit/>
          <w:jc w:val="center"/>
          <w:ins w:id="1059" w:author="DANISH EHSAN HASHMI/System &amp; Security Standards /SRI-Bangalore/Staff Engineer/Samsung Electronics" w:date="2022-08-19T16:57:00Z"/>
        </w:trPr>
        <w:tc>
          <w:tcPr>
            <w:tcW w:w="286" w:type="dxa"/>
            <w:hideMark/>
          </w:tcPr>
          <w:p w14:paraId="7EA3393D" w14:textId="77777777" w:rsidR="00482A60" w:rsidRPr="005F7EB0" w:rsidRDefault="00482A60" w:rsidP="00AE4AAD">
            <w:pPr>
              <w:pStyle w:val="TAL"/>
              <w:rPr>
                <w:ins w:id="1060" w:author="DANISH EHSAN HASHMI/System &amp; Security Standards /SRI-Bangalore/Staff Engineer/Samsung Electronics" w:date="2022-08-19T16:57:00Z"/>
              </w:rPr>
            </w:pPr>
            <w:ins w:id="1061" w:author="DANISH EHSAN HASHMI/System &amp; Security Standards /SRI-Bangalore/Staff Engineer/Samsung Electronics" w:date="2022-08-19T16:57:00Z">
              <w:r w:rsidRPr="005F7EB0">
                <w:t>0</w:t>
              </w:r>
            </w:ins>
          </w:p>
        </w:tc>
        <w:tc>
          <w:tcPr>
            <w:tcW w:w="6803" w:type="dxa"/>
          </w:tcPr>
          <w:p w14:paraId="56D7CE59" w14:textId="77777777" w:rsidR="00482A60" w:rsidRPr="005F7EB0" w:rsidRDefault="00482A60" w:rsidP="00AE4AAD">
            <w:pPr>
              <w:pStyle w:val="TAL"/>
              <w:rPr>
                <w:ins w:id="1062" w:author="DANISH EHSAN HASHMI/System &amp; Security Standards /SRI-Bangalore/Staff Engineer/Samsung Electronics" w:date="2022-08-19T16:57:00Z"/>
              </w:rPr>
            </w:pPr>
            <w:ins w:id="1063" w:author="DANISH EHSAN HASHMI/System &amp; Security Standards /SRI-Bangalore/Staff Engineer/Samsung Electronics" w:date="2022-08-19T16:57:00Z">
              <w:r>
                <w:t>reserved</w:t>
              </w:r>
            </w:ins>
          </w:p>
        </w:tc>
      </w:tr>
      <w:tr w:rsidR="00482A60" w:rsidRPr="005F7EB0" w14:paraId="22C58362" w14:textId="77777777" w:rsidTr="00AE4AAD">
        <w:trPr>
          <w:gridAfter w:val="1"/>
          <w:wAfter w:w="8" w:type="dxa"/>
          <w:cantSplit/>
          <w:jc w:val="center"/>
          <w:ins w:id="1064" w:author="DANISH EHSAN HASHMI/System &amp; Security Standards /SRI-Bangalore/Staff Engineer/Samsung Electronics" w:date="2022-08-19T16:57:00Z"/>
        </w:trPr>
        <w:tc>
          <w:tcPr>
            <w:tcW w:w="286" w:type="dxa"/>
            <w:hideMark/>
          </w:tcPr>
          <w:p w14:paraId="0BBC11F8" w14:textId="77777777" w:rsidR="00482A60" w:rsidRPr="005F7EB0" w:rsidRDefault="00482A60" w:rsidP="00AE4AAD">
            <w:pPr>
              <w:pStyle w:val="TAL"/>
              <w:rPr>
                <w:ins w:id="1065" w:author="DANISH EHSAN HASHMI/System &amp; Security Standards /SRI-Bangalore/Staff Engineer/Samsung Electronics" w:date="2022-08-19T16:57:00Z"/>
              </w:rPr>
            </w:pPr>
            <w:ins w:id="1066" w:author="DANISH EHSAN HASHMI/System &amp; Security Standards /SRI-Bangalore/Staff Engineer/Samsung Electronics" w:date="2022-08-19T16:57:00Z">
              <w:r w:rsidRPr="005F7EB0">
                <w:t>1</w:t>
              </w:r>
            </w:ins>
          </w:p>
        </w:tc>
        <w:tc>
          <w:tcPr>
            <w:tcW w:w="6803" w:type="dxa"/>
          </w:tcPr>
          <w:p w14:paraId="490A149C" w14:textId="274FDC11" w:rsidR="00482A60" w:rsidRPr="005F7EB0" w:rsidRDefault="004E563A" w:rsidP="00AE4AAD">
            <w:pPr>
              <w:pStyle w:val="TAL"/>
              <w:rPr>
                <w:ins w:id="1067" w:author="DANISH EHSAN HASHMI/System &amp; Security Standards /SRI-Bangalore/Staff Engineer/Samsung Electronics" w:date="2022-08-19T16:57:00Z"/>
              </w:rPr>
            </w:pPr>
            <w:ins w:id="1068" w:author="DANISH EHSAN HASHMI/System &amp; Security Standards /SRI-Bangalore/Staff Engineer/Samsung Electronics" w:date="2022-08-19T17:07:00Z">
              <w:r w:rsidRPr="004E563A">
                <w:t>Service-level-AA subscription enabled</w:t>
              </w:r>
            </w:ins>
          </w:p>
        </w:tc>
      </w:tr>
    </w:tbl>
    <w:p w14:paraId="7BAE26A8" w14:textId="77777777" w:rsidR="00482A60" w:rsidRPr="00482A60" w:rsidRDefault="00482A60" w:rsidP="00482A60">
      <w:pPr>
        <w:rPr>
          <w:ins w:id="1069" w:author="DANISH EHSAN HASHMI/System &amp; Security Standards /SRI-Bangalore/Staff Engineer/Samsung Electronics" w:date="2022-08-19T16:56:00Z"/>
          <w:lang w:val="en-US"/>
        </w:rPr>
      </w:pPr>
    </w:p>
    <w:p w14:paraId="45C2169E" w14:textId="41EA920D" w:rsidR="00532351" w:rsidRDefault="00532351" w:rsidP="00532351">
      <w:pPr>
        <w:jc w:val="center"/>
      </w:pPr>
    </w:p>
    <w:p w14:paraId="6B49EBA5" w14:textId="2996AFDE"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5EF1D0B7" w14:textId="3DBA3D8F" w:rsidR="00532351" w:rsidRDefault="00532351" w:rsidP="00532351">
      <w:pPr>
        <w:jc w:val="center"/>
      </w:pPr>
    </w:p>
    <w:p w14:paraId="3C088DEC" w14:textId="70FF2A2E" w:rsidR="004E563A" w:rsidRPr="00E112FD" w:rsidDel="004E563A" w:rsidRDefault="004E563A" w:rsidP="004E563A">
      <w:pPr>
        <w:rPr>
          <w:del w:id="1070" w:author="DANISH EHSAN HASHMI/System &amp; Security Standards /SRI-Bangalore/Staff Engineer/Samsung Electronics" w:date="2022-08-19T17:08:00Z"/>
        </w:rPr>
      </w:pPr>
    </w:p>
    <w:p w14:paraId="37F67CAC" w14:textId="0802189B" w:rsidR="00532351" w:rsidDel="004E563A" w:rsidRDefault="00532351" w:rsidP="00532351">
      <w:pPr>
        <w:rPr>
          <w:del w:id="1071" w:author="DANISH EHSAN HASHMI/System &amp; Security Standards /SRI-Bangalore/Staff Engineer/Samsung Electronics" w:date="2022-08-19T17:08:00Z"/>
        </w:rPr>
      </w:pPr>
    </w:p>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1E280655" w:rsidR="00532351" w:rsidRDefault="00532351" w:rsidP="00532351">
      <w:pPr>
        <w:jc w:val="center"/>
      </w:pPr>
    </w:p>
    <w:bookmarkEnd w:id="6"/>
    <w:bookmarkEnd w:id="7"/>
    <w:bookmarkEnd w:id="8"/>
    <w:bookmarkEnd w:id="9"/>
    <w:bookmarkEnd w:id="10"/>
    <w:bookmarkEnd w:id="11"/>
    <w:bookmarkEnd w:id="12"/>
    <w:p w14:paraId="57167AE0" w14:textId="77777777" w:rsidR="00532351" w:rsidRDefault="00532351" w:rsidP="00B83515"/>
    <w:sectPr w:rsidR="0053235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0A1F09" w:rsidRDefault="000A1F09">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2E33E" w14:textId="77777777" w:rsidR="00443322" w:rsidRDefault="00443322">
      <w:r>
        <w:separator/>
      </w:r>
    </w:p>
  </w:endnote>
  <w:endnote w:type="continuationSeparator" w:id="0">
    <w:p w14:paraId="644C81A9" w14:textId="77777777" w:rsidR="00443322" w:rsidRDefault="0044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0F681" w14:textId="77777777" w:rsidR="00443322" w:rsidRDefault="00443322">
      <w:r>
        <w:separator/>
      </w:r>
    </w:p>
  </w:footnote>
  <w:footnote w:type="continuationSeparator" w:id="0">
    <w:p w14:paraId="1661B7AD" w14:textId="77777777" w:rsidR="00443322" w:rsidRDefault="0044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A1F09" w:rsidRDefault="000A1F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A1F09" w:rsidRDefault="000A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A1F09" w:rsidRDefault="000A1F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A1F09" w:rsidRDefault="000A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Nokia 137">
    <w15:presenceInfo w15:providerId="None" w15:userId="Nokia 137"/>
  </w15:person>
  <w15:person w15:author="DANISH EHSAN HASHMI/System &amp; Security Standards /SRI-Bangalore/Staff Engineer/Samsung Electronics">
    <w15:presenceInfo w15:providerId="AD" w15:userId="S-1-5-21-1569490900-2152479555-3239727262-36092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0C5"/>
    <w:rsid w:val="00022E4A"/>
    <w:rsid w:val="000A1F09"/>
    <w:rsid w:val="000A6394"/>
    <w:rsid w:val="000B7FED"/>
    <w:rsid w:val="000C038A"/>
    <w:rsid w:val="000C6598"/>
    <w:rsid w:val="000D44B3"/>
    <w:rsid w:val="001328E5"/>
    <w:rsid w:val="00145D43"/>
    <w:rsid w:val="00165D72"/>
    <w:rsid w:val="00192C46"/>
    <w:rsid w:val="001A08B3"/>
    <w:rsid w:val="001A7B60"/>
    <w:rsid w:val="001B52F0"/>
    <w:rsid w:val="001B7A65"/>
    <w:rsid w:val="001E41F3"/>
    <w:rsid w:val="0026004D"/>
    <w:rsid w:val="002640DD"/>
    <w:rsid w:val="00275D12"/>
    <w:rsid w:val="0028027D"/>
    <w:rsid w:val="00284FEB"/>
    <w:rsid w:val="002860C4"/>
    <w:rsid w:val="002B5741"/>
    <w:rsid w:val="002C4808"/>
    <w:rsid w:val="002E472E"/>
    <w:rsid w:val="00305409"/>
    <w:rsid w:val="003609EF"/>
    <w:rsid w:val="0036231A"/>
    <w:rsid w:val="00374DD4"/>
    <w:rsid w:val="003E1A36"/>
    <w:rsid w:val="003F2835"/>
    <w:rsid w:val="00410371"/>
    <w:rsid w:val="004242F1"/>
    <w:rsid w:val="00443322"/>
    <w:rsid w:val="00482A60"/>
    <w:rsid w:val="004B75B7"/>
    <w:rsid w:val="004E563A"/>
    <w:rsid w:val="004F334E"/>
    <w:rsid w:val="005141D9"/>
    <w:rsid w:val="0051580D"/>
    <w:rsid w:val="00532351"/>
    <w:rsid w:val="00547111"/>
    <w:rsid w:val="00592D74"/>
    <w:rsid w:val="00593936"/>
    <w:rsid w:val="005E2C44"/>
    <w:rsid w:val="0061392B"/>
    <w:rsid w:val="006179D1"/>
    <w:rsid w:val="00621188"/>
    <w:rsid w:val="006257ED"/>
    <w:rsid w:val="00653DE4"/>
    <w:rsid w:val="00665C47"/>
    <w:rsid w:val="00695808"/>
    <w:rsid w:val="006B46FB"/>
    <w:rsid w:val="006E21FB"/>
    <w:rsid w:val="006F669C"/>
    <w:rsid w:val="006F7EDC"/>
    <w:rsid w:val="00792342"/>
    <w:rsid w:val="007977A8"/>
    <w:rsid w:val="007B512A"/>
    <w:rsid w:val="007C2097"/>
    <w:rsid w:val="007D6A07"/>
    <w:rsid w:val="007F7259"/>
    <w:rsid w:val="008040A8"/>
    <w:rsid w:val="008260B6"/>
    <w:rsid w:val="008279FA"/>
    <w:rsid w:val="008626E7"/>
    <w:rsid w:val="00870EE7"/>
    <w:rsid w:val="008863B9"/>
    <w:rsid w:val="008A45A6"/>
    <w:rsid w:val="008B2B02"/>
    <w:rsid w:val="008D3CCC"/>
    <w:rsid w:val="008F3789"/>
    <w:rsid w:val="008F686C"/>
    <w:rsid w:val="009148DE"/>
    <w:rsid w:val="00941DA8"/>
    <w:rsid w:val="00941E30"/>
    <w:rsid w:val="00961DB1"/>
    <w:rsid w:val="009777D9"/>
    <w:rsid w:val="00991B88"/>
    <w:rsid w:val="009A5753"/>
    <w:rsid w:val="009A579D"/>
    <w:rsid w:val="009E3297"/>
    <w:rsid w:val="009F734F"/>
    <w:rsid w:val="00A246B6"/>
    <w:rsid w:val="00A308EC"/>
    <w:rsid w:val="00A47E70"/>
    <w:rsid w:val="00A50CF0"/>
    <w:rsid w:val="00A54682"/>
    <w:rsid w:val="00A7671C"/>
    <w:rsid w:val="00A80249"/>
    <w:rsid w:val="00AA2CBC"/>
    <w:rsid w:val="00AC464E"/>
    <w:rsid w:val="00AC5820"/>
    <w:rsid w:val="00AD1CD8"/>
    <w:rsid w:val="00AE367A"/>
    <w:rsid w:val="00B258BB"/>
    <w:rsid w:val="00B64428"/>
    <w:rsid w:val="00B67B97"/>
    <w:rsid w:val="00B83515"/>
    <w:rsid w:val="00B968C8"/>
    <w:rsid w:val="00BA3EC5"/>
    <w:rsid w:val="00BA51D9"/>
    <w:rsid w:val="00BB5DFC"/>
    <w:rsid w:val="00BB6DA4"/>
    <w:rsid w:val="00BD279D"/>
    <w:rsid w:val="00BD6BB8"/>
    <w:rsid w:val="00BE5242"/>
    <w:rsid w:val="00C66BA2"/>
    <w:rsid w:val="00C870F6"/>
    <w:rsid w:val="00C95985"/>
    <w:rsid w:val="00CB2E0B"/>
    <w:rsid w:val="00CC5026"/>
    <w:rsid w:val="00CC68D0"/>
    <w:rsid w:val="00D03F9A"/>
    <w:rsid w:val="00D06D51"/>
    <w:rsid w:val="00D24991"/>
    <w:rsid w:val="00D50255"/>
    <w:rsid w:val="00D66520"/>
    <w:rsid w:val="00D84AE9"/>
    <w:rsid w:val="00DE34CF"/>
    <w:rsid w:val="00E13F3D"/>
    <w:rsid w:val="00E34898"/>
    <w:rsid w:val="00EB09B7"/>
    <w:rsid w:val="00EE7D7C"/>
    <w:rsid w:val="00F03B99"/>
    <w:rsid w:val="00F25D98"/>
    <w:rsid w:val="00F300FB"/>
    <w:rsid w:val="00F61657"/>
    <w:rsid w:val="00FB6386"/>
    <w:rsid w:val="00FE00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4F4D-6F85-4297-A945-D307CF3B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5689</Words>
  <Characters>32432</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cp:revision>
  <cp:lastPrinted>1900-01-01T00:00:00Z</cp:lastPrinted>
  <dcterms:created xsi:type="dcterms:W3CDTF">2022-08-19T13:18:00Z</dcterms:created>
  <dcterms:modified xsi:type="dcterms:W3CDTF">2022-08-19T13:18:00Z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