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394EDC"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394EDC" w:rsidP="00547111">
            <w:pPr>
              <w:pStyle w:val="CRCoverPage"/>
              <w:spacing w:after="0"/>
              <w:rPr>
                <w:noProof/>
              </w:rPr>
            </w:pPr>
            <w:r>
              <w:fldChar w:fldCharType="begin"/>
            </w:r>
            <w:r>
              <w:instrText xml:space="preserve"> DOCPROPERTY  Cr#  \* MERGEFORMAT </w:instrText>
            </w:r>
            <w:r>
              <w:fldChar w:fldCharType="separate"/>
            </w:r>
            <w:r w:rsidR="00275F8C">
              <w:rPr>
                <w:b/>
                <w:noProof/>
                <w:sz w:val="28"/>
              </w:rPr>
              <w:t>4467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394EDC">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24D386" w:rsidR="001E41F3" w:rsidRDefault="002B546F">
            <w:pPr>
              <w:pStyle w:val="CRCoverPage"/>
              <w:spacing w:after="0"/>
              <w:ind w:left="100"/>
              <w:rPr>
                <w:noProof/>
              </w:rPr>
            </w:pPr>
            <w:r>
              <w:t>Qualcomm Incorporated</w:t>
            </w:r>
            <w:ins w:id="1" w:author="Lena Chaponniere23" w:date="2022-08-22T10:35:00Z">
              <w:r w:rsidR="00833D9A">
                <w:t>, Ericsson</w:t>
              </w:r>
            </w:ins>
            <w:ins w:id="2" w:author="Lena Chaponniere23" w:date="2022-08-22T13:03:00Z">
              <w:r w:rsidR="0083311C">
                <w:t>, Lenovo</w:t>
              </w:r>
            </w:ins>
            <w:ins w:id="3" w:author="Lena Chaponniere23" w:date="2022-08-22T14:34:00Z">
              <w:r w:rsidR="00BC5C1E">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607629" w:rsidR="001E41F3" w:rsidRDefault="002B546F">
            <w:pPr>
              <w:pStyle w:val="CRCoverPage"/>
              <w:spacing w:after="0"/>
              <w:ind w:left="100"/>
              <w:rPr>
                <w:noProof/>
              </w:rPr>
            </w:pPr>
            <w:r>
              <w:t>5GProtoc1</w:t>
            </w:r>
            <w:ins w:id="4" w:author="Lena Chaponniere22" w:date="2022-08-21T15:53:00Z">
              <w:r w:rsidR="004D24CF">
                <w:t>7</w:t>
              </w:r>
            </w:ins>
            <w:del w:id="5" w:author="Lena Chaponniere22" w:date="2022-08-21T15:53:00Z">
              <w:r w:rsidDel="004D24CF">
                <w:delText>8</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11695" w:rsidR="001E41F3" w:rsidRDefault="008C5478">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CED0D" w:rsidR="001E41F3" w:rsidRDefault="008C5478">
            <w:pPr>
              <w:pStyle w:val="CRCoverPage"/>
              <w:spacing w:after="0"/>
              <w:ind w:left="100"/>
              <w:rPr>
                <w:noProof/>
              </w:rPr>
            </w:pPr>
            <w:r>
              <w:t>Rel-1</w:t>
            </w:r>
            <w:ins w:id="6" w:author="Lena Chaponniere22" w:date="2022-08-21T15:53:00Z">
              <w:r w:rsidR="004D24CF">
                <w:t>7</w:t>
              </w:r>
            </w:ins>
            <w:del w:id="7" w:author="Lena Chaponniere22" w:date="2022-08-21T15:53:00Z">
              <w:r w:rsidDel="004D24CF">
                <w:delText>8</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37E71526" w:rsidR="007D11D2" w:rsidRDefault="007D11D2">
            <w:pPr>
              <w:pStyle w:val="CRCoverPage"/>
              <w:spacing w:after="0"/>
              <w:ind w:left="100"/>
              <w:rPr>
                <w:noProof/>
              </w:rPr>
            </w:pPr>
            <w:r>
              <w:rPr>
                <w:noProof/>
              </w:rPr>
              <w:t xml:space="preserve">It is thus proposed to </w:t>
            </w:r>
            <w:ins w:id="8" w:author="Lena Chaponniere23" w:date="2022-08-23T11:50:00Z">
              <w:r w:rsidR="008843CD">
                <w:rPr>
                  <w:noProof/>
                </w:rPr>
                <w:t xml:space="preserve">introduce a new procedure to </w:t>
              </w:r>
            </w:ins>
            <w:r>
              <w:rPr>
                <w:noProof/>
              </w:rPr>
              <w:t xml:space="preserve">enable the UE to </w:t>
            </w:r>
            <w:ins w:id="9" w:author="Lena Chaponniere23" w:date="2022-08-23T11:50:00Z">
              <w:r w:rsidR="008843CD">
                <w:rPr>
                  <w:noProof/>
                </w:rPr>
                <w:t>signal</w:t>
              </w:r>
              <w:r w:rsidR="00333F2B">
                <w:rPr>
                  <w:noProof/>
                </w:rPr>
                <w:t xml:space="preserve"> its support for ANDSP and one or more OS IDs</w:t>
              </w:r>
            </w:ins>
            <w:del w:id="10" w:author="Lena Chaponniere23" w:date="2022-08-23T11:50:00Z">
              <w:r w:rsidDel="00333F2B">
                <w:rPr>
                  <w:noProof/>
                </w:rPr>
                <w:delText>send the UE STATE INDICATION message</w:delText>
              </w:r>
            </w:del>
            <w:r>
              <w:rPr>
                <w:noProof/>
              </w:rPr>
              <w:t xml:space="preserve"> even when the UE does not have any stored UE policy section</w:t>
            </w:r>
            <w:r w:rsidR="000B6FCF">
              <w:rPr>
                <w:noProof/>
              </w:rPr>
              <w:t>s</w:t>
            </w:r>
            <w:del w:id="11" w:author="Lena Chaponniere23" w:date="2022-08-23T11:50:00Z">
              <w:r w:rsidDel="00333F2B">
                <w:rPr>
                  <w:noProof/>
                </w:rPr>
                <w:delText xml:space="preserve">. In this case, the UE sets the </w:delText>
              </w:r>
              <w:r w:rsidR="00D919A5" w:rsidDel="00333F2B">
                <w:rPr>
                  <w:noProof/>
                </w:rPr>
                <w:delText>“L</w:delText>
              </w:r>
              <w:r w:rsidDel="00333F2B">
                <w:rPr>
                  <w:noProof/>
                </w:rPr>
                <w:delText xml:space="preserve">ength </w:delText>
              </w:r>
              <w:r w:rsidR="00D919A5" w:rsidDel="00333F2B">
                <w:rPr>
                  <w:noProof/>
                </w:rPr>
                <w:delText xml:space="preserve">of UPSI list contents” </w:delText>
              </w:r>
              <w:r w:rsidR="002578CC" w:rsidDel="00333F2B">
                <w:rPr>
                  <w:noProof/>
                </w:rPr>
                <w:delText xml:space="preserve">field in </w:delText>
              </w:r>
              <w:r w:rsidDel="00333F2B">
                <w:rPr>
                  <w:noProof/>
                </w:rPr>
                <w:delText xml:space="preserve">the </w:delText>
              </w:r>
              <w:r w:rsidR="002578CC" w:rsidDel="00333F2B">
                <w:rPr>
                  <w:noProof/>
                </w:rPr>
                <w:delText xml:space="preserve">UPSI list IE </w:delText>
              </w:r>
              <w:r w:rsidDel="00333F2B">
                <w:rPr>
                  <w:noProof/>
                </w:rPr>
                <w:delText>to zero.</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A08B5F" w14:textId="4955EB70" w:rsidR="00442B2D" w:rsidRDefault="00E60269" w:rsidP="007D11D2">
            <w:pPr>
              <w:pStyle w:val="CRCoverPage"/>
              <w:numPr>
                <w:ilvl w:val="0"/>
                <w:numId w:val="1"/>
              </w:numPr>
              <w:spacing w:after="0"/>
              <w:rPr>
                <w:ins w:id="12" w:author="Lena Chaponniere23" w:date="2022-08-23T11:52:00Z"/>
                <w:noProof/>
              </w:rPr>
            </w:pPr>
            <w:ins w:id="13" w:author="Lena Chaponniere23" w:date="2022-08-23T11:51:00Z">
              <w:r>
                <w:rPr>
                  <w:noProof/>
                </w:rPr>
                <w:t xml:space="preserve">A new procedure for UE-initiated </w:t>
              </w:r>
            </w:ins>
            <w:ins w:id="14" w:author="Lena Chaponniere23" w:date="2022-08-23T11:55:00Z">
              <w:r w:rsidR="00904FB3">
                <w:rPr>
                  <w:noProof/>
                </w:rPr>
                <w:t>short</w:t>
              </w:r>
            </w:ins>
            <w:ins w:id="15" w:author="Lena Chaponniere23" w:date="2022-08-23T11:52:00Z">
              <w:r>
                <w:rPr>
                  <w:noProof/>
                </w:rPr>
                <w:t xml:space="preserve"> </w:t>
              </w:r>
            </w:ins>
            <w:ins w:id="16" w:author="Lena Chaponniere23" w:date="2022-08-23T13:34:00Z">
              <w:r w:rsidR="00394EDC">
                <w:rPr>
                  <w:noProof/>
                </w:rPr>
                <w:t xml:space="preserve">UE </w:t>
              </w:r>
            </w:ins>
            <w:ins w:id="17" w:author="Lena Chaponniere23" w:date="2022-08-23T11:52:00Z">
              <w:r>
                <w:rPr>
                  <w:noProof/>
                </w:rPr>
                <w:t>state indication was introduced</w:t>
              </w:r>
            </w:ins>
          </w:p>
          <w:p w14:paraId="610FAE47" w14:textId="1D67A2C7" w:rsidR="001E41F3" w:rsidRDefault="00442B2D" w:rsidP="007D11D2">
            <w:pPr>
              <w:pStyle w:val="CRCoverPage"/>
              <w:numPr>
                <w:ilvl w:val="0"/>
                <w:numId w:val="1"/>
              </w:numPr>
              <w:spacing w:after="0"/>
              <w:rPr>
                <w:noProof/>
              </w:rPr>
            </w:pPr>
            <w:ins w:id="18" w:author="Lena Chaponniere23" w:date="2022-08-23T11:52:00Z">
              <w:r>
                <w:rPr>
                  <w:noProof/>
                </w:rPr>
                <w:t xml:space="preserve">New </w:t>
              </w:r>
            </w:ins>
            <w:ins w:id="19" w:author="Lena Chaponniere23" w:date="2022-08-23T11:55:00Z">
              <w:r w:rsidR="00904FB3">
                <w:rPr>
                  <w:noProof/>
                </w:rPr>
                <w:t>SHORT</w:t>
              </w:r>
            </w:ins>
            <w:ins w:id="20" w:author="Lena Chaponniere23" w:date="2022-08-23T11:52:00Z">
              <w:r>
                <w:rPr>
                  <w:noProof/>
                </w:rPr>
                <w:t xml:space="preserve"> </w:t>
              </w:r>
            </w:ins>
            <w:ins w:id="21" w:author="Lena Chaponniere23" w:date="2022-08-23T13:34:00Z">
              <w:r w:rsidR="00394EDC">
                <w:rPr>
                  <w:noProof/>
                </w:rPr>
                <w:t xml:space="preserve">UE </w:t>
              </w:r>
            </w:ins>
            <w:ins w:id="22" w:author="Lena Chaponniere23" w:date="2022-08-23T11:52:00Z">
              <w:r>
                <w:rPr>
                  <w:noProof/>
                </w:rPr>
                <w:t>STATE INDICATION message was added</w:t>
              </w:r>
            </w:ins>
            <w:del w:id="23" w:author="Lena Chaponniere23" w:date="2022-08-23T11:52:00Z">
              <w:r w:rsidR="007D11D2" w:rsidDel="00442B2D">
                <w:rPr>
                  <w:noProof/>
                </w:rPr>
                <w:delText xml:space="preserve">The minimum length of the </w:delText>
              </w:r>
              <w:r w:rsidR="00581FC9" w:rsidDel="00442B2D">
                <w:rPr>
                  <w:noProof/>
                </w:rPr>
                <w:delText>UPSI list</w:delText>
              </w:r>
              <w:r w:rsidR="007D11D2" w:rsidDel="00442B2D">
                <w:rPr>
                  <w:noProof/>
                </w:rPr>
                <w:delText xml:space="preserve"> IE </w:delText>
              </w:r>
              <w:r w:rsidR="00581FC9" w:rsidDel="00442B2D">
                <w:rPr>
                  <w:noProof/>
                </w:rPr>
                <w:delText>was</w:delText>
              </w:r>
              <w:r w:rsidR="007D11D2" w:rsidDel="00442B2D">
                <w:rPr>
                  <w:noProof/>
                </w:rPr>
                <w:delText xml:space="preserve"> </w:delText>
              </w:r>
              <w:r w:rsidR="000B6FCF" w:rsidDel="00442B2D">
                <w:rPr>
                  <w:noProof/>
                </w:rPr>
                <w:delText xml:space="preserve">changed from </w:delText>
              </w:r>
              <w:r w:rsidR="00581FC9" w:rsidDel="00442B2D">
                <w:rPr>
                  <w:noProof/>
                </w:rPr>
                <w:delText>10</w:delText>
              </w:r>
              <w:r w:rsidR="000B6FCF" w:rsidDel="00442B2D">
                <w:rPr>
                  <w:noProof/>
                </w:rPr>
                <w:delText xml:space="preserve"> to </w:delText>
              </w:r>
              <w:r w:rsidR="00581FC9" w:rsidDel="00442B2D">
                <w:rPr>
                  <w:noProof/>
                </w:rPr>
                <w:delText>3</w:delText>
              </w:r>
              <w:r w:rsidR="000B6FCF" w:rsidDel="00442B2D">
                <w:rPr>
                  <w:noProof/>
                </w:rPr>
                <w:delText xml:space="preserve"> octets</w:delText>
              </w:r>
            </w:del>
          </w:p>
          <w:p w14:paraId="47C71385" w14:textId="72AFDD3D" w:rsidR="000B6FCF" w:rsidDel="00A47CF3" w:rsidRDefault="000B6FCF" w:rsidP="007D11D2">
            <w:pPr>
              <w:pStyle w:val="CRCoverPage"/>
              <w:numPr>
                <w:ilvl w:val="0"/>
                <w:numId w:val="1"/>
              </w:numPr>
              <w:spacing w:after="0"/>
              <w:rPr>
                <w:ins w:id="24" w:author="Lena Chaponniere22" w:date="2022-08-18T21:27:00Z"/>
                <w:del w:id="25" w:author="Lena Chaponniere23" w:date="2022-08-23T11:55:00Z"/>
                <w:noProof/>
              </w:rPr>
            </w:pPr>
            <w:del w:id="26" w:author="Lena Chaponniere23" w:date="2022-08-23T11:55:00Z">
              <w:r w:rsidDel="00A47CF3">
                <w:rPr>
                  <w:noProof/>
                </w:rPr>
                <w:delText xml:space="preserve">The UE STATE INDICATION procedure </w:delText>
              </w:r>
              <w:r w:rsidR="00875AA2" w:rsidDel="00A47CF3">
                <w:rPr>
                  <w:noProof/>
                </w:rPr>
                <w:delText>wa</w:delText>
              </w:r>
              <w:r w:rsidDel="00A47CF3">
                <w:rPr>
                  <w:noProof/>
                </w:rPr>
                <w:delText>s updated to enable the UE to send the UE STATE INDICATION message even when the UE does not have any stored UE policy sections</w:delText>
              </w:r>
            </w:del>
          </w:p>
          <w:p w14:paraId="1C928A1D" w14:textId="651E7C74" w:rsidR="008E2748" w:rsidRDefault="008E2748" w:rsidP="007D11D2">
            <w:pPr>
              <w:pStyle w:val="CRCoverPage"/>
              <w:numPr>
                <w:ilvl w:val="0"/>
                <w:numId w:val="1"/>
              </w:numPr>
              <w:spacing w:after="0"/>
              <w:rPr>
                <w:noProof/>
              </w:rPr>
            </w:pPr>
            <w:ins w:id="27" w:author="Lena Chaponniere22" w:date="2022-08-18T21:27:00Z">
              <w:r>
                <w:rPr>
                  <w:noProof/>
                </w:rPr>
                <w:t>Subclauses 5.5.1.2.2</w:t>
              </w:r>
            </w:ins>
            <w:ins w:id="28" w:author="Lena Chaponniere22" w:date="2022-08-18T21:33:00Z">
              <w:r w:rsidR="00966791">
                <w:rPr>
                  <w:noProof/>
                </w:rPr>
                <w:t>, 5.5.1.3.2</w:t>
              </w:r>
            </w:ins>
            <w:ins w:id="29" w:author="Lena Chaponniere22" w:date="2022-08-18T21:27:00Z">
              <w:r>
                <w:rPr>
                  <w:noProof/>
                </w:rPr>
                <w:t xml:space="preserve"> and 8.2.6.18 were updated to enable the UE to send the </w:t>
              </w:r>
            </w:ins>
            <w:ins w:id="30" w:author="Lena Chaponniere23" w:date="2022-08-23T11:55:00Z">
              <w:r w:rsidR="00A47CF3">
                <w:rPr>
                  <w:noProof/>
                </w:rPr>
                <w:t xml:space="preserve">SHORT </w:t>
              </w:r>
            </w:ins>
            <w:ins w:id="31" w:author="Lena Chaponniere22" w:date="2022-08-18T21:27:00Z">
              <w:r>
                <w:rPr>
                  <w:noProof/>
                </w:rPr>
                <w:t>UE STATE INDICATION message even when the UE does not have any stored UE policy sections</w:t>
              </w:r>
            </w:ins>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35A1718" w:rsidR="008247FF" w:rsidRPr="00830E34" w:rsidRDefault="00C3456A" w:rsidP="00C3456A">
            <w:pPr>
              <w:pStyle w:val="CRCoverPage"/>
              <w:numPr>
                <w:ilvl w:val="0"/>
                <w:numId w:val="1"/>
              </w:numPr>
              <w:spacing w:after="0"/>
              <w:rPr>
                <w:noProof/>
              </w:rPr>
            </w:pPr>
            <w:r w:rsidRPr="00830E34">
              <w:rPr>
                <w:noProof/>
              </w:rPr>
              <w:lastRenderedPageBreak/>
              <w:t xml:space="preserve">A UE not having implemented this CR and not having any stored UE policy sections in a network having implemented </w:t>
            </w:r>
            <w:r w:rsidR="008247FF" w:rsidRPr="00830E34">
              <w:rPr>
                <w:noProof/>
              </w:rPr>
              <w:t xml:space="preserve">this CR will not send the </w:t>
            </w:r>
            <w:ins w:id="32" w:author="Lena Chaponniere23" w:date="2022-08-23T11:55:00Z">
              <w:r w:rsidR="00A47CF3">
                <w:rPr>
                  <w:noProof/>
                </w:rPr>
                <w:t>SHORT</w:t>
              </w:r>
            </w:ins>
            <w:ins w:id="33" w:author="Lena Chaponniere23" w:date="2022-08-23T11:51:00Z">
              <w:r w:rsidR="003F20D8">
                <w:rPr>
                  <w:noProof/>
                </w:rPr>
                <w:t xml:space="preserve"> </w:t>
              </w:r>
            </w:ins>
            <w:r w:rsidR="008247FF" w:rsidRPr="00830E34">
              <w:rPr>
                <w:noProof/>
              </w:rPr>
              <w:t>UE STATE INDICATION message -&gt; same as legacy</w:t>
            </w:r>
          </w:p>
          <w:p w14:paraId="31C656EC" w14:textId="491250AF" w:rsidR="003A3274" w:rsidRPr="003A3274" w:rsidRDefault="008247FF" w:rsidP="00C3456A">
            <w:pPr>
              <w:pStyle w:val="CRCoverPage"/>
              <w:numPr>
                <w:ilvl w:val="0"/>
                <w:numId w:val="1"/>
              </w:numPr>
              <w:spacing w:after="0"/>
              <w:rPr>
                <w:noProof/>
              </w:rPr>
            </w:pPr>
            <w:r w:rsidRPr="00830E34">
              <w:rPr>
                <w:noProof/>
              </w:rPr>
              <w:t xml:space="preserve">A UE having implemented this CR and not having any stored UE policy sections in a network not having implemented this CR may send the </w:t>
            </w:r>
            <w:ins w:id="34" w:author="Lena Chaponniere23" w:date="2022-08-23T11:56:00Z">
              <w:r w:rsidR="00A47CF3">
                <w:rPr>
                  <w:noProof/>
                </w:rPr>
                <w:t>SHORT</w:t>
              </w:r>
            </w:ins>
            <w:ins w:id="35" w:author="Lena Chaponniere23" w:date="2022-08-23T11:51:00Z">
              <w:r w:rsidR="003F20D8">
                <w:rPr>
                  <w:noProof/>
                </w:rPr>
                <w:t xml:space="preserve"> </w:t>
              </w:r>
            </w:ins>
            <w:r w:rsidRPr="00830E34">
              <w:rPr>
                <w:noProof/>
              </w:rPr>
              <w:t>UE STATE INDICATION</w:t>
            </w:r>
            <w:ins w:id="36" w:author="Lena Chaponniere23" w:date="2022-08-23T11:51:00Z">
              <w:r w:rsidR="003F20D8">
                <w:rPr>
                  <w:noProof/>
                </w:rPr>
                <w:t>. The network will ignore the unkown UP</w:t>
              </w:r>
            </w:ins>
            <w:ins w:id="37" w:author="Lena Chaponniere23" w:date="2022-08-23T13:34:00Z">
              <w:r w:rsidR="00394EDC">
                <w:rPr>
                  <w:noProof/>
                </w:rPr>
                <w:t>DS</w:t>
              </w:r>
            </w:ins>
            <w:ins w:id="38" w:author="Lena Chaponniere23" w:date="2022-08-23T11:51:00Z">
              <w:r w:rsidR="003F20D8">
                <w:rPr>
                  <w:noProof/>
                </w:rPr>
                <w:t xml:space="preserve"> message as specified in TS 24.501 subclause 8.2.1</w:t>
              </w:r>
            </w:ins>
            <w:del w:id="39" w:author="Lena Chaponniere23" w:date="2022-08-23T11:51:00Z">
              <w:r w:rsidRPr="00830E34" w:rsidDel="003F20D8">
                <w:rPr>
                  <w:noProof/>
                </w:rPr>
                <w:delText xml:space="preserve"> with a UPSI list of zero length. It is expected that the network can </w:delText>
              </w:r>
              <w:r w:rsidR="00830E34" w:rsidDel="003F20D8">
                <w:rPr>
                  <w:noProof/>
                </w:rPr>
                <w:delText xml:space="preserve">still </w:delText>
              </w:r>
              <w:r w:rsidRPr="00830E34" w:rsidDel="003F20D8">
                <w:rPr>
                  <w:noProof/>
                </w:rPr>
                <w:delText>decode the message correct</w:delText>
              </w:r>
              <w:r w:rsidR="00830E34" w:rsidDel="003F20D8">
                <w:rPr>
                  <w:noProof/>
                </w:rPr>
                <w:delText>ly</w:delText>
              </w:r>
              <w:r w:rsidRPr="00830E34" w:rsidDel="003F20D8">
                <w:rPr>
                  <w:noProof/>
                </w:rPr>
                <w:delText xml:space="preserve"> based o</w:delText>
              </w:r>
              <w:r w:rsidR="00830E34" w:rsidRPr="00830E34" w:rsidDel="003F20D8">
                <w:rPr>
                  <w:noProof/>
                </w:rPr>
                <w:delText>n the value of the length field</w:delText>
              </w:r>
            </w:del>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47D2FD" w:rsidR="001E41F3" w:rsidRDefault="008E2748">
            <w:pPr>
              <w:pStyle w:val="CRCoverPage"/>
              <w:spacing w:after="0"/>
              <w:ind w:left="100"/>
              <w:rPr>
                <w:noProof/>
              </w:rPr>
            </w:pPr>
            <w:ins w:id="40" w:author="Lena Chaponniere22" w:date="2022-08-18T21:27:00Z">
              <w:r>
                <w:rPr>
                  <w:noProof/>
                </w:rPr>
                <w:t xml:space="preserve">5.5.1.2.2, </w:t>
              </w:r>
            </w:ins>
            <w:ins w:id="41" w:author="Lena Chaponniere22" w:date="2022-08-18T21:32:00Z">
              <w:r w:rsidR="00966791">
                <w:rPr>
                  <w:noProof/>
                </w:rPr>
                <w:t xml:space="preserve">5.5.1.3.2, </w:t>
              </w:r>
            </w:ins>
            <w:ins w:id="42" w:author="Lena Chaponniere22" w:date="2022-08-18T21:27:00Z">
              <w:r>
                <w:rPr>
                  <w:noProof/>
                </w:rPr>
                <w:t xml:space="preserve">8.2.6.18, </w:t>
              </w:r>
            </w:ins>
            <w:del w:id="43" w:author="Lena Chaponniere23" w:date="2022-08-23T13:23:00Z">
              <w:r w:rsidR="00BA0A1C" w:rsidDel="00F912D1">
                <w:rPr>
                  <w:noProof/>
                </w:rPr>
                <w:delText xml:space="preserve">D.2.2.2, </w:delText>
              </w:r>
              <w:r w:rsidR="00657FF8" w:rsidDel="00F912D1">
                <w:rPr>
                  <w:noProof/>
                </w:rPr>
                <w:delText>D.5.4.1, D.6.4</w:delText>
              </w:r>
            </w:del>
            <w:ins w:id="44" w:author="Lena Chaponniere23" w:date="2022-08-23T13:23:00Z">
              <w:r w:rsidR="00F912D1">
                <w:rPr>
                  <w:noProof/>
                </w:rPr>
                <w:t>D.2.X (New), D.2</w:t>
              </w:r>
            </w:ins>
            <w:ins w:id="45" w:author="Lena Chaponniere23" w:date="2022-08-23T13:24:00Z">
              <w:r w:rsidR="00F912D1">
                <w:rPr>
                  <w:noProof/>
                </w:rPr>
                <w:t xml:space="preserve">.X.1 (New), D.2.X.2 (New), D.2.X.3 (New), D.2.X.4 (New), </w:t>
              </w:r>
            </w:ins>
            <w:ins w:id="46" w:author="Lena Chaponniere23" w:date="2022-08-23T13:25:00Z">
              <w:r w:rsidR="009075C6">
                <w:rPr>
                  <w:noProof/>
                </w:rPr>
                <w:t xml:space="preserve">D.5.X (New), D.5.X.1 (New), </w:t>
              </w:r>
            </w:ins>
            <w:ins w:id="47" w:author="Lena Chaponniere23" w:date="2022-08-23T13:28:00Z">
              <w:r w:rsidR="005661A7">
                <w:rPr>
                  <w:noProof/>
                </w:rPr>
                <w:t xml:space="preserve">D.5.X.2 (New), </w:t>
              </w:r>
            </w:ins>
            <w:ins w:id="48" w:author="Lena Chaponniere23" w:date="2022-08-23T13:24:00Z">
              <w:r w:rsidR="00F912D1">
                <w:rPr>
                  <w:noProof/>
                </w:rPr>
                <w:t>D.6</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49" w:name="_Toc20232673"/>
      <w:bookmarkStart w:id="50" w:name="_Toc27746775"/>
      <w:bookmarkStart w:id="51" w:name="_Toc36212957"/>
      <w:bookmarkStart w:id="52" w:name="_Toc36657134"/>
      <w:bookmarkStart w:id="53" w:name="_Toc45286798"/>
      <w:bookmarkStart w:id="54" w:name="_Toc51948067"/>
      <w:bookmarkStart w:id="55" w:name="_Toc51949159"/>
      <w:bookmarkStart w:id="56" w:name="_Toc106796161"/>
      <w:bookmarkStart w:id="57" w:name="_Toc106797047"/>
      <w:r>
        <w:t>5.5.1.2.2</w:t>
      </w:r>
      <w:r>
        <w:tab/>
        <w:t>Initial registration</w:t>
      </w:r>
      <w:r w:rsidRPr="00390C51">
        <w:t xml:space="preserve"> </w:t>
      </w:r>
      <w:r w:rsidRPr="003168A2">
        <w:t>initiation</w:t>
      </w:r>
      <w:bookmarkEnd w:id="49"/>
      <w:bookmarkEnd w:id="50"/>
      <w:bookmarkEnd w:id="51"/>
      <w:bookmarkEnd w:id="52"/>
      <w:bookmarkEnd w:id="53"/>
      <w:bookmarkEnd w:id="54"/>
      <w:bookmarkEnd w:id="55"/>
      <w:bookmarkEnd w:id="56"/>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622756CE" w14:textId="77777777" w:rsidR="00F45666" w:rsidRDefault="00F45666" w:rsidP="00F45666">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1A39F853" w14:textId="77777777" w:rsidR="00F45666" w:rsidRDefault="00F45666" w:rsidP="00F45666">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3CF859AD" w14:textId="77777777" w:rsidR="00F45666" w:rsidRDefault="00F45666" w:rsidP="00F45666">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 xml:space="preserve">During initial </w:t>
      </w:r>
      <w:proofErr w:type="gramStart"/>
      <w:r>
        <w:t>registration</w:t>
      </w:r>
      <w:proofErr w:type="gramEnd"/>
      <w:r>
        <w:t xml:space="preserve">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 xml:space="preserve">EPS security context and a valid native 4G-GUTI are </w:t>
      </w:r>
      <w:proofErr w:type="gramStart"/>
      <w:r>
        <w:t>available;</w:t>
      </w:r>
      <w:proofErr w:type="gramEnd"/>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 xml:space="preserve">a valid 5G-GUTI that was previously assigned by any other PLMN, if </w:t>
      </w:r>
      <w:proofErr w:type="gramStart"/>
      <w:r w:rsidRPr="0053498E">
        <w:t>available;</w:t>
      </w:r>
      <w:proofErr w:type="gramEnd"/>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xml:space="preserve">, or a subset thereof as described </w:t>
      </w:r>
      <w:proofErr w:type="gramStart"/>
      <w:r w:rsidRPr="006741C2">
        <w:t>below;</w:t>
      </w:r>
      <w:proofErr w:type="gramEnd"/>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5F62EE19" w14:textId="0EF98668" w:rsidR="00F45666" w:rsidRDefault="00F45666" w:rsidP="00A47CF3">
      <w:pPr>
        <w:rPr>
          <w:lang w:eastAsia="zh-CN"/>
        </w:rPr>
      </w:pPr>
      <w:r>
        <w:t>If the UE has one or more stored UE policy sections</w:t>
      </w:r>
      <w:r>
        <w:rPr>
          <w:rFonts w:hint="eastAsia"/>
          <w:lang w:eastAsia="zh-CN"/>
        </w:rPr>
        <w:t>:</w:t>
      </w:r>
    </w:p>
    <w:p w14:paraId="71551523" w14:textId="2A4C8DD9" w:rsidR="00F45666" w:rsidRDefault="00F45666" w:rsidP="00A47CF3">
      <w:pPr>
        <w:pStyle w:val="B1"/>
      </w:pPr>
      <w:r>
        <w:rPr>
          <w:lang w:val="en-US"/>
        </w:rPr>
        <w:t>-</w:t>
      </w:r>
      <w:r>
        <w:rPr>
          <w:lang w:val="en-US"/>
        </w:rPr>
        <w:tab/>
      </w:r>
      <w:r>
        <w:t>identified by a UPSI with the PLMN ID part indicating the HPLMN or the selected PLMN; or</w:t>
      </w:r>
    </w:p>
    <w:p w14:paraId="5AEDEDCD" w14:textId="06B57862" w:rsidR="00B33F1A" w:rsidRDefault="00F45666" w:rsidP="00B33F1A">
      <w:pPr>
        <w:pStyle w:val="B1"/>
      </w:pPr>
      <w:r>
        <w:rPr>
          <w:lang w:val="en-US"/>
        </w:rPr>
        <w:t>-</w:t>
      </w:r>
      <w:r>
        <w:rPr>
          <w:lang w:val="en-US"/>
        </w:rPr>
        <w:tab/>
      </w:r>
      <w:r>
        <w:t xml:space="preserve">identified by a UPSI with the PLMN ID part indicating the PLMN ID part of the SNPN identity of the selected SNPN and associated with the NID of the selected </w:t>
      </w:r>
      <w:proofErr w:type="gramStart"/>
      <w:r>
        <w:t>SNPN;</w:t>
      </w:r>
      <w:proofErr w:type="gramEnd"/>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30A96B53" w14:textId="0A4A724E" w:rsidR="007444C6" w:rsidRDefault="007444C6" w:rsidP="007444C6">
      <w:pPr>
        <w:rPr>
          <w:ins w:id="58" w:author="Lena Chaponniere23" w:date="2022-08-23T11:59:00Z"/>
          <w:lang w:eastAsia="zh-CN"/>
        </w:rPr>
      </w:pPr>
      <w:ins w:id="59" w:author="Lena Chaponniere23" w:date="2022-08-23T11:59:00Z">
        <w:r>
          <w:t xml:space="preserve">If the UE </w:t>
        </w:r>
        <w:r>
          <w:t xml:space="preserve">does not </w:t>
        </w:r>
        <w:r>
          <w:t>ha</w:t>
        </w:r>
        <w:r>
          <w:t>ve</w:t>
        </w:r>
        <w:r>
          <w:t xml:space="preserve"> </w:t>
        </w:r>
        <w:r>
          <w:t>any</w:t>
        </w:r>
        <w:r>
          <w:t xml:space="preserve"> stored UE policy section</w:t>
        </w:r>
        <w:r>
          <w:rPr>
            <w:rFonts w:hint="eastAsia"/>
            <w:lang w:eastAsia="zh-CN"/>
          </w:rPr>
          <w:t>:</w:t>
        </w:r>
      </w:ins>
    </w:p>
    <w:p w14:paraId="6E871C07" w14:textId="77777777" w:rsidR="007444C6" w:rsidRDefault="007444C6" w:rsidP="007444C6">
      <w:pPr>
        <w:pStyle w:val="B1"/>
        <w:rPr>
          <w:ins w:id="60" w:author="Lena Chaponniere23" w:date="2022-08-23T11:59:00Z"/>
        </w:rPr>
      </w:pPr>
      <w:ins w:id="61" w:author="Lena Chaponniere23" w:date="2022-08-23T11:59:00Z">
        <w:r>
          <w:rPr>
            <w:lang w:val="en-US"/>
          </w:rPr>
          <w:t>-</w:t>
        </w:r>
        <w:r>
          <w:rPr>
            <w:lang w:val="en-US"/>
          </w:rPr>
          <w:tab/>
        </w:r>
        <w:r>
          <w:t>identified by a UPSI with the PLMN ID part indicating the HPLMN or the selected PLMN; or</w:t>
        </w:r>
      </w:ins>
    </w:p>
    <w:p w14:paraId="504B2051" w14:textId="77777777" w:rsidR="007444C6" w:rsidRDefault="007444C6" w:rsidP="007444C6">
      <w:pPr>
        <w:pStyle w:val="B1"/>
        <w:rPr>
          <w:ins w:id="62" w:author="Lena Chaponniere23" w:date="2022-08-23T11:59:00Z"/>
        </w:rPr>
      </w:pPr>
      <w:ins w:id="63" w:author="Lena Chaponniere23" w:date="2022-08-23T11:59:00Z">
        <w:r>
          <w:rPr>
            <w:lang w:val="en-US"/>
          </w:rPr>
          <w:t>-</w:t>
        </w:r>
        <w:r>
          <w:rPr>
            <w:lang w:val="en-US"/>
          </w:rPr>
          <w:tab/>
        </w:r>
        <w:r>
          <w:t xml:space="preserve">identified by a UPSI with the PLMN ID part indicating the PLMN ID part of the SNPN identity of the selected SNPN and associated with the NID of the selected </w:t>
        </w:r>
        <w:proofErr w:type="gramStart"/>
        <w:r>
          <w:t>SNPN;</w:t>
        </w:r>
        <w:proofErr w:type="gramEnd"/>
      </w:ins>
    </w:p>
    <w:p w14:paraId="6D23B34B" w14:textId="638AFF86" w:rsidR="007444C6" w:rsidRDefault="007444C6" w:rsidP="007444C6">
      <w:pPr>
        <w:rPr>
          <w:ins w:id="64" w:author="Lena Chaponniere23" w:date="2022-08-23T11:59:00Z"/>
        </w:rPr>
      </w:pPr>
      <w:ins w:id="65" w:author="Lena Chaponniere23" w:date="2022-08-23T11:59:00Z">
        <w:r>
          <w:t xml:space="preserve">and the UE supports </w:t>
        </w:r>
        <w:proofErr w:type="gramStart"/>
        <w:r>
          <w:t>ANSDP</w:t>
        </w:r>
        <w:proofErr w:type="gramEnd"/>
        <w:r>
          <w:t xml:space="preserve"> or the UE needs to signal its one or more OS IDs to the netwo</w:t>
        </w:r>
      </w:ins>
      <w:ins w:id="66" w:author="Lena Chaponniere23" w:date="2022-08-23T12:00:00Z">
        <w:r>
          <w:t xml:space="preserve">rk or both, </w:t>
        </w:r>
      </w:ins>
      <w:ins w:id="67" w:author="Lena Chaponniere23" w:date="2022-08-23T11:59:00Z">
        <w:r>
          <w:t xml:space="preserve">then the UE shall set the Payload container type IE to "UE policy container" and include the </w:t>
        </w:r>
      </w:ins>
      <w:ins w:id="68" w:author="Lena Chaponniere23" w:date="2022-08-23T12:00:00Z">
        <w:r>
          <w:t xml:space="preserve">SHORT </w:t>
        </w:r>
      </w:ins>
      <w:ins w:id="69" w:author="Lena Chaponniere23" w:date="2022-08-23T11:59:00Z">
        <w:r>
          <w:t>UE STATE INDICATION message (see annex D) in the Payload container IE of the REGISTRATION REQUEST message.</w:t>
        </w:r>
      </w:ins>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lastRenderedPageBreak/>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 xml:space="preserve">both of </w:t>
      </w:r>
      <w:proofErr w:type="gramStart"/>
      <w:r>
        <w:t>them;</w:t>
      </w:r>
      <w:proofErr w:type="gramEnd"/>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70" w:name="_Hlk97702715"/>
      <w:bookmarkStart w:id="71" w:name="_Hlk97275726"/>
      <w:r>
        <w:t>If the UE initiates the registration procedure for disaster roaming services,</w:t>
      </w:r>
      <w:r>
        <w:rPr>
          <w:lang w:val="en-US"/>
        </w:rPr>
        <w:t xml:space="preserve"> </w:t>
      </w:r>
      <w:bookmarkEnd w:id="70"/>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proofErr w:type="gramStart"/>
      <w:r>
        <w:t>c</w:t>
      </w:r>
      <w:r w:rsidRPr="000A1C25">
        <w:t>ondition</w:t>
      </w:r>
      <w:r>
        <w:t>;</w:t>
      </w:r>
      <w:proofErr w:type="gramEnd"/>
    </w:p>
    <w:p w14:paraId="435AC76D" w14:textId="77777777" w:rsidR="00F45666" w:rsidRDefault="00F45666" w:rsidP="00F45666">
      <w:bookmarkStart w:id="72" w:name="_Hlk100234452"/>
      <w:r w:rsidRPr="00DC1F36">
        <w:t xml:space="preserve">the UE </w:t>
      </w:r>
      <w:r w:rsidRPr="003F6DFC">
        <w:t xml:space="preserve">shall include in the REGISTRATION REQUEST message the </w:t>
      </w:r>
      <w:bookmarkStart w:id="73" w:name="_Hlk100297291"/>
      <w:r w:rsidRPr="00E342E1">
        <w:t>MS determined</w:t>
      </w:r>
      <w:bookmarkEnd w:id="73"/>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72"/>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71"/>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767203"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74" w:name="_Toc20232683"/>
      <w:bookmarkStart w:id="75" w:name="_Toc27746785"/>
      <w:bookmarkStart w:id="76" w:name="_Toc36212967"/>
      <w:bookmarkStart w:id="77" w:name="_Toc36657144"/>
      <w:bookmarkStart w:id="78" w:name="_Toc45286808"/>
      <w:bookmarkStart w:id="79" w:name="_Toc51948077"/>
      <w:bookmarkStart w:id="80" w:name="_Toc51949169"/>
      <w:bookmarkStart w:id="81" w:name="_Toc106796171"/>
      <w:bookmarkStart w:id="82" w:name="_Toc20232917"/>
      <w:bookmarkStart w:id="83" w:name="_Toc27747021"/>
      <w:bookmarkStart w:id="84" w:name="_Toc36213205"/>
      <w:bookmarkStart w:id="85" w:name="_Toc36657382"/>
      <w:bookmarkStart w:id="86" w:name="_Toc45287047"/>
      <w:bookmarkStart w:id="87" w:name="_Toc51948316"/>
      <w:bookmarkStart w:id="88" w:name="_Toc51949408"/>
      <w:bookmarkStart w:id="89" w:name="_Toc106796437"/>
      <w:r>
        <w:t>5.5.1.3.2</w:t>
      </w:r>
      <w:r>
        <w:tab/>
        <w:t>Mobility and periodic registration update initiation</w:t>
      </w:r>
      <w:bookmarkEnd w:id="74"/>
      <w:bookmarkEnd w:id="75"/>
      <w:bookmarkEnd w:id="76"/>
      <w:bookmarkEnd w:id="77"/>
      <w:bookmarkEnd w:id="78"/>
      <w:bookmarkEnd w:id="79"/>
      <w:bookmarkEnd w:id="80"/>
      <w:bookmarkEnd w:id="81"/>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proofErr w:type="gramStart"/>
      <w:r>
        <w:t>AMF</w:t>
      </w:r>
      <w:r w:rsidRPr="003168A2">
        <w:t>;</w:t>
      </w:r>
      <w:proofErr w:type="gramEnd"/>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0F351E8D" w14:textId="77777777" w:rsidR="00946F3A" w:rsidRPr="002B6F44" w:rsidRDefault="00946F3A" w:rsidP="00946F3A">
      <w:pPr>
        <w:pStyle w:val="NO"/>
      </w:pPr>
      <w:r w:rsidRPr="002B6F44">
        <w:t>NOTE 1:</w:t>
      </w:r>
      <w:r w:rsidRPr="002B6F44">
        <w:tab/>
        <w:t>As an implementat</w:t>
      </w:r>
      <w:r>
        <w:t>i</w:t>
      </w:r>
      <w:r w:rsidRPr="002B6F44">
        <w:t xml:space="preserve">on option, MUSIM UE is allowed to not respond to paging based on the information available in the paging message, </w:t>
      </w:r>
      <w:proofErr w:type="gramStart"/>
      <w:r w:rsidRPr="002B6F44">
        <w:t>e.g.</w:t>
      </w:r>
      <w:proofErr w:type="gramEnd"/>
      <w:r w:rsidRPr="002B6F44">
        <w:t xml:space="preserve"> voice service indication.</w:t>
      </w:r>
    </w:p>
    <w:p w14:paraId="03E1C647" w14:textId="77777777" w:rsidR="00946F3A" w:rsidRDefault="00946F3A" w:rsidP="00946F3A">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078052B9" w14:textId="77777777" w:rsidR="00946F3A" w:rsidRDefault="00946F3A" w:rsidP="00946F3A">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4689206C" w14:textId="77777777" w:rsidR="00946F3A" w:rsidRPr="00CB6964" w:rsidRDefault="00946F3A" w:rsidP="00946F3A">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15ADBA62" w14:textId="77777777" w:rsidR="00946F3A" w:rsidRDefault="00946F3A" w:rsidP="00946F3A">
      <w:pPr>
        <w:pStyle w:val="B1"/>
        <w:rPr>
          <w:lang w:val="en-US"/>
        </w:rPr>
      </w:pPr>
      <w:r>
        <w:t>i</w:t>
      </w:r>
      <w:r w:rsidRPr="00735CAD">
        <w:t>)</w:t>
      </w:r>
      <w:r w:rsidRPr="00735CAD">
        <w:tab/>
      </w:r>
      <w:r>
        <w:rPr>
          <w:lang w:val="en-US"/>
        </w:rPr>
        <w:t xml:space="preserve">when the UE needs to change the slice(s) it is currently registered </w:t>
      </w:r>
      <w:proofErr w:type="gramStart"/>
      <w:r>
        <w:rPr>
          <w:lang w:val="en-US"/>
        </w:rPr>
        <w:t>to;</w:t>
      </w:r>
      <w:proofErr w:type="gramEnd"/>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97BCEFC" w14:textId="77777777" w:rsidR="00946F3A" w:rsidRPr="00735CAD" w:rsidRDefault="00946F3A" w:rsidP="00946F3A">
      <w:pPr>
        <w:pStyle w:val="B1"/>
      </w:pPr>
      <w:r>
        <w:t>n)</w:t>
      </w:r>
      <w:r>
        <w:tab/>
        <w:t>when the UE in 5GMM-IDLE mode changes the radio capability for NG-RAN or E-</w:t>
      </w:r>
      <w:proofErr w:type="gramStart"/>
      <w:r>
        <w:t>UTRAN;</w:t>
      </w:r>
      <w:proofErr w:type="gramEnd"/>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proofErr w:type="gramStart"/>
      <w:r>
        <w:t>void;</w:t>
      </w:r>
      <w:proofErr w:type="gramEnd"/>
    </w:p>
    <w:p w14:paraId="27587CC0" w14:textId="77777777" w:rsidR="00946F3A" w:rsidRPr="00504452" w:rsidRDefault="00946F3A" w:rsidP="00946F3A">
      <w:pPr>
        <w:pStyle w:val="B1"/>
      </w:pPr>
      <w:r>
        <w:t>q)</w:t>
      </w:r>
      <w:r>
        <w:tab/>
        <w:t xml:space="preserve">when the UE needs to request new LADN </w:t>
      </w:r>
      <w:proofErr w:type="gramStart"/>
      <w:r>
        <w:t>information;</w:t>
      </w:r>
      <w:proofErr w:type="gramEnd"/>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5E3E66F0" w14:textId="77777777" w:rsidR="00946F3A" w:rsidRPr="00504452" w:rsidRDefault="00946F3A" w:rsidP="00946F3A">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w:t>
      </w:r>
      <w:proofErr w:type="gramStart"/>
      <w:r w:rsidRPr="00CC0C94">
        <w:rPr>
          <w:lang w:val="en-US" w:eastAsia="ko-KR"/>
        </w:rPr>
        <w:t>eDRX</w:t>
      </w:r>
      <w:r>
        <w:rPr>
          <w:lang w:eastAsia="zh-CN"/>
        </w:rPr>
        <w:t>;</w:t>
      </w:r>
      <w:proofErr w:type="gramEnd"/>
    </w:p>
    <w:p w14:paraId="7164B294" w14:textId="77777777" w:rsidR="00946F3A" w:rsidRPr="00504452" w:rsidRDefault="00946F3A" w:rsidP="00946F3A">
      <w:pPr>
        <w:pStyle w:val="B1"/>
        <w:rPr>
          <w:lang w:eastAsia="zh-CN"/>
        </w:rPr>
      </w:pPr>
      <w:r>
        <w:t>NOTE 2:</w:t>
      </w:r>
      <w:r>
        <w:tab/>
      </w:r>
      <w:r w:rsidRPr="00CC0C94">
        <w:rPr>
          <w:lang w:eastAsia="zh-CN"/>
        </w:rPr>
        <w:t xml:space="preserve">A change in the eDRX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classmark 2 or the supported </w:t>
      </w:r>
      <w:proofErr w:type="gramStart"/>
      <w:r w:rsidRPr="00CC0C94">
        <w:rPr>
          <w:lang w:val="en-US" w:eastAsia="ko-KR"/>
        </w:rPr>
        <w:t>codecs</w:t>
      </w:r>
      <w:r>
        <w:rPr>
          <w:lang w:val="en-US" w:eastAsia="ko-KR"/>
        </w:rPr>
        <w:t>;</w:t>
      </w:r>
      <w:proofErr w:type="gramEnd"/>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6FD417F9" w14:textId="77777777" w:rsidR="00946F3A" w:rsidRPr="00CC0C94" w:rsidRDefault="00946F3A" w:rsidP="00946F3A">
      <w:pPr>
        <w:pStyle w:val="B1"/>
        <w:rPr>
          <w:lang w:val="en-US" w:eastAsia="ko-KR"/>
        </w:rPr>
      </w:pPr>
      <w:r>
        <w:rPr>
          <w:lang w:val="en-US" w:eastAsia="ko-KR"/>
        </w:rPr>
        <w:t>zc)</w:t>
      </w:r>
      <w:r>
        <w:rPr>
          <w:lang w:val="en-US" w:eastAsia="ko-KR"/>
        </w:rPr>
        <w:tab/>
        <w:t xml:space="preserve">when the UE changes the UE specific DRX parameters in NB-N1 </w:t>
      </w:r>
      <w:proofErr w:type="gramStart"/>
      <w:r>
        <w:rPr>
          <w:lang w:val="en-US" w:eastAsia="ko-KR"/>
        </w:rPr>
        <w:t>mode;</w:t>
      </w:r>
      <w:proofErr w:type="gramEnd"/>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 xml:space="preserve">for UAS </w:t>
      </w:r>
      <w:proofErr w:type="gramStart"/>
      <w:r w:rsidRPr="009A224D">
        <w:t>services</w:t>
      </w:r>
      <w:r>
        <w:t>;</w:t>
      </w:r>
      <w:proofErr w:type="gramEnd"/>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 xml:space="preserve">e to register to the PLMN offering disaster </w:t>
      </w:r>
      <w:proofErr w:type="gramStart"/>
      <w:r>
        <w:t>roaming;</w:t>
      </w:r>
      <w:proofErr w:type="gramEnd"/>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 xml:space="preserve">is not registered for emergency </w:t>
      </w:r>
      <w:proofErr w:type="gramStart"/>
      <w:r w:rsidRPr="00414085">
        <w:rPr>
          <w:lang w:val="en-US" w:eastAsia="ko-KR"/>
        </w:rPr>
        <w:t>services</w:t>
      </w:r>
      <w:r>
        <w:t>;</w:t>
      </w:r>
      <w:proofErr w:type="gramEnd"/>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w:t>
      </w:r>
      <w:proofErr w:type="gramStart"/>
      <w:r>
        <w:rPr>
          <w:lang w:val="en-US" w:eastAsia="ko-KR"/>
        </w:rPr>
        <w:t>e.g.</w:t>
      </w:r>
      <w:proofErr w:type="gramEnd"/>
      <w:r>
        <w:rPr>
          <w:lang w:val="en-US" w:eastAsia="ko-KR"/>
        </w:rPr>
        <w:t xml:space="preserve">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0" w:name="_Hlk87985269"/>
      <w:r w:rsidRPr="00893B8B">
        <w:t xml:space="preserve">remove the paging </w:t>
      </w:r>
      <w:proofErr w:type="gramStart"/>
      <w:r w:rsidRPr="00893B8B">
        <w:t>restriction</w:t>
      </w:r>
      <w:bookmarkEnd w:id="90"/>
      <w:r>
        <w:t>;</w:t>
      </w:r>
      <w:proofErr w:type="gramEnd"/>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 xml:space="preserve">EPS Preferred CIoT network </w:t>
      </w:r>
      <w:proofErr w:type="gramStart"/>
      <w:r w:rsidRPr="001F43A5">
        <w:t>behaviour</w:t>
      </w:r>
      <w:r>
        <w:t>;</w:t>
      </w:r>
      <w:proofErr w:type="gramEnd"/>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 xml:space="preserve">perform emergency services </w:t>
      </w:r>
      <w:proofErr w:type="gramStart"/>
      <w:r>
        <w:t>fallback..</w:t>
      </w:r>
      <w:proofErr w:type="gramEnd"/>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 xml:space="preserve">include the S1 UE network capability IE in the REGISTRATION REQUEST </w:t>
      </w:r>
      <w:proofErr w:type="gramStart"/>
      <w:r w:rsidRPr="0081395E">
        <w:rPr>
          <w:rFonts w:eastAsia="Malgun Gothic"/>
        </w:rPr>
        <w:t>message;</w:t>
      </w:r>
      <w:proofErr w:type="gramEnd"/>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7B8D01A" w14:textId="77777777" w:rsidR="00151102" w:rsidRDefault="00946F3A" w:rsidP="00946F3A">
      <w:pPr>
        <w:rPr>
          <w:ins w:id="91" w:author="Lena Chaponniere23" w:date="2022-08-23T12:11:00Z"/>
        </w:rPr>
      </w:pPr>
      <w:r>
        <w:t xml:space="preserve">If the UE operating in the single-registration mode performs inter-system change from S1 mode to N1 mode </w:t>
      </w:r>
      <w:proofErr w:type="spellStart"/>
      <w:r>
        <w:t>and</w:t>
      </w:r>
      <w:ins w:id="92" w:author="Lena Chaponniere23" w:date="2022-08-23T12:11:00Z">
        <w:r w:rsidR="00151102">
          <w:t>:</w:t>
        </w:r>
      </w:ins>
      <w:del w:id="93" w:author="Lena Chaponniere23" w:date="2022-08-23T12:11:00Z">
        <w:r w:rsidDel="00151102">
          <w:delText xml:space="preserve"> </w:delText>
        </w:r>
      </w:del>
      <w:proofErr w:type="spellEnd"/>
    </w:p>
    <w:p w14:paraId="33ECDAF1" w14:textId="70688251" w:rsidR="00592975" w:rsidRPr="00AB3E8E" w:rsidRDefault="00151102" w:rsidP="00151102">
      <w:pPr>
        <w:pStyle w:val="B1"/>
      </w:pPr>
      <w:ins w:id="94" w:author="Lena Chaponniere23" w:date="2022-08-23T12:11:00Z">
        <w:r>
          <w:t>a)</w:t>
        </w:r>
        <w:r>
          <w:tab/>
        </w:r>
      </w:ins>
      <w:r w:rsidR="00946F3A">
        <w:t>has one or more stored UE policy sections identified by a UPSI with the PLMN ID part indicating the HPLMN or the selected PLMN, the UE shall set the Payload container type IE to "UE policy container" and include</w:t>
      </w:r>
      <w:r w:rsidR="00946F3A" w:rsidRPr="00BE00CB">
        <w:t xml:space="preserve"> </w:t>
      </w:r>
      <w:r w:rsidR="00946F3A" w:rsidRPr="006923B8">
        <w:t xml:space="preserve">the </w:t>
      </w:r>
      <w:r w:rsidR="00946F3A">
        <w:t>UE STATE INDICATION</w:t>
      </w:r>
      <w:r w:rsidR="00946F3A" w:rsidRPr="00BF51AF">
        <w:t xml:space="preserve"> message</w:t>
      </w:r>
      <w:r w:rsidR="00946F3A">
        <w:t xml:space="preserve"> (see annex D)</w:t>
      </w:r>
      <w:r w:rsidR="00946F3A" w:rsidRPr="006923B8">
        <w:t xml:space="preserve"> in</w:t>
      </w:r>
      <w:r w:rsidR="00946F3A">
        <w:t xml:space="preserve"> the </w:t>
      </w:r>
      <w:r w:rsidR="00946F3A" w:rsidRPr="006923B8">
        <w:t>Payload container</w:t>
      </w:r>
      <w:r w:rsidR="00946F3A">
        <w:t xml:space="preserve"> IE of the REGISTRATION REQUEST message</w:t>
      </w:r>
      <w:ins w:id="95" w:author="Lena Chaponniere23" w:date="2022-08-23T12:11:00Z">
        <w:r>
          <w:t xml:space="preserve">; </w:t>
        </w:r>
      </w:ins>
      <w:ins w:id="96" w:author="Lena Chaponniere23" w:date="2022-08-23T12:12:00Z">
        <w:r w:rsidR="00AD048C">
          <w:t>or</w:t>
        </w:r>
      </w:ins>
      <w:del w:id="97" w:author="Lena Chaponniere23" w:date="2022-08-23T12:11:00Z">
        <w:r w:rsidR="00946F3A" w:rsidDel="00151102">
          <w:delText>.</w:delText>
        </w:r>
      </w:del>
    </w:p>
    <w:p w14:paraId="5DD1565D" w14:textId="29857791" w:rsidR="00EA1570" w:rsidRDefault="00AD048C" w:rsidP="00D4158D">
      <w:pPr>
        <w:pStyle w:val="B1"/>
        <w:rPr>
          <w:ins w:id="98" w:author="Lena Chaponniere23" w:date="2022-08-23T12:10:00Z"/>
        </w:rPr>
      </w:pPr>
      <w:ins w:id="99" w:author="Lena Chaponniere23" w:date="2022-08-23T12:12:00Z">
        <w:r>
          <w:t>b</w:t>
        </w:r>
      </w:ins>
      <w:ins w:id="100" w:author="Lena Chaponniere23" w:date="2022-08-23T12:09:00Z">
        <w:r w:rsidR="00D4158D">
          <w:t>)</w:t>
        </w:r>
        <w:r w:rsidR="00D4158D">
          <w:tab/>
        </w:r>
      </w:ins>
      <w:ins w:id="101" w:author="Lena Chaponniere23" w:date="2022-08-23T12:07:00Z">
        <w:r w:rsidR="008B245D">
          <w:t>does not have any stored UE policy section</w:t>
        </w:r>
      </w:ins>
      <w:ins w:id="102" w:author="Lena Chaponniere23" w:date="2022-08-23T12:08:00Z">
        <w:r w:rsidR="008B245D" w:rsidRPr="008B245D">
          <w:t xml:space="preserve"> </w:t>
        </w:r>
        <w:r w:rsidR="008B245D">
          <w:t>identified by a UPSI with the PLMN ID part indicating the HPLMN or the selected PLMN</w:t>
        </w:r>
      </w:ins>
      <w:ins w:id="103" w:author="Lena Chaponniere23" w:date="2022-08-23T12:10:00Z">
        <w:r w:rsidR="00EA1570">
          <w:t xml:space="preserve">; </w:t>
        </w:r>
      </w:ins>
      <w:ins w:id="104" w:author="Lena Chaponniere23" w:date="2022-08-23T12:07:00Z">
        <w:r w:rsidR="008B245D">
          <w:t xml:space="preserve">and </w:t>
        </w:r>
      </w:ins>
    </w:p>
    <w:p w14:paraId="19C00B11" w14:textId="77777777" w:rsidR="00AD048C" w:rsidRDefault="00AD048C" w:rsidP="00AD048C">
      <w:pPr>
        <w:pStyle w:val="B2"/>
        <w:rPr>
          <w:ins w:id="105" w:author="Lena Chaponniere23" w:date="2022-08-23T12:12:00Z"/>
        </w:rPr>
      </w:pPr>
      <w:ins w:id="106" w:author="Lena Chaponniere23" w:date="2022-08-23T12:12:00Z">
        <w:r>
          <w:t>1)</w:t>
        </w:r>
      </w:ins>
      <w:ins w:id="107" w:author="Lena Chaponniere23" w:date="2022-08-23T12:10:00Z">
        <w:r w:rsidR="00EA1570">
          <w:tab/>
        </w:r>
      </w:ins>
      <w:ins w:id="108" w:author="Lena Chaponniere23" w:date="2022-08-23T12:07:00Z">
        <w:r w:rsidR="008B245D">
          <w:t>the UE supports ANSDP</w:t>
        </w:r>
      </w:ins>
      <w:ins w:id="109" w:author="Lena Chaponniere23" w:date="2022-08-23T12:12:00Z">
        <w:r>
          <w:t>;</w:t>
        </w:r>
      </w:ins>
      <w:ins w:id="110" w:author="Lena Chaponniere23" w:date="2022-08-23T12:07:00Z">
        <w:r w:rsidR="008B245D">
          <w:t xml:space="preserve"> or </w:t>
        </w:r>
      </w:ins>
    </w:p>
    <w:p w14:paraId="74CA71F2" w14:textId="1D6255C9" w:rsidR="00AD048C" w:rsidRDefault="00AD048C" w:rsidP="00AD048C">
      <w:pPr>
        <w:pStyle w:val="B2"/>
        <w:rPr>
          <w:ins w:id="111" w:author="Lena Chaponniere23" w:date="2022-08-23T12:12:00Z"/>
        </w:rPr>
      </w:pPr>
      <w:ins w:id="112" w:author="Lena Chaponniere23" w:date="2022-08-23T12:12:00Z">
        <w:r>
          <w:t>2)</w:t>
        </w:r>
        <w:r>
          <w:tab/>
        </w:r>
      </w:ins>
      <w:ins w:id="113" w:author="Lena Chaponniere23" w:date="2022-08-23T12:07:00Z">
        <w:r w:rsidR="008B245D">
          <w:t>the UE needs to signal its one or more OS IDs to the networ</w:t>
        </w:r>
      </w:ins>
      <w:ins w:id="114" w:author="Lena Chaponniere23" w:date="2022-08-23T12:12:00Z">
        <w:r>
          <w:t>k. or</w:t>
        </w:r>
      </w:ins>
    </w:p>
    <w:p w14:paraId="53DD58CA" w14:textId="0513B5E9" w:rsidR="00EA1570" w:rsidRDefault="00AD048C" w:rsidP="00AD048C">
      <w:pPr>
        <w:pStyle w:val="B2"/>
        <w:rPr>
          <w:ins w:id="115" w:author="Lena Chaponniere23" w:date="2022-08-23T12:10:00Z"/>
        </w:rPr>
      </w:pPr>
      <w:ins w:id="116" w:author="Lena Chaponniere23" w:date="2022-08-23T12:12:00Z">
        <w:r>
          <w:t>3)</w:t>
        </w:r>
      </w:ins>
      <w:ins w:id="117" w:author="Lena Chaponniere23" w:date="2022-08-23T12:07:00Z">
        <w:r w:rsidR="008B245D">
          <w:t xml:space="preserve"> both</w:t>
        </w:r>
      </w:ins>
      <w:ins w:id="118" w:author="Lena Chaponniere23" w:date="2022-08-23T12:12:00Z">
        <w:r>
          <w:t xml:space="preserve"> of the </w:t>
        </w:r>
        <w:proofErr w:type="gramStart"/>
        <w:r>
          <w:t>above;</w:t>
        </w:r>
      </w:ins>
      <w:proofErr w:type="gramEnd"/>
    </w:p>
    <w:p w14:paraId="6C52E1C1" w14:textId="3F65D777" w:rsidR="008B245D" w:rsidRDefault="00AD048C" w:rsidP="00AD048C">
      <w:pPr>
        <w:pStyle w:val="B1"/>
        <w:rPr>
          <w:ins w:id="119" w:author="Lena Chaponniere23" w:date="2022-08-23T12:07:00Z"/>
        </w:rPr>
      </w:pPr>
      <w:ins w:id="120" w:author="Lena Chaponniere23" w:date="2022-08-23T12:13:00Z">
        <w:r>
          <w:tab/>
        </w:r>
      </w:ins>
      <w:ins w:id="121" w:author="Lena Chaponniere23" w:date="2022-08-23T12:07:00Z">
        <w:r w:rsidR="008B245D">
          <w:t>the UE shall set the Payload container type IE to "UE policy container" and include the SHORT UE STATE INDICATION message (see annex D) in the Payload container IE of the REGISTRATION REQUEST message.</w:t>
        </w:r>
      </w:ins>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lastRenderedPageBreak/>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 xml:space="preserve">a valid 5G-GUTI that was previously assigned by the same PLMN with which the UE is performing the registration, if </w:t>
      </w:r>
      <w:proofErr w:type="gramStart"/>
      <w:r>
        <w:t>available;</w:t>
      </w:r>
      <w:proofErr w:type="gramEnd"/>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lastRenderedPageBreak/>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3F0A8E8E" w14:textId="77777777" w:rsidR="00946F3A" w:rsidRDefault="00946F3A" w:rsidP="00946F3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xml:space="preserve">, or a subset thereof as described </w:t>
      </w:r>
      <w:proofErr w:type="gramStart"/>
      <w:r w:rsidRPr="006741C2">
        <w:t>below;</w:t>
      </w:r>
      <w:proofErr w:type="gramEnd"/>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 xml:space="preserve">and in </w:t>
      </w:r>
      <w:proofErr w:type="gramStart"/>
      <w:r>
        <w:t>addition</w:t>
      </w:r>
      <w:proofErr w:type="gramEnd"/>
      <w:r>
        <w:t xml:space="preserve">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w:t>
      </w:r>
      <w:proofErr w:type="gramStart"/>
      <w:r>
        <w:t>e.g.</w:t>
      </w:r>
      <w:proofErr w:type="gramEnd"/>
      <w:r>
        <w:t xml:space="preserve">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roofErr w:type="gramStart"/>
      <w:r>
        <w:t>);</w:t>
      </w:r>
      <w:proofErr w:type="gramEnd"/>
    </w:p>
    <w:p w14:paraId="166A04BC" w14:textId="77777777" w:rsidR="00946F3A" w:rsidRDefault="00946F3A" w:rsidP="00946F3A">
      <w:r>
        <w:lastRenderedPageBreak/>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2B744254" w14:textId="77777777" w:rsidR="00946F3A" w:rsidRDefault="00946F3A" w:rsidP="00946F3A">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lastRenderedPageBreak/>
        <w:t xml:space="preserve">For case a, if the UE supports ciphered broadcast assistance data and the UE detects </w:t>
      </w:r>
      <w:proofErr w:type="gramStart"/>
      <w:r>
        <w:t>that</w:t>
      </w:r>
      <w:r w:rsidRPr="00CC0C94">
        <w:t xml:space="preserve"> one or more ciphering keys</w:t>
      </w:r>
      <w:proofErr w:type="gramEnd"/>
      <w:r w:rsidRPr="00CC0C94">
        <w:t xml:space="preserve">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lastRenderedPageBreak/>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 xml:space="preserve">both of </w:t>
      </w:r>
      <w:proofErr w:type="gramStart"/>
      <w:r>
        <w:t>them;</w:t>
      </w:r>
      <w:proofErr w:type="gramEnd"/>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proofErr w:type="gramStart"/>
      <w:r>
        <w:t>c</w:t>
      </w:r>
      <w:r w:rsidRPr="000A1C25">
        <w:t>ondition</w:t>
      </w:r>
      <w:r>
        <w:t>;</w:t>
      </w:r>
      <w:proofErr w:type="gramEnd"/>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lastRenderedPageBreak/>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5.5pt;height:369pt" o:ole="">
            <v:imagedata r:id="rId15" o:title=""/>
          </v:shape>
          <o:OLEObject Type="Embed" ProgID="Visio.Drawing.15" ShapeID="_x0000_i1026" DrawAspect="Content" ObjectID="_1722767204"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122" w:author="Lena Chaponniere23" w:date="2022-08-21T16:01:00Z"/>
        </w:rPr>
      </w:pPr>
      <w:r>
        <w:t>Within a PLMN, this IE shall be included if</w:t>
      </w:r>
      <w:ins w:id="123" w:author="Lena Chaponniere23" w:date="2022-08-21T16:01:00Z">
        <w:r>
          <w:t>:</w:t>
        </w:r>
      </w:ins>
      <w:del w:id="124" w:author="Lena Chaponniere23" w:date="2022-08-21T16:01:00Z">
        <w:r w:rsidDel="007E6018">
          <w:delText xml:space="preserve"> </w:delText>
        </w:r>
      </w:del>
    </w:p>
    <w:p w14:paraId="63EBC60B" w14:textId="77777777" w:rsidR="00B4034B" w:rsidRDefault="007E6018" w:rsidP="007E6018">
      <w:pPr>
        <w:pStyle w:val="B1"/>
        <w:rPr>
          <w:ins w:id="125" w:author="Lena Chaponniere23" w:date="2022-08-21T16:01:00Z"/>
        </w:rPr>
      </w:pPr>
      <w:ins w:id="126" w:author="Lena Chaponniere23" w:date="2022-08-21T16:01:00Z">
        <w:r>
          <w:t>a)</w:t>
        </w:r>
        <w:r>
          <w:tab/>
        </w:r>
      </w:ins>
      <w:r>
        <w:t xml:space="preserve">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w:t>
      </w:r>
      <w:proofErr w:type="gramStart"/>
      <w:r>
        <w:t>registration</w:t>
      </w:r>
      <w:ins w:id="127" w:author="Lena Chaponniere23" w:date="2022-08-21T16:01:00Z">
        <w:r w:rsidR="00B4034B">
          <w:t>;</w:t>
        </w:r>
        <w:proofErr w:type="gramEnd"/>
      </w:ins>
    </w:p>
    <w:p w14:paraId="6070DEDB" w14:textId="66EEE980" w:rsidR="00B4034B" w:rsidRDefault="00B4034B" w:rsidP="007E6018">
      <w:pPr>
        <w:pStyle w:val="B1"/>
        <w:rPr>
          <w:ins w:id="128" w:author="Lena Chaponniere23" w:date="2022-08-21T16:02:00Z"/>
        </w:rPr>
      </w:pPr>
      <w:ins w:id="129" w:author="Lena Chaponniere23" w:date="2022-08-21T16:01:00Z">
        <w:r>
          <w:t>b)</w:t>
        </w:r>
        <w:r>
          <w:tab/>
          <w:t>the U</w:t>
        </w:r>
      </w:ins>
      <w:ins w:id="130" w:author="Lena Chaponniere23" w:date="2022-08-21T16:02:00Z">
        <w:r>
          <w:t>E support</w:t>
        </w:r>
      </w:ins>
      <w:ins w:id="131" w:author="Lena Chaponniere23" w:date="2022-08-21T16:06:00Z">
        <w:r w:rsidR="00FE0B24">
          <w:t>s</w:t>
        </w:r>
      </w:ins>
      <w:ins w:id="132" w:author="Lena Chaponniere23" w:date="2022-08-21T16:02:00Z">
        <w:r>
          <w:t xml:space="preserve"> ANDSP; or</w:t>
        </w:r>
      </w:ins>
    </w:p>
    <w:p w14:paraId="20FC657B" w14:textId="2A462AF4" w:rsidR="007E6018" w:rsidRDefault="00B4034B" w:rsidP="007E6018">
      <w:pPr>
        <w:pStyle w:val="B1"/>
      </w:pPr>
      <w:ins w:id="133"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134" w:author="Lena Chaponniere23" w:date="2022-08-21T16:02:00Z"/>
        </w:rPr>
      </w:pPr>
      <w:r>
        <w:t>Within an SNPN, this IE shall be included if</w:t>
      </w:r>
      <w:ins w:id="135" w:author="Lena Chaponniere23" w:date="2022-08-21T16:02:00Z">
        <w:r w:rsidR="00B4034B">
          <w:t>:</w:t>
        </w:r>
      </w:ins>
      <w:del w:id="136" w:author="Lena Chaponniere23" w:date="2022-08-21T16:02:00Z">
        <w:r w:rsidDel="00B4034B">
          <w:delText xml:space="preserve"> </w:delText>
        </w:r>
      </w:del>
    </w:p>
    <w:p w14:paraId="0874C7BC" w14:textId="77777777" w:rsidR="00B4034B" w:rsidRDefault="00B4034B" w:rsidP="00B4034B">
      <w:pPr>
        <w:pStyle w:val="B1"/>
        <w:rPr>
          <w:ins w:id="137" w:author="Lena Chaponniere23" w:date="2022-08-21T16:02:00Z"/>
        </w:rPr>
      </w:pPr>
      <w:ins w:id="138" w:author="Lena Chaponniere23" w:date="2022-08-21T16:02:00Z">
        <w:r>
          <w:t>a)</w:t>
        </w:r>
        <w:r>
          <w:tab/>
        </w:r>
      </w:ins>
      <w:r w:rsidR="007E6018">
        <w:t xml:space="preserve">the UE has one or more stored UE policy sections for the selected SNPN for the registration procedure for initial </w:t>
      </w:r>
      <w:proofErr w:type="gramStart"/>
      <w:r w:rsidR="007E6018">
        <w:t>registration</w:t>
      </w:r>
      <w:ins w:id="139" w:author="Lena Chaponniere23" w:date="2022-08-21T16:02:00Z">
        <w:r>
          <w:t>;</w:t>
        </w:r>
        <w:proofErr w:type="gramEnd"/>
      </w:ins>
    </w:p>
    <w:p w14:paraId="1511B856" w14:textId="191513C9" w:rsidR="00B4034B" w:rsidRDefault="00B4034B" w:rsidP="00B4034B">
      <w:pPr>
        <w:pStyle w:val="B1"/>
        <w:rPr>
          <w:ins w:id="140" w:author="Lena Chaponniere23" w:date="2022-08-21T16:02:00Z"/>
        </w:rPr>
      </w:pPr>
      <w:ins w:id="141" w:author="Lena Chaponniere23" w:date="2022-08-21T16:02:00Z">
        <w:r>
          <w:lastRenderedPageBreak/>
          <w:t>b)</w:t>
        </w:r>
        <w:r>
          <w:tab/>
          <w:t>the UE support</w:t>
        </w:r>
      </w:ins>
      <w:ins w:id="142" w:author="Lena Chaponniere23" w:date="2022-08-21T16:06:00Z">
        <w:r w:rsidR="00FE0B24">
          <w:t>s</w:t>
        </w:r>
      </w:ins>
      <w:ins w:id="143" w:author="Lena Chaponniere23" w:date="2022-08-21T16:02:00Z">
        <w:r>
          <w:t xml:space="preserve"> ANDSP; or</w:t>
        </w:r>
      </w:ins>
    </w:p>
    <w:p w14:paraId="0DCDE0A6" w14:textId="46B549C8" w:rsidR="007E6018" w:rsidRDefault="00B4034B" w:rsidP="00B4034B">
      <w:pPr>
        <w:pStyle w:val="B1"/>
      </w:pPr>
      <w:ins w:id="144" w:author="Lena Chaponniere23" w:date="2022-08-21T16:02:00Z">
        <w:r>
          <w:t>c)</w:t>
        </w:r>
        <w:r>
          <w:tab/>
          <w:t>the UE needs to signal its one or more OS IDs to the network</w:t>
        </w:r>
      </w:ins>
      <w:r w:rsidR="007E6018">
        <w:t>.</w:t>
      </w:r>
    </w:p>
    <w:p w14:paraId="09A30486" w14:textId="77777777" w:rsidR="007E6018" w:rsidRDefault="007E6018" w:rsidP="008B1F77">
      <w:pPr>
        <w:pStyle w:val="Heading4"/>
      </w:pPr>
    </w:p>
    <w:bookmarkEnd w:id="82"/>
    <w:bookmarkEnd w:id="83"/>
    <w:bookmarkEnd w:id="84"/>
    <w:bookmarkEnd w:id="85"/>
    <w:bookmarkEnd w:id="86"/>
    <w:bookmarkEnd w:id="87"/>
    <w:bookmarkEnd w:id="88"/>
    <w:bookmarkEnd w:id="89"/>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5C0083" w14:textId="6F046CB6" w:rsidR="00FE70BC" w:rsidRPr="00913BB3" w:rsidRDefault="00FE70BC" w:rsidP="00FE70BC">
      <w:pPr>
        <w:pStyle w:val="Heading2"/>
        <w:rPr>
          <w:ins w:id="145" w:author="Lena Chaponniere23" w:date="2022-08-23T13:08:00Z"/>
        </w:rPr>
      </w:pPr>
      <w:bookmarkStart w:id="146" w:name="_Toc20233344"/>
      <w:bookmarkStart w:id="147" w:name="_Toc27747481"/>
      <w:bookmarkStart w:id="148" w:name="_Toc36213675"/>
      <w:bookmarkStart w:id="149" w:name="_Toc36657852"/>
      <w:bookmarkStart w:id="150" w:name="_Toc45287530"/>
      <w:bookmarkStart w:id="151" w:name="_Toc51948806"/>
      <w:bookmarkStart w:id="152" w:name="_Toc51949898"/>
      <w:bookmarkStart w:id="153" w:name="_Toc106797045"/>
      <w:bookmarkEnd w:id="57"/>
      <w:ins w:id="154" w:author="Lena Chaponniere23" w:date="2022-08-23T13:08:00Z">
        <w:r w:rsidRPr="00913BB3">
          <w:t>D.2.</w:t>
        </w:r>
        <w:r>
          <w:t>X</w:t>
        </w:r>
        <w:r w:rsidRPr="00913BB3">
          <w:tab/>
          <w:t xml:space="preserve">UE-initiated </w:t>
        </w:r>
      </w:ins>
      <w:ins w:id="155" w:author="Lena Chaponniere23" w:date="2022-08-23T13:09:00Z">
        <w:r>
          <w:t xml:space="preserve">short </w:t>
        </w:r>
      </w:ins>
      <w:ins w:id="156" w:author="Lena Chaponniere23" w:date="2022-08-23T13:08:00Z">
        <w:r w:rsidRPr="00913BB3">
          <w:t>UE state indication procedure</w:t>
        </w:r>
        <w:bookmarkEnd w:id="146"/>
        <w:bookmarkEnd w:id="147"/>
        <w:bookmarkEnd w:id="148"/>
        <w:bookmarkEnd w:id="149"/>
        <w:bookmarkEnd w:id="150"/>
        <w:bookmarkEnd w:id="151"/>
        <w:bookmarkEnd w:id="152"/>
        <w:bookmarkEnd w:id="153"/>
      </w:ins>
    </w:p>
    <w:p w14:paraId="378CA191" w14:textId="0EA1E4EA" w:rsidR="00FE70BC" w:rsidRPr="00913BB3" w:rsidRDefault="00FE70BC" w:rsidP="00FE70BC">
      <w:pPr>
        <w:pStyle w:val="Heading3"/>
        <w:rPr>
          <w:ins w:id="157" w:author="Lena Chaponniere23" w:date="2022-08-23T13:08:00Z"/>
        </w:rPr>
      </w:pPr>
      <w:bookmarkStart w:id="158" w:name="_Toc20233345"/>
      <w:bookmarkStart w:id="159" w:name="_Toc27747482"/>
      <w:bookmarkStart w:id="160" w:name="_Toc36213676"/>
      <w:bookmarkStart w:id="161" w:name="_Toc36657853"/>
      <w:bookmarkStart w:id="162" w:name="_Toc45287531"/>
      <w:bookmarkStart w:id="163" w:name="_Toc51948807"/>
      <w:bookmarkStart w:id="164" w:name="_Toc51949899"/>
      <w:bookmarkStart w:id="165" w:name="_Toc106797046"/>
      <w:ins w:id="166" w:author="Lena Chaponniere23" w:date="2022-08-23T13:08:00Z">
        <w:r w:rsidRPr="00913BB3">
          <w:t>D.</w:t>
        </w:r>
        <w:proofErr w:type="gramStart"/>
        <w:r w:rsidRPr="00913BB3">
          <w:t>2.</w:t>
        </w:r>
      </w:ins>
      <w:ins w:id="167" w:author="Lena Chaponniere23" w:date="2022-08-23T13:09:00Z">
        <w:r>
          <w:t>X</w:t>
        </w:r>
      </w:ins>
      <w:ins w:id="168" w:author="Lena Chaponniere23" w:date="2022-08-23T13:08:00Z">
        <w:r w:rsidRPr="00913BB3">
          <w:t>.</w:t>
        </w:r>
        <w:proofErr w:type="gramEnd"/>
        <w:r w:rsidRPr="00913BB3">
          <w:t>1</w:t>
        </w:r>
        <w:r w:rsidRPr="00913BB3">
          <w:tab/>
          <w:t>General</w:t>
        </w:r>
        <w:bookmarkEnd w:id="158"/>
        <w:bookmarkEnd w:id="159"/>
        <w:bookmarkEnd w:id="160"/>
        <w:bookmarkEnd w:id="161"/>
        <w:bookmarkEnd w:id="162"/>
        <w:bookmarkEnd w:id="163"/>
        <w:bookmarkEnd w:id="164"/>
        <w:bookmarkEnd w:id="165"/>
      </w:ins>
    </w:p>
    <w:p w14:paraId="291F1ACF" w14:textId="3C83D1DD" w:rsidR="00FE70BC" w:rsidRDefault="00FE70BC" w:rsidP="00FE70BC">
      <w:pPr>
        <w:rPr>
          <w:ins w:id="169" w:author="Lena Chaponniere23" w:date="2022-08-23T13:08:00Z"/>
        </w:rPr>
      </w:pPr>
      <w:bookmarkStart w:id="170" w:name="_Toc20233346"/>
      <w:bookmarkStart w:id="171" w:name="_Toc27747483"/>
      <w:bookmarkStart w:id="172" w:name="_Toc36213677"/>
      <w:bookmarkStart w:id="173" w:name="_Toc36657854"/>
      <w:bookmarkStart w:id="174" w:name="_Toc45287532"/>
      <w:bookmarkStart w:id="175" w:name="_Toc51948808"/>
      <w:bookmarkStart w:id="176" w:name="_Toc51949900"/>
      <w:ins w:id="177" w:author="Lena Chaponniere23" w:date="2022-08-23T13:08:00Z">
        <w:r>
          <w:t xml:space="preserve">The purpose of the UE-initiated </w:t>
        </w:r>
      </w:ins>
      <w:ins w:id="178" w:author="Lena Chaponniere23" w:date="2022-08-23T13:09:00Z">
        <w:r>
          <w:t xml:space="preserve">short </w:t>
        </w:r>
      </w:ins>
      <w:ins w:id="179" w:author="Lena Chaponniere23" w:date="2022-08-23T13:08:00Z">
        <w:r>
          <w:t>UE state indication procedure is:</w:t>
        </w:r>
      </w:ins>
    </w:p>
    <w:p w14:paraId="3B260938" w14:textId="2BF8EDDF" w:rsidR="00FE70BC" w:rsidRDefault="00FE70BC" w:rsidP="00FE70BC">
      <w:pPr>
        <w:pStyle w:val="B1"/>
        <w:rPr>
          <w:ins w:id="180" w:author="Lena Chaponniere23" w:date="2022-08-23T13:08:00Z"/>
        </w:rPr>
      </w:pPr>
      <w:ins w:id="181" w:author="Lena Chaponniere23" w:date="2022-08-23T13:09:00Z">
        <w:r>
          <w:t>a</w:t>
        </w:r>
      </w:ins>
      <w:ins w:id="182" w:author="Lena Chaponniere23" w:date="2022-08-23T13:08:00Z">
        <w:r>
          <w:t>)</w:t>
        </w:r>
        <w:r>
          <w:tab/>
          <w:t>to indicate whether UE supports ANDSP; and</w:t>
        </w:r>
      </w:ins>
    </w:p>
    <w:p w14:paraId="3D3C849B" w14:textId="2C55DAA0" w:rsidR="00FE70BC" w:rsidRDefault="00FE70BC" w:rsidP="00FE70BC">
      <w:pPr>
        <w:pStyle w:val="B1"/>
        <w:rPr>
          <w:ins w:id="183" w:author="Lena Chaponniere23" w:date="2022-08-23T13:08:00Z"/>
        </w:rPr>
      </w:pPr>
      <w:ins w:id="184" w:author="Lena Chaponniere23" w:date="2022-08-23T13:09:00Z">
        <w:r>
          <w:t>b</w:t>
        </w:r>
      </w:ins>
      <w:ins w:id="185" w:author="Lena Chaponniere23" w:date="2022-08-23T13:08:00Z">
        <w:r>
          <w:t>)</w:t>
        </w:r>
        <w:r>
          <w:tab/>
          <w:t xml:space="preserve">to deliver the UE's one or more OS </w:t>
        </w:r>
        <w:proofErr w:type="gramStart"/>
        <w:r>
          <w:t>IDs;</w:t>
        </w:r>
        <w:proofErr w:type="gramEnd"/>
      </w:ins>
    </w:p>
    <w:p w14:paraId="55B8114A" w14:textId="77777777" w:rsidR="00FE70BC" w:rsidRDefault="00FE70BC" w:rsidP="00FE70BC">
      <w:pPr>
        <w:rPr>
          <w:ins w:id="186" w:author="Lena Chaponniere23" w:date="2022-08-23T13:08:00Z"/>
        </w:rPr>
      </w:pPr>
      <w:ins w:id="187" w:author="Lena Chaponniere23" w:date="2022-08-23T13:08:00Z">
        <w:r>
          <w:rPr>
            <w:rFonts w:hint="eastAsia"/>
            <w:lang w:eastAsia="zh-CN"/>
          </w:rPr>
          <w:t>to</w:t>
        </w:r>
        <w:r>
          <w:rPr>
            <w:lang w:eastAsia="zh-CN"/>
          </w:rPr>
          <w:t xml:space="preserve"> the PCF.</w:t>
        </w:r>
      </w:ins>
    </w:p>
    <w:p w14:paraId="117C1BB4" w14:textId="1497DB9D" w:rsidR="00FE70BC" w:rsidRPr="00913BB3" w:rsidRDefault="00FE70BC" w:rsidP="00FE70BC">
      <w:pPr>
        <w:pStyle w:val="Heading3"/>
        <w:rPr>
          <w:ins w:id="188" w:author="Lena Chaponniere23" w:date="2022-08-23T13:08:00Z"/>
        </w:rPr>
      </w:pPr>
      <w:ins w:id="189" w:author="Lena Chaponniere23" w:date="2022-08-23T13:08:00Z">
        <w:r w:rsidRPr="00913BB3">
          <w:t>D.</w:t>
        </w:r>
        <w:proofErr w:type="gramStart"/>
        <w:r w:rsidRPr="00913BB3">
          <w:t>2.</w:t>
        </w:r>
      </w:ins>
      <w:ins w:id="190" w:author="Lena Chaponniere23" w:date="2022-08-23T13:09:00Z">
        <w:r>
          <w:t>X</w:t>
        </w:r>
      </w:ins>
      <w:ins w:id="191" w:author="Lena Chaponniere23" w:date="2022-08-23T13:08:00Z">
        <w:r w:rsidRPr="00913BB3">
          <w:t>.</w:t>
        </w:r>
        <w:proofErr w:type="gramEnd"/>
        <w:r w:rsidRPr="00913BB3">
          <w:t>2</w:t>
        </w:r>
        <w:r w:rsidRPr="00913BB3">
          <w:tab/>
          <w:t>UE-initiated UE state indication procedure initiation</w:t>
        </w:r>
        <w:bookmarkEnd w:id="170"/>
        <w:bookmarkEnd w:id="171"/>
        <w:bookmarkEnd w:id="172"/>
        <w:bookmarkEnd w:id="173"/>
        <w:bookmarkEnd w:id="174"/>
        <w:bookmarkEnd w:id="175"/>
        <w:bookmarkEnd w:id="176"/>
      </w:ins>
    </w:p>
    <w:p w14:paraId="613F775E" w14:textId="715B110A" w:rsidR="00FE70BC" w:rsidRPr="00913BB3" w:rsidRDefault="00FE70BC" w:rsidP="00FE70BC">
      <w:pPr>
        <w:rPr>
          <w:ins w:id="192" w:author="Lena Chaponniere23" w:date="2022-08-23T13:08:00Z"/>
        </w:rPr>
      </w:pPr>
      <w:proofErr w:type="gramStart"/>
      <w:ins w:id="193" w:author="Lena Chaponniere23" w:date="2022-08-23T13:08:00Z">
        <w:r w:rsidRPr="00913BB3">
          <w:t>In order to</w:t>
        </w:r>
        <w:proofErr w:type="gramEnd"/>
        <w:r w:rsidRPr="00913BB3">
          <w:t xml:space="preserve"> initiate the UE-initiated UE state indication procedure, the UE shall create a </w:t>
        </w:r>
      </w:ins>
      <w:ins w:id="194" w:author="Lena Chaponniere23" w:date="2022-08-23T13:09:00Z">
        <w:r>
          <w:t xml:space="preserve">SHORT </w:t>
        </w:r>
      </w:ins>
      <w:ins w:id="195" w:author="Lena Chaponniere23" w:date="2022-08-23T13:08:00Z">
        <w:r w:rsidRPr="00913BB3">
          <w:t>UE STATE INDICATION message. The UE:</w:t>
        </w:r>
      </w:ins>
    </w:p>
    <w:p w14:paraId="5AD34D14" w14:textId="77777777" w:rsidR="00FE70BC" w:rsidRPr="00913BB3" w:rsidRDefault="00FE70BC" w:rsidP="00FE70BC">
      <w:pPr>
        <w:pStyle w:val="B1"/>
        <w:rPr>
          <w:ins w:id="196" w:author="Lena Chaponniere23" w:date="2022-08-23T13:08:00Z"/>
        </w:rPr>
      </w:pPr>
      <w:ins w:id="197" w:author="Lena Chaponniere23" w:date="2022-08-23T13:08:00Z">
        <w:r w:rsidRPr="00913BB3">
          <w:t>a)</w:t>
        </w:r>
        <w:r w:rsidRPr="00913BB3">
          <w:tab/>
        </w:r>
        <w:r>
          <w:t xml:space="preserve">shall </w:t>
        </w:r>
        <w:r w:rsidRPr="00913BB3">
          <w:t xml:space="preserve">allocate a PTI value currently not used and set the PTI IE to the allocated PTI </w:t>
        </w:r>
        <w:proofErr w:type="gramStart"/>
        <w:r w:rsidRPr="00913BB3">
          <w:t>value;</w:t>
        </w:r>
        <w:proofErr w:type="gramEnd"/>
      </w:ins>
    </w:p>
    <w:p w14:paraId="50B2513B" w14:textId="3D935EB8" w:rsidR="00FE70BC" w:rsidRDefault="00FE70BC" w:rsidP="00FE70BC">
      <w:pPr>
        <w:pStyle w:val="B1"/>
        <w:rPr>
          <w:ins w:id="198" w:author="Lena Chaponniere23" w:date="2022-08-23T13:08:00Z"/>
        </w:rPr>
      </w:pPr>
      <w:ins w:id="199" w:author="Lena Chaponniere23" w:date="2022-08-23T13:10:00Z">
        <w:r>
          <w:t>b</w:t>
        </w:r>
      </w:ins>
      <w:ins w:id="200" w:author="Lena Chaponniere23" w:date="2022-08-23T13:08:00Z">
        <w:r w:rsidRPr="00913BB3">
          <w:t>)</w:t>
        </w:r>
        <w:r w:rsidRPr="00913BB3">
          <w:tab/>
        </w:r>
        <w:r>
          <w:t xml:space="preserve">shall </w:t>
        </w:r>
        <w:r w:rsidRPr="00913BB3">
          <w:t xml:space="preserve">specify whether </w:t>
        </w:r>
        <w:r>
          <w:t xml:space="preserve">the </w:t>
        </w:r>
        <w:r w:rsidRPr="00913BB3">
          <w:t xml:space="preserve">UE supports ANDSP in the UE policy </w:t>
        </w:r>
        <w:proofErr w:type="spellStart"/>
        <w:r w:rsidRPr="00913BB3">
          <w:t>classmark</w:t>
        </w:r>
        <w:proofErr w:type="spellEnd"/>
        <w:r w:rsidRPr="00913BB3">
          <w:t xml:space="preserve"> IE</w:t>
        </w:r>
        <w:r>
          <w:t>; and</w:t>
        </w:r>
      </w:ins>
    </w:p>
    <w:p w14:paraId="63E31F2B" w14:textId="7C732B66" w:rsidR="00FE70BC" w:rsidRPr="00913BB3" w:rsidRDefault="00FE70BC" w:rsidP="00FE70BC">
      <w:pPr>
        <w:pStyle w:val="B1"/>
        <w:rPr>
          <w:ins w:id="201" w:author="Lena Chaponniere23" w:date="2022-08-23T13:08:00Z"/>
        </w:rPr>
      </w:pPr>
      <w:ins w:id="202" w:author="Lena Chaponniere23" w:date="2022-08-23T13:10:00Z">
        <w:r>
          <w:t>c</w:t>
        </w:r>
      </w:ins>
      <w:ins w:id="203" w:author="Lena Chaponniere23" w:date="2022-08-23T13:08:00Z">
        <w:r>
          <w:t>)</w:t>
        </w:r>
        <w:r>
          <w:tab/>
          <w:t>may include the UE's one or more OS IDs in the UE OS Id IE</w:t>
        </w:r>
        <w:r w:rsidRPr="00913BB3">
          <w:t>.</w:t>
        </w:r>
      </w:ins>
    </w:p>
    <w:p w14:paraId="1B2FB38D" w14:textId="51CA7676" w:rsidR="00FE70BC" w:rsidRPr="00913BB3" w:rsidRDefault="00FE70BC" w:rsidP="00FE70BC">
      <w:pPr>
        <w:rPr>
          <w:ins w:id="204" w:author="Lena Chaponniere23" w:date="2022-08-23T13:08:00Z"/>
        </w:rPr>
      </w:pPr>
      <w:ins w:id="205" w:author="Lena Chaponniere23" w:date="2022-08-23T13:08:00Z">
        <w:r w:rsidRPr="00913BB3">
          <w:t xml:space="preserve">The UE shall send the </w:t>
        </w:r>
      </w:ins>
      <w:ins w:id="206" w:author="Lena Chaponniere23" w:date="2022-08-23T13:10:00Z">
        <w:r>
          <w:t xml:space="preserve">SHORT </w:t>
        </w:r>
      </w:ins>
      <w:ins w:id="207" w:author="Lena Chaponniere23" w:date="2022-08-23T13:08:00Z">
        <w:r w:rsidRPr="00913BB3">
          <w:t>UE STATE INDICATION message (see example in figure D.2.</w:t>
        </w:r>
      </w:ins>
      <w:ins w:id="208" w:author="Lena Chaponniere23" w:date="2022-08-23T13:10:00Z">
        <w:r>
          <w:t>X</w:t>
        </w:r>
      </w:ins>
      <w:ins w:id="209" w:author="Lena Chaponniere23" w:date="2022-08-23T13:08:00Z">
        <w:r w:rsidRPr="00913BB3">
          <w:t xml:space="preserve">.2.1). The UE shall transport the created </w:t>
        </w:r>
      </w:ins>
      <w:ins w:id="210" w:author="Lena Chaponniere23" w:date="2022-08-23T13:10:00Z">
        <w:r>
          <w:t xml:space="preserve">SHORT </w:t>
        </w:r>
      </w:ins>
      <w:ins w:id="211" w:author="Lena Chaponniere23" w:date="2022-08-23T13:08:00Z">
        <w:r w:rsidRPr="00913BB3">
          <w:t>UE STATE INDICATION message using the registration procedure (see subclause 5.5.1).</w:t>
        </w:r>
      </w:ins>
    </w:p>
    <w:p w14:paraId="1007F687" w14:textId="35109FEA" w:rsidR="00FE70BC" w:rsidRPr="00913BB3" w:rsidRDefault="00C004D0" w:rsidP="00FE70BC">
      <w:pPr>
        <w:pStyle w:val="TH"/>
        <w:rPr>
          <w:ins w:id="212" w:author="Lena Chaponniere23" w:date="2022-08-23T13:08:00Z"/>
        </w:rPr>
      </w:pPr>
      <w:ins w:id="213" w:author="Lena Chaponniere23" w:date="2022-08-23T13:08:00Z">
        <w:r w:rsidRPr="00913BB3">
          <w:object w:dxaOrig="8340" w:dyaOrig="1830" w14:anchorId="288E1F85">
            <v:shape id="_x0000_i1036" type="#_x0000_t75" style="width:355.5pt;height:78pt" o:ole="">
              <v:imagedata r:id="rId17" o:title=""/>
            </v:shape>
            <o:OLEObject Type="Embed" ProgID="Visio.Drawing.11" ShapeID="_x0000_i1036" DrawAspect="Content" ObjectID="_1722767205" r:id="rId18"/>
          </w:object>
        </w:r>
      </w:ins>
    </w:p>
    <w:p w14:paraId="1C894567" w14:textId="6D1CECE6" w:rsidR="00FE70BC" w:rsidRPr="00913BB3" w:rsidRDefault="00FE70BC" w:rsidP="00FE70BC">
      <w:pPr>
        <w:pStyle w:val="TF"/>
        <w:rPr>
          <w:ins w:id="214" w:author="Lena Chaponniere23" w:date="2022-08-23T13:08:00Z"/>
        </w:rPr>
      </w:pPr>
      <w:ins w:id="215" w:author="Lena Chaponniere23" w:date="2022-08-23T13:08:00Z">
        <w:r w:rsidRPr="00913BB3">
          <w:t>Figure D.2.</w:t>
        </w:r>
      </w:ins>
      <w:ins w:id="216" w:author="Lena Chaponniere23" w:date="2022-08-23T13:10:00Z">
        <w:r>
          <w:t>X</w:t>
        </w:r>
      </w:ins>
      <w:ins w:id="217" w:author="Lena Chaponniere23" w:date="2022-08-23T13:08:00Z">
        <w:r w:rsidRPr="00913BB3">
          <w:t xml:space="preserve">.2.1: UE-initiated </w:t>
        </w:r>
      </w:ins>
      <w:ins w:id="218" w:author="Lena Chaponniere23" w:date="2022-08-23T13:11:00Z">
        <w:r w:rsidR="004F6931">
          <w:t xml:space="preserve">short </w:t>
        </w:r>
      </w:ins>
      <w:ins w:id="219" w:author="Lena Chaponniere23" w:date="2022-08-23T13:08:00Z">
        <w:r w:rsidRPr="00913BB3">
          <w:t>UE state indication procedure</w:t>
        </w:r>
      </w:ins>
    </w:p>
    <w:p w14:paraId="59384846" w14:textId="6E3544A9" w:rsidR="00FE70BC" w:rsidRPr="00913BB3" w:rsidRDefault="00FE70BC" w:rsidP="00FE70BC">
      <w:pPr>
        <w:pStyle w:val="Heading3"/>
        <w:rPr>
          <w:ins w:id="220" w:author="Lena Chaponniere23" w:date="2022-08-23T13:08:00Z"/>
        </w:rPr>
      </w:pPr>
      <w:bookmarkStart w:id="221" w:name="_Toc20233347"/>
      <w:bookmarkStart w:id="222" w:name="_Toc27747484"/>
      <w:bookmarkStart w:id="223" w:name="_Toc36213678"/>
      <w:bookmarkStart w:id="224" w:name="_Toc36657855"/>
      <w:bookmarkStart w:id="225" w:name="_Toc45287533"/>
      <w:bookmarkStart w:id="226" w:name="_Toc51948809"/>
      <w:bookmarkStart w:id="227" w:name="_Toc51949901"/>
      <w:bookmarkStart w:id="228" w:name="_Toc106797048"/>
      <w:ins w:id="229" w:author="Lena Chaponniere23" w:date="2022-08-23T13:08:00Z">
        <w:r w:rsidRPr="00913BB3">
          <w:t>D.</w:t>
        </w:r>
        <w:proofErr w:type="gramStart"/>
        <w:r w:rsidRPr="00913BB3">
          <w:t>2.</w:t>
        </w:r>
      </w:ins>
      <w:ins w:id="230" w:author="Lena Chaponniere23" w:date="2022-08-23T13:11:00Z">
        <w:r w:rsidR="004F6931">
          <w:t>X</w:t>
        </w:r>
      </w:ins>
      <w:ins w:id="231" w:author="Lena Chaponniere23" w:date="2022-08-23T13:08:00Z">
        <w:r w:rsidRPr="00913BB3">
          <w:t>.</w:t>
        </w:r>
        <w:proofErr w:type="gramEnd"/>
        <w:r w:rsidRPr="00913BB3">
          <w:t>3</w:t>
        </w:r>
        <w:r w:rsidRPr="00913BB3">
          <w:tab/>
          <w:t xml:space="preserve">UE-initiated </w:t>
        </w:r>
      </w:ins>
      <w:ins w:id="232" w:author="Lena Chaponniere23" w:date="2022-08-23T13:11:00Z">
        <w:r w:rsidR="004F6931">
          <w:t xml:space="preserve">short </w:t>
        </w:r>
      </w:ins>
      <w:ins w:id="233" w:author="Lena Chaponniere23" w:date="2022-08-23T13:08:00Z">
        <w:r w:rsidRPr="00913BB3">
          <w:t>UE state indication procedure accepted by the network</w:t>
        </w:r>
        <w:bookmarkEnd w:id="221"/>
        <w:bookmarkEnd w:id="222"/>
        <w:bookmarkEnd w:id="223"/>
        <w:bookmarkEnd w:id="224"/>
        <w:bookmarkEnd w:id="225"/>
        <w:bookmarkEnd w:id="226"/>
        <w:bookmarkEnd w:id="227"/>
        <w:bookmarkEnd w:id="228"/>
      </w:ins>
    </w:p>
    <w:p w14:paraId="5F3986AF" w14:textId="16A53C5C" w:rsidR="00FE70BC" w:rsidRPr="00913BB3" w:rsidRDefault="00FE70BC" w:rsidP="00FE70BC">
      <w:pPr>
        <w:rPr>
          <w:ins w:id="234" w:author="Lena Chaponniere23" w:date="2022-08-23T13:08:00Z"/>
          <w:rFonts w:eastAsia="Malgun Gothic"/>
          <w:lang w:eastAsia="ko-KR"/>
        </w:rPr>
      </w:pPr>
      <w:ins w:id="235" w:author="Lena Chaponniere23" w:date="2022-08-23T13:08:00Z">
        <w:r w:rsidRPr="00913BB3">
          <w:rPr>
            <w:rFonts w:eastAsia="Malgun Gothic"/>
            <w:lang w:eastAsia="ko-KR"/>
          </w:rPr>
          <w:t xml:space="preserve">Upon receipt of the </w:t>
        </w:r>
      </w:ins>
      <w:ins w:id="236" w:author="Lena Chaponniere23" w:date="2022-08-23T13:11:00Z">
        <w:r w:rsidR="004F6931">
          <w:rPr>
            <w:rFonts w:eastAsia="Malgun Gothic"/>
            <w:lang w:eastAsia="ko-KR"/>
          </w:rPr>
          <w:t xml:space="preserve">SHORT </w:t>
        </w:r>
      </w:ins>
      <w:ins w:id="237" w:author="Lena Chaponniere23" w:date="2022-08-23T13:08:00Z">
        <w:r w:rsidRPr="00913BB3">
          <w:t>UE STATE INDICATION</w:t>
        </w:r>
        <w:r w:rsidRPr="00913BB3">
          <w:rPr>
            <w:rFonts w:eastAsia="Malgun Gothic"/>
            <w:lang w:eastAsia="ko-KR"/>
          </w:rPr>
          <w:t xml:space="preserve"> message, the PCF shall operate as described in </w:t>
        </w:r>
        <w:r w:rsidRPr="00913BB3">
          <w:rPr>
            <w:rFonts w:eastAsia="Malgun Gothic"/>
            <w:lang w:val="en-US" w:eastAsia="ko-KR"/>
          </w:rPr>
          <w:t xml:space="preserve">3GPP TS 23.502 [9] and </w:t>
        </w:r>
        <w:r w:rsidRPr="00913BB3">
          <w:rPr>
            <w:rFonts w:eastAsia="Malgun Gothic"/>
            <w:lang w:eastAsia="ko-KR"/>
          </w:rPr>
          <w:t>3GPP TS</w:t>
        </w:r>
        <w:r w:rsidRPr="00913BB3">
          <w:rPr>
            <w:rFonts w:eastAsia="Malgun Gothic"/>
            <w:lang w:val="en-US" w:eastAsia="ko-KR"/>
          </w:rPr>
          <w:t> 29.5</w:t>
        </w:r>
        <w:r>
          <w:rPr>
            <w:rFonts w:eastAsia="Malgun Gothic"/>
            <w:lang w:val="en-US" w:eastAsia="ko-KR"/>
          </w:rPr>
          <w:t>25</w:t>
        </w:r>
        <w:r w:rsidRPr="00913BB3">
          <w:rPr>
            <w:rFonts w:eastAsia="Malgun Gothic"/>
            <w:lang w:val="en-US" w:eastAsia="ko-KR"/>
          </w:rPr>
          <w:t> [21].</w:t>
        </w:r>
      </w:ins>
    </w:p>
    <w:p w14:paraId="3CF0DEEF" w14:textId="7D6A90C4" w:rsidR="00FE70BC" w:rsidRPr="00913BB3" w:rsidRDefault="00FE70BC" w:rsidP="00FE70BC">
      <w:pPr>
        <w:pStyle w:val="Heading3"/>
        <w:rPr>
          <w:ins w:id="238" w:author="Lena Chaponniere23" w:date="2022-08-23T13:08:00Z"/>
        </w:rPr>
      </w:pPr>
      <w:bookmarkStart w:id="239" w:name="_Toc20233348"/>
      <w:bookmarkStart w:id="240" w:name="_Toc27747485"/>
      <w:bookmarkStart w:id="241" w:name="_Toc36213679"/>
      <w:bookmarkStart w:id="242" w:name="_Toc36657856"/>
      <w:bookmarkStart w:id="243" w:name="_Toc45287534"/>
      <w:bookmarkStart w:id="244" w:name="_Toc51948810"/>
      <w:bookmarkStart w:id="245" w:name="_Toc51949902"/>
      <w:bookmarkStart w:id="246" w:name="_Toc106797049"/>
      <w:ins w:id="247" w:author="Lena Chaponniere23" w:date="2022-08-23T13:08:00Z">
        <w:r w:rsidRPr="00913BB3">
          <w:t>D.</w:t>
        </w:r>
        <w:proofErr w:type="gramStart"/>
        <w:r w:rsidRPr="00913BB3">
          <w:t>2.</w:t>
        </w:r>
      </w:ins>
      <w:ins w:id="248" w:author="Lena Chaponniere23" w:date="2022-08-23T13:11:00Z">
        <w:r w:rsidR="004F6931">
          <w:t>X</w:t>
        </w:r>
      </w:ins>
      <w:ins w:id="249" w:author="Lena Chaponniere23" w:date="2022-08-23T13:08:00Z">
        <w:r w:rsidRPr="00913BB3">
          <w:t>.</w:t>
        </w:r>
        <w:proofErr w:type="gramEnd"/>
        <w:r w:rsidRPr="00913BB3">
          <w:t>4</w:t>
        </w:r>
        <w:r w:rsidRPr="00913BB3">
          <w:tab/>
          <w:t>Abnormal cases on the network side</w:t>
        </w:r>
        <w:bookmarkEnd w:id="239"/>
        <w:bookmarkEnd w:id="240"/>
        <w:bookmarkEnd w:id="241"/>
        <w:bookmarkEnd w:id="242"/>
        <w:bookmarkEnd w:id="243"/>
        <w:bookmarkEnd w:id="244"/>
        <w:bookmarkEnd w:id="245"/>
        <w:bookmarkEnd w:id="246"/>
      </w:ins>
    </w:p>
    <w:p w14:paraId="7FA55E39" w14:textId="40BA5370" w:rsidR="00FE70BC" w:rsidRPr="00913BB3" w:rsidRDefault="00FE70BC" w:rsidP="00FE70BC">
      <w:pPr>
        <w:rPr>
          <w:ins w:id="250" w:author="Lena Chaponniere23" w:date="2022-08-23T13:08:00Z"/>
        </w:rPr>
      </w:pPr>
      <w:ins w:id="251" w:author="Lena Chaponniere23" w:date="2022-08-23T13:08:00Z">
        <w:r w:rsidRPr="00913BB3">
          <w:rPr>
            <w:noProof/>
            <w:lang w:val="en-US" w:eastAsia="ko-KR"/>
          </w:rPr>
          <w:t>Apart from the case described in subclause</w:t>
        </w:r>
        <w:r w:rsidRPr="00913BB3">
          <w:rPr>
            <w:noProof/>
          </w:rPr>
          <w:t> D.2.</w:t>
        </w:r>
      </w:ins>
      <w:ins w:id="252" w:author="Lena Chaponniere23" w:date="2022-08-23T13:11:00Z">
        <w:r w:rsidR="004F6931">
          <w:rPr>
            <w:noProof/>
          </w:rPr>
          <w:t>X</w:t>
        </w:r>
      </w:ins>
      <w:ins w:id="253" w:author="Lena Chaponniere23" w:date="2022-08-23T13:08:00Z">
        <w:r w:rsidRPr="00913BB3">
          <w:rPr>
            <w:noProof/>
          </w:rPr>
          <w:t>.3</w:t>
        </w:r>
        <w:r w:rsidRPr="00913BB3">
          <w:rPr>
            <w:noProof/>
            <w:lang w:val="en-US" w:eastAsia="ko-KR"/>
          </w:rPr>
          <w:t>, n</w:t>
        </w:r>
        <w:r w:rsidRPr="00913BB3">
          <w:t>o abnormal cases have been identified.</w:t>
        </w:r>
      </w:ins>
    </w:p>
    <w:p w14:paraId="269A6D62" w14:textId="2564D6B8" w:rsidR="009A1BA4" w:rsidRDefault="009A1BA4">
      <w:pPr>
        <w:rPr>
          <w:noProof/>
        </w:rPr>
      </w:pPr>
    </w:p>
    <w:p w14:paraId="2F9A4BA4" w14:textId="4D54B1A9" w:rsidR="00AC5F16" w:rsidRDefault="00AC5F16">
      <w:pPr>
        <w:rPr>
          <w:noProof/>
        </w:rPr>
      </w:pPr>
    </w:p>
    <w:p w14:paraId="72B0E03B" w14:textId="77777777" w:rsidR="00AC5F16" w:rsidRPr="006B5418" w:rsidRDefault="00AC5F16" w:rsidP="00AC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BF021A0" w14:textId="753AEFCB" w:rsidR="009411EB" w:rsidRPr="00913BB3" w:rsidRDefault="009411EB" w:rsidP="009411EB">
      <w:pPr>
        <w:pStyle w:val="Heading2"/>
        <w:rPr>
          <w:ins w:id="254" w:author="Lena Chaponniere23" w:date="2022-08-23T13:12:00Z"/>
        </w:rPr>
      </w:pPr>
      <w:bookmarkStart w:id="255" w:name="_Toc20233358"/>
      <w:bookmarkStart w:id="256" w:name="_Toc27747495"/>
      <w:bookmarkStart w:id="257" w:name="_Toc36213689"/>
      <w:bookmarkStart w:id="258" w:name="_Toc36657866"/>
      <w:bookmarkStart w:id="259" w:name="_Toc45287544"/>
      <w:bookmarkStart w:id="260" w:name="_Toc51948820"/>
      <w:bookmarkStart w:id="261" w:name="_Toc51949912"/>
      <w:bookmarkStart w:id="262" w:name="_Toc106797060"/>
      <w:ins w:id="263" w:author="Lena Chaponniere23" w:date="2022-08-23T13:12:00Z">
        <w:r w:rsidRPr="00913BB3">
          <w:t>D.5.</w:t>
        </w:r>
        <w:r>
          <w:t>X</w:t>
        </w:r>
        <w:r w:rsidRPr="00913BB3">
          <w:tab/>
        </w:r>
        <w:r>
          <w:t xml:space="preserve">SHORT </w:t>
        </w:r>
        <w:r w:rsidRPr="00913BB3">
          <w:t>UE state indication</w:t>
        </w:r>
        <w:bookmarkEnd w:id="255"/>
        <w:bookmarkEnd w:id="256"/>
        <w:bookmarkEnd w:id="257"/>
        <w:bookmarkEnd w:id="258"/>
        <w:bookmarkEnd w:id="259"/>
        <w:bookmarkEnd w:id="260"/>
        <w:bookmarkEnd w:id="261"/>
        <w:bookmarkEnd w:id="262"/>
      </w:ins>
    </w:p>
    <w:p w14:paraId="3646D263" w14:textId="3D500668" w:rsidR="009411EB" w:rsidRPr="00913BB3" w:rsidRDefault="009411EB" w:rsidP="009411EB">
      <w:pPr>
        <w:pStyle w:val="Heading3"/>
        <w:rPr>
          <w:ins w:id="264" w:author="Lena Chaponniere23" w:date="2022-08-23T13:12:00Z"/>
          <w:lang w:eastAsia="ko-KR"/>
        </w:rPr>
      </w:pPr>
      <w:bookmarkStart w:id="265" w:name="_Toc20233359"/>
      <w:bookmarkStart w:id="266" w:name="_Toc27747496"/>
      <w:bookmarkStart w:id="267" w:name="_Toc36213690"/>
      <w:bookmarkStart w:id="268" w:name="_Toc36657867"/>
      <w:bookmarkStart w:id="269" w:name="_Toc45287545"/>
      <w:bookmarkStart w:id="270" w:name="_Toc51948821"/>
      <w:bookmarkStart w:id="271" w:name="_Toc51949913"/>
      <w:bookmarkStart w:id="272" w:name="_Toc106797061"/>
      <w:ins w:id="273" w:author="Lena Chaponniere23" w:date="2022-08-23T13:12:00Z">
        <w:r w:rsidRPr="00913BB3">
          <w:t>D.</w:t>
        </w:r>
        <w:proofErr w:type="gramStart"/>
        <w:r w:rsidRPr="00913BB3">
          <w:t>5.</w:t>
        </w:r>
        <w:r>
          <w:t>X</w:t>
        </w:r>
        <w:r w:rsidRPr="00913BB3">
          <w:t>.</w:t>
        </w:r>
        <w:proofErr w:type="gramEnd"/>
        <w:r w:rsidRPr="00913BB3">
          <w:t>1</w:t>
        </w:r>
        <w:r w:rsidRPr="00913BB3">
          <w:tab/>
        </w:r>
        <w:r w:rsidRPr="00913BB3">
          <w:rPr>
            <w:lang w:eastAsia="ko-KR"/>
          </w:rPr>
          <w:t>Message definition</w:t>
        </w:r>
        <w:bookmarkEnd w:id="265"/>
        <w:bookmarkEnd w:id="266"/>
        <w:bookmarkEnd w:id="267"/>
        <w:bookmarkEnd w:id="268"/>
        <w:bookmarkEnd w:id="269"/>
        <w:bookmarkEnd w:id="270"/>
        <w:bookmarkEnd w:id="271"/>
        <w:bookmarkEnd w:id="272"/>
      </w:ins>
    </w:p>
    <w:p w14:paraId="560202F2" w14:textId="0CA2FBEF" w:rsidR="009411EB" w:rsidRDefault="009411EB" w:rsidP="009411EB">
      <w:pPr>
        <w:rPr>
          <w:ins w:id="274" w:author="Lena Chaponniere23" w:date="2022-08-23T13:12:00Z"/>
        </w:rPr>
      </w:pPr>
      <w:ins w:id="275" w:author="Lena Chaponniere23" w:date="2022-08-23T13:12:00Z">
        <w:r w:rsidRPr="00913BB3">
          <w:t xml:space="preserve">The </w:t>
        </w:r>
        <w:r>
          <w:t xml:space="preserve">SHORT </w:t>
        </w:r>
        <w:r w:rsidRPr="00913BB3">
          <w:t>UE STATE INDICATION message is sent by the UE to the PCF</w:t>
        </w:r>
        <w:r>
          <w:t>:</w:t>
        </w:r>
      </w:ins>
    </w:p>
    <w:p w14:paraId="470F3C47" w14:textId="503FDF47" w:rsidR="009411EB" w:rsidRDefault="009411EB" w:rsidP="009411EB">
      <w:pPr>
        <w:pStyle w:val="B1"/>
        <w:rPr>
          <w:ins w:id="276" w:author="Lena Chaponniere23" w:date="2022-08-23T13:12:00Z"/>
        </w:rPr>
      </w:pPr>
      <w:ins w:id="277" w:author="Lena Chaponniere23" w:date="2022-08-23T13:12:00Z">
        <w:r>
          <w:t>a</w:t>
        </w:r>
        <w:r>
          <w:t>)</w:t>
        </w:r>
        <w:r>
          <w:tab/>
        </w:r>
        <w:r w:rsidRPr="00913BB3">
          <w:t xml:space="preserve">to indicate whether </w:t>
        </w:r>
        <w:r>
          <w:t xml:space="preserve">the </w:t>
        </w:r>
        <w:r w:rsidRPr="00913BB3">
          <w:t>UE supports ANDSP</w:t>
        </w:r>
        <w:r>
          <w:t>; and</w:t>
        </w:r>
      </w:ins>
    </w:p>
    <w:p w14:paraId="2E88455D" w14:textId="672DFBC9" w:rsidR="009411EB" w:rsidRPr="00B51475" w:rsidRDefault="009411EB" w:rsidP="009411EB">
      <w:pPr>
        <w:pStyle w:val="B1"/>
        <w:rPr>
          <w:ins w:id="278" w:author="Lena Chaponniere23" w:date="2022-08-23T13:12:00Z"/>
        </w:rPr>
      </w:pPr>
      <w:ins w:id="279" w:author="Lena Chaponniere23" w:date="2022-08-23T13:12:00Z">
        <w:r>
          <w:t>b</w:t>
        </w:r>
        <w:r w:rsidRPr="00E21342">
          <w:t>)</w:t>
        </w:r>
        <w:r w:rsidRPr="00E21342">
          <w:tab/>
          <w:t xml:space="preserve">to deliver the UE's one or more OS </w:t>
        </w:r>
        <w:proofErr w:type="gramStart"/>
        <w:r w:rsidRPr="00E21342">
          <w:t>IDs;</w:t>
        </w:r>
        <w:proofErr w:type="gramEnd"/>
      </w:ins>
    </w:p>
    <w:p w14:paraId="3CD9C4E5" w14:textId="3C3EF87C" w:rsidR="009411EB" w:rsidRPr="00913BB3" w:rsidRDefault="009411EB" w:rsidP="009411EB">
      <w:pPr>
        <w:rPr>
          <w:ins w:id="280" w:author="Lena Chaponniere23" w:date="2022-08-23T13:12:00Z"/>
        </w:rPr>
      </w:pPr>
      <w:ins w:id="281" w:author="Lena Chaponniere23" w:date="2022-08-23T13:12:00Z">
        <w:r>
          <w:t>s</w:t>
        </w:r>
        <w:r w:rsidRPr="00913BB3">
          <w:t>ee table D.5.</w:t>
        </w:r>
        <w:r>
          <w:t>X</w:t>
        </w:r>
        <w:r w:rsidRPr="00913BB3">
          <w:t>.1.1</w:t>
        </w:r>
        <w:r>
          <w:t>.</w:t>
        </w:r>
      </w:ins>
    </w:p>
    <w:p w14:paraId="0963634E" w14:textId="0DF19F24" w:rsidR="009411EB" w:rsidRPr="00913BB3" w:rsidRDefault="009411EB" w:rsidP="009411EB">
      <w:pPr>
        <w:pStyle w:val="B1"/>
        <w:rPr>
          <w:ins w:id="282" w:author="Lena Chaponniere23" w:date="2022-08-23T13:12:00Z"/>
        </w:rPr>
      </w:pPr>
      <w:ins w:id="283" w:author="Lena Chaponniere23" w:date="2022-08-23T13:12:00Z">
        <w:r w:rsidRPr="00913BB3">
          <w:t>Message type:</w:t>
        </w:r>
        <w:r w:rsidRPr="00913BB3">
          <w:tab/>
        </w:r>
        <w:r w:rsidR="0061708B">
          <w:t>SHO</w:t>
        </w:r>
      </w:ins>
      <w:ins w:id="284" w:author="Lena Chaponniere23" w:date="2022-08-23T13:13:00Z">
        <w:r w:rsidR="0061708B">
          <w:t xml:space="preserve">RT </w:t>
        </w:r>
      </w:ins>
      <w:ins w:id="285" w:author="Lena Chaponniere23" w:date="2022-08-23T13:12:00Z">
        <w:r w:rsidRPr="00913BB3">
          <w:t>UE STATE INDICATION</w:t>
        </w:r>
      </w:ins>
    </w:p>
    <w:p w14:paraId="44E56035" w14:textId="77777777" w:rsidR="009411EB" w:rsidRPr="00913BB3" w:rsidRDefault="009411EB" w:rsidP="009411EB">
      <w:pPr>
        <w:pStyle w:val="B1"/>
        <w:rPr>
          <w:ins w:id="286" w:author="Lena Chaponniere23" w:date="2022-08-23T13:12:00Z"/>
        </w:rPr>
      </w:pPr>
      <w:ins w:id="287" w:author="Lena Chaponniere23" w:date="2022-08-23T13:12:00Z">
        <w:r w:rsidRPr="00913BB3">
          <w:t>Significance:</w:t>
        </w:r>
        <w:r>
          <w:tab/>
        </w:r>
        <w:r w:rsidRPr="00913BB3">
          <w:t>dual</w:t>
        </w:r>
      </w:ins>
    </w:p>
    <w:p w14:paraId="2EA8A5ED" w14:textId="77777777" w:rsidR="009411EB" w:rsidRPr="00913BB3" w:rsidRDefault="009411EB" w:rsidP="009411EB">
      <w:pPr>
        <w:pStyle w:val="B1"/>
        <w:rPr>
          <w:ins w:id="288" w:author="Lena Chaponniere23" w:date="2022-08-23T13:12:00Z"/>
        </w:rPr>
      </w:pPr>
      <w:ins w:id="289" w:author="Lena Chaponniere23" w:date="2022-08-23T13:12:00Z">
        <w:r w:rsidRPr="00913BB3">
          <w:t>Direction:</w:t>
        </w:r>
        <w:r>
          <w:tab/>
        </w:r>
        <w:r w:rsidRPr="00913BB3">
          <w:t>UE to network</w:t>
        </w:r>
      </w:ins>
    </w:p>
    <w:p w14:paraId="16F23251" w14:textId="38DAE995" w:rsidR="009411EB" w:rsidRPr="00913BB3" w:rsidRDefault="009411EB" w:rsidP="009411EB">
      <w:pPr>
        <w:pStyle w:val="TH"/>
        <w:rPr>
          <w:ins w:id="290" w:author="Lena Chaponniere23" w:date="2022-08-23T13:12:00Z"/>
          <w:lang w:val="fr-FR"/>
        </w:rPr>
      </w:pPr>
      <w:ins w:id="291" w:author="Lena Chaponniere23" w:date="2022-08-23T13:12:00Z">
        <w:r w:rsidRPr="00913BB3">
          <w:rPr>
            <w:lang w:val="fr-FR"/>
          </w:rPr>
          <w:t>Table D.5.</w:t>
        </w:r>
      </w:ins>
      <w:ins w:id="292" w:author="Lena Chaponniere23" w:date="2022-08-23T13:13:00Z">
        <w:r w:rsidR="0061708B">
          <w:rPr>
            <w:lang w:val="fr-FR"/>
          </w:rPr>
          <w:t>X</w:t>
        </w:r>
      </w:ins>
      <w:ins w:id="293" w:author="Lena Chaponniere23" w:date="2022-08-23T13:12:00Z">
        <w:r w:rsidRPr="00913BB3">
          <w:rPr>
            <w:lang w:val="fr-FR"/>
          </w:rPr>
          <w:t xml:space="preserve">.1.1: </w:t>
        </w:r>
      </w:ins>
      <w:ins w:id="294" w:author="Lena Chaponniere23" w:date="2022-08-23T13:13:00Z">
        <w:r w:rsidR="0061708B">
          <w:rPr>
            <w:lang w:val="fr-FR"/>
          </w:rPr>
          <w:t xml:space="preserve">SHORT </w:t>
        </w:r>
      </w:ins>
      <w:ins w:id="295" w:author="Lena Chaponniere23" w:date="2022-08-23T13:12:00Z">
        <w:r w:rsidRPr="00913BB3">
          <w:t>UE STATE INDICATION</w:t>
        </w:r>
        <w:r w:rsidRPr="00913BB3">
          <w:rPr>
            <w:lang w:val="fr-FR"/>
          </w:rPr>
          <w:t xml:space="preserve"> message content</w:t>
        </w:r>
      </w:ins>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9411EB" w:rsidRPr="00913BB3" w14:paraId="570F185C" w14:textId="77777777" w:rsidTr="009B11E7">
        <w:trPr>
          <w:gridAfter w:val="1"/>
          <w:wAfter w:w="36" w:type="dxa"/>
          <w:cantSplit/>
          <w:jc w:val="center"/>
          <w:ins w:id="296"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hideMark/>
          </w:tcPr>
          <w:p w14:paraId="64811043" w14:textId="77777777" w:rsidR="009411EB" w:rsidRPr="00913BB3" w:rsidRDefault="009411EB" w:rsidP="009B11E7">
            <w:pPr>
              <w:pStyle w:val="TAH"/>
              <w:rPr>
                <w:ins w:id="297" w:author="Lena Chaponniere23" w:date="2022-08-23T13:12:00Z"/>
              </w:rPr>
            </w:pPr>
            <w:ins w:id="298" w:author="Lena Chaponniere23" w:date="2022-08-23T13:12:00Z">
              <w:r w:rsidRPr="00913BB3">
                <w:t>IEI</w:t>
              </w:r>
            </w:ins>
          </w:p>
        </w:tc>
        <w:tc>
          <w:tcPr>
            <w:tcW w:w="2837" w:type="dxa"/>
            <w:tcBorders>
              <w:top w:val="single" w:sz="6" w:space="0" w:color="000000"/>
              <w:left w:val="single" w:sz="6" w:space="0" w:color="000000"/>
              <w:bottom w:val="single" w:sz="6" w:space="0" w:color="000000"/>
              <w:right w:val="single" w:sz="6" w:space="0" w:color="000000"/>
            </w:tcBorders>
            <w:hideMark/>
          </w:tcPr>
          <w:p w14:paraId="4659B514" w14:textId="77777777" w:rsidR="009411EB" w:rsidRPr="00913BB3" w:rsidRDefault="009411EB" w:rsidP="009B11E7">
            <w:pPr>
              <w:pStyle w:val="TAH"/>
              <w:rPr>
                <w:ins w:id="299" w:author="Lena Chaponniere23" w:date="2022-08-23T13:12:00Z"/>
              </w:rPr>
            </w:pPr>
            <w:ins w:id="300" w:author="Lena Chaponniere23" w:date="2022-08-23T13:12:00Z">
              <w:r w:rsidRPr="00913BB3">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7A8498D4" w14:textId="77777777" w:rsidR="009411EB" w:rsidRPr="00913BB3" w:rsidRDefault="009411EB" w:rsidP="009B11E7">
            <w:pPr>
              <w:pStyle w:val="TAH"/>
              <w:rPr>
                <w:ins w:id="301" w:author="Lena Chaponniere23" w:date="2022-08-23T13:12:00Z"/>
              </w:rPr>
            </w:pPr>
            <w:ins w:id="302" w:author="Lena Chaponniere23" w:date="2022-08-23T13:12:00Z">
              <w:r w:rsidRPr="00913BB3">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BE7F1AE" w14:textId="77777777" w:rsidR="009411EB" w:rsidRPr="00913BB3" w:rsidRDefault="009411EB" w:rsidP="009B11E7">
            <w:pPr>
              <w:pStyle w:val="TAH"/>
              <w:rPr>
                <w:ins w:id="303" w:author="Lena Chaponniere23" w:date="2022-08-23T13:12:00Z"/>
              </w:rPr>
            </w:pPr>
            <w:ins w:id="304" w:author="Lena Chaponniere23" w:date="2022-08-23T13:12:00Z">
              <w:r w:rsidRPr="00913BB3">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C2F7302" w14:textId="77777777" w:rsidR="009411EB" w:rsidRPr="00913BB3" w:rsidRDefault="009411EB" w:rsidP="009B11E7">
            <w:pPr>
              <w:pStyle w:val="TAH"/>
              <w:rPr>
                <w:ins w:id="305" w:author="Lena Chaponniere23" w:date="2022-08-23T13:12:00Z"/>
              </w:rPr>
            </w:pPr>
            <w:ins w:id="306" w:author="Lena Chaponniere23" w:date="2022-08-23T13:12:00Z">
              <w:r w:rsidRPr="00913BB3">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635BE28D" w14:textId="77777777" w:rsidR="009411EB" w:rsidRPr="00913BB3" w:rsidRDefault="009411EB" w:rsidP="009B11E7">
            <w:pPr>
              <w:pStyle w:val="TAH"/>
              <w:rPr>
                <w:ins w:id="307" w:author="Lena Chaponniere23" w:date="2022-08-23T13:12:00Z"/>
              </w:rPr>
            </w:pPr>
            <w:ins w:id="308" w:author="Lena Chaponniere23" w:date="2022-08-23T13:12:00Z">
              <w:r w:rsidRPr="00913BB3">
                <w:t>Length</w:t>
              </w:r>
            </w:ins>
          </w:p>
        </w:tc>
      </w:tr>
      <w:tr w:rsidR="009411EB" w:rsidRPr="00913BB3" w14:paraId="233A4580" w14:textId="77777777" w:rsidTr="009B11E7">
        <w:trPr>
          <w:gridAfter w:val="1"/>
          <w:wAfter w:w="36" w:type="dxa"/>
          <w:cantSplit/>
          <w:jc w:val="center"/>
          <w:ins w:id="309"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792652CA" w14:textId="77777777" w:rsidR="009411EB" w:rsidRPr="00913BB3" w:rsidRDefault="009411EB" w:rsidP="009B11E7">
            <w:pPr>
              <w:pStyle w:val="TAL"/>
              <w:rPr>
                <w:ins w:id="310"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hideMark/>
          </w:tcPr>
          <w:p w14:paraId="4E4319A0" w14:textId="77777777" w:rsidR="009411EB" w:rsidRPr="00913BB3" w:rsidRDefault="009411EB" w:rsidP="009B11E7">
            <w:pPr>
              <w:pStyle w:val="TAL"/>
              <w:rPr>
                <w:ins w:id="311" w:author="Lena Chaponniere23" w:date="2022-08-23T13:12:00Z"/>
              </w:rPr>
            </w:pPr>
            <w:ins w:id="312" w:author="Lena Chaponniere23" w:date="2022-08-23T13:12:00Z">
              <w:r w:rsidRPr="00913BB3">
                <w:t>PTI</w:t>
              </w:r>
            </w:ins>
          </w:p>
        </w:tc>
        <w:tc>
          <w:tcPr>
            <w:tcW w:w="3120" w:type="dxa"/>
            <w:tcBorders>
              <w:top w:val="single" w:sz="6" w:space="0" w:color="000000"/>
              <w:left w:val="single" w:sz="6" w:space="0" w:color="000000"/>
              <w:bottom w:val="single" w:sz="6" w:space="0" w:color="000000"/>
              <w:right w:val="single" w:sz="6" w:space="0" w:color="000000"/>
            </w:tcBorders>
            <w:hideMark/>
          </w:tcPr>
          <w:p w14:paraId="7F3AEDE8" w14:textId="77777777" w:rsidR="009411EB" w:rsidRPr="00913BB3" w:rsidRDefault="009411EB" w:rsidP="009B11E7">
            <w:pPr>
              <w:pStyle w:val="TAL"/>
              <w:rPr>
                <w:ins w:id="313" w:author="Lena Chaponniere23" w:date="2022-08-23T13:12:00Z"/>
              </w:rPr>
            </w:pPr>
            <w:ins w:id="314" w:author="Lena Chaponniere23" w:date="2022-08-23T13:12:00Z">
              <w:r w:rsidRPr="00913BB3">
                <w:t>Procedure transaction identity</w:t>
              </w:r>
            </w:ins>
          </w:p>
          <w:p w14:paraId="12C5D4DF" w14:textId="77777777" w:rsidR="009411EB" w:rsidRPr="00913BB3" w:rsidRDefault="009411EB" w:rsidP="009B11E7">
            <w:pPr>
              <w:pStyle w:val="TAL"/>
              <w:rPr>
                <w:ins w:id="315" w:author="Lena Chaponniere23" w:date="2022-08-23T13:12:00Z"/>
              </w:rPr>
            </w:pPr>
            <w:ins w:id="316" w:author="Lena Chaponniere23" w:date="2022-08-23T13:12:00Z">
              <w:r w:rsidRPr="00913BB3">
                <w:t>9.6</w:t>
              </w:r>
            </w:ins>
          </w:p>
        </w:tc>
        <w:tc>
          <w:tcPr>
            <w:tcW w:w="1134" w:type="dxa"/>
            <w:tcBorders>
              <w:top w:val="single" w:sz="6" w:space="0" w:color="000000"/>
              <w:left w:val="single" w:sz="6" w:space="0" w:color="000000"/>
              <w:bottom w:val="single" w:sz="6" w:space="0" w:color="000000"/>
              <w:right w:val="single" w:sz="6" w:space="0" w:color="000000"/>
            </w:tcBorders>
            <w:hideMark/>
          </w:tcPr>
          <w:p w14:paraId="4A841E97" w14:textId="77777777" w:rsidR="009411EB" w:rsidRPr="00913BB3" w:rsidRDefault="009411EB" w:rsidP="009B11E7">
            <w:pPr>
              <w:pStyle w:val="TAC"/>
              <w:rPr>
                <w:ins w:id="317" w:author="Lena Chaponniere23" w:date="2022-08-23T13:12:00Z"/>
              </w:rPr>
            </w:pPr>
            <w:ins w:id="318"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49966DCF" w14:textId="77777777" w:rsidR="009411EB" w:rsidRPr="00913BB3" w:rsidRDefault="009411EB" w:rsidP="009B11E7">
            <w:pPr>
              <w:pStyle w:val="TAC"/>
              <w:rPr>
                <w:ins w:id="319" w:author="Lena Chaponniere23" w:date="2022-08-23T13:12:00Z"/>
              </w:rPr>
            </w:pPr>
            <w:ins w:id="320" w:author="Lena Chaponniere23" w:date="2022-08-23T13:12:00Z">
              <w:r w:rsidRPr="00913BB3">
                <w:t>V</w:t>
              </w:r>
            </w:ins>
          </w:p>
        </w:tc>
        <w:tc>
          <w:tcPr>
            <w:tcW w:w="850" w:type="dxa"/>
            <w:tcBorders>
              <w:top w:val="single" w:sz="6" w:space="0" w:color="000000"/>
              <w:left w:val="single" w:sz="6" w:space="0" w:color="000000"/>
              <w:bottom w:val="single" w:sz="6" w:space="0" w:color="000000"/>
              <w:right w:val="single" w:sz="6" w:space="0" w:color="000000"/>
            </w:tcBorders>
            <w:hideMark/>
          </w:tcPr>
          <w:p w14:paraId="2AFF67B5" w14:textId="77777777" w:rsidR="009411EB" w:rsidRPr="00913BB3" w:rsidRDefault="009411EB" w:rsidP="009B11E7">
            <w:pPr>
              <w:pStyle w:val="TAC"/>
              <w:rPr>
                <w:ins w:id="321" w:author="Lena Chaponniere23" w:date="2022-08-23T13:12:00Z"/>
              </w:rPr>
            </w:pPr>
            <w:ins w:id="322" w:author="Lena Chaponniere23" w:date="2022-08-23T13:12:00Z">
              <w:r w:rsidRPr="00913BB3">
                <w:t>1</w:t>
              </w:r>
            </w:ins>
          </w:p>
        </w:tc>
      </w:tr>
      <w:tr w:rsidR="009411EB" w:rsidRPr="00913BB3" w14:paraId="3CE981A9" w14:textId="77777777" w:rsidTr="009B11E7">
        <w:trPr>
          <w:gridAfter w:val="1"/>
          <w:wAfter w:w="36" w:type="dxa"/>
          <w:cantSplit/>
          <w:jc w:val="center"/>
          <w:ins w:id="323"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0D890290" w14:textId="77777777" w:rsidR="009411EB" w:rsidRPr="00913BB3" w:rsidRDefault="009411EB" w:rsidP="009B11E7">
            <w:pPr>
              <w:pStyle w:val="TAL"/>
              <w:rPr>
                <w:ins w:id="324"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hideMark/>
          </w:tcPr>
          <w:p w14:paraId="5C341797" w14:textId="6EAB48D1" w:rsidR="009411EB" w:rsidRPr="00913BB3" w:rsidRDefault="0061708B" w:rsidP="009B11E7">
            <w:pPr>
              <w:pStyle w:val="TAL"/>
              <w:rPr>
                <w:ins w:id="325" w:author="Lena Chaponniere23" w:date="2022-08-23T13:12:00Z"/>
                <w:lang w:val="fr-FR"/>
              </w:rPr>
            </w:pPr>
            <w:ins w:id="326" w:author="Lena Chaponniere23" w:date="2022-08-23T13:13:00Z">
              <w:r>
                <w:t xml:space="preserve">SHORT </w:t>
              </w:r>
            </w:ins>
            <w:ins w:id="327" w:author="Lena Chaponniere23" w:date="2022-08-23T13:12:00Z">
              <w:r w:rsidR="009411EB" w:rsidRPr="00913BB3">
                <w:t>UE STATE INDICATION</w:t>
              </w:r>
              <w:r w:rsidR="009411EB" w:rsidRPr="00913BB3">
                <w:rPr>
                  <w:lang w:val="fr-FR"/>
                </w:rPr>
                <w:t xml:space="preserve"> message </w:t>
              </w:r>
              <w:proofErr w:type="spellStart"/>
              <w:r w:rsidR="009411EB" w:rsidRPr="00913BB3">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hideMark/>
          </w:tcPr>
          <w:p w14:paraId="5579EE6B" w14:textId="77777777" w:rsidR="009411EB" w:rsidRPr="00913BB3" w:rsidRDefault="009411EB" w:rsidP="009B11E7">
            <w:pPr>
              <w:pStyle w:val="TAL"/>
              <w:rPr>
                <w:ins w:id="328" w:author="Lena Chaponniere23" w:date="2022-08-23T13:12:00Z"/>
              </w:rPr>
            </w:pPr>
            <w:ins w:id="329" w:author="Lena Chaponniere23" w:date="2022-08-23T13:12:00Z">
              <w:r w:rsidRPr="00913BB3">
                <w:t xml:space="preserve">UE policy delivery </w:t>
              </w:r>
              <w:r>
                <w:t xml:space="preserve">service </w:t>
              </w:r>
              <w:r w:rsidRPr="00913BB3">
                <w:t>message type</w:t>
              </w:r>
            </w:ins>
          </w:p>
          <w:p w14:paraId="41BC74A9" w14:textId="77777777" w:rsidR="009411EB" w:rsidRPr="00913BB3" w:rsidRDefault="009411EB" w:rsidP="009B11E7">
            <w:pPr>
              <w:pStyle w:val="TAL"/>
              <w:rPr>
                <w:ins w:id="330" w:author="Lena Chaponniere23" w:date="2022-08-23T13:12:00Z"/>
              </w:rPr>
            </w:pPr>
            <w:ins w:id="331" w:author="Lena Chaponniere23" w:date="2022-08-23T13:12:00Z">
              <w:r w:rsidRPr="00913BB3">
                <w:t>D.6.1</w:t>
              </w:r>
            </w:ins>
          </w:p>
        </w:tc>
        <w:tc>
          <w:tcPr>
            <w:tcW w:w="1134" w:type="dxa"/>
            <w:tcBorders>
              <w:top w:val="single" w:sz="6" w:space="0" w:color="000000"/>
              <w:left w:val="single" w:sz="6" w:space="0" w:color="000000"/>
              <w:bottom w:val="single" w:sz="6" w:space="0" w:color="000000"/>
              <w:right w:val="single" w:sz="6" w:space="0" w:color="000000"/>
            </w:tcBorders>
            <w:hideMark/>
          </w:tcPr>
          <w:p w14:paraId="75D43F8C" w14:textId="77777777" w:rsidR="009411EB" w:rsidRPr="00913BB3" w:rsidRDefault="009411EB" w:rsidP="009B11E7">
            <w:pPr>
              <w:pStyle w:val="TAC"/>
              <w:rPr>
                <w:ins w:id="332" w:author="Lena Chaponniere23" w:date="2022-08-23T13:12:00Z"/>
              </w:rPr>
            </w:pPr>
            <w:ins w:id="333"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6A96DAFD" w14:textId="77777777" w:rsidR="009411EB" w:rsidRPr="00913BB3" w:rsidRDefault="009411EB" w:rsidP="009B11E7">
            <w:pPr>
              <w:pStyle w:val="TAC"/>
              <w:rPr>
                <w:ins w:id="334" w:author="Lena Chaponniere23" w:date="2022-08-23T13:12:00Z"/>
              </w:rPr>
            </w:pPr>
            <w:ins w:id="335" w:author="Lena Chaponniere23" w:date="2022-08-23T13:12:00Z">
              <w:r w:rsidRPr="00913BB3">
                <w:t>V</w:t>
              </w:r>
            </w:ins>
          </w:p>
        </w:tc>
        <w:tc>
          <w:tcPr>
            <w:tcW w:w="850" w:type="dxa"/>
            <w:tcBorders>
              <w:top w:val="single" w:sz="6" w:space="0" w:color="000000"/>
              <w:left w:val="single" w:sz="6" w:space="0" w:color="000000"/>
              <w:bottom w:val="single" w:sz="6" w:space="0" w:color="000000"/>
              <w:right w:val="single" w:sz="6" w:space="0" w:color="000000"/>
            </w:tcBorders>
            <w:hideMark/>
          </w:tcPr>
          <w:p w14:paraId="385C02F0" w14:textId="77777777" w:rsidR="009411EB" w:rsidRPr="00913BB3" w:rsidRDefault="009411EB" w:rsidP="009B11E7">
            <w:pPr>
              <w:pStyle w:val="TAC"/>
              <w:rPr>
                <w:ins w:id="336" w:author="Lena Chaponniere23" w:date="2022-08-23T13:12:00Z"/>
              </w:rPr>
            </w:pPr>
            <w:ins w:id="337" w:author="Lena Chaponniere23" w:date="2022-08-23T13:12:00Z">
              <w:r w:rsidRPr="00913BB3">
                <w:t>1</w:t>
              </w:r>
            </w:ins>
          </w:p>
        </w:tc>
      </w:tr>
      <w:tr w:rsidR="009411EB" w:rsidRPr="00913BB3" w14:paraId="1FD2884B" w14:textId="77777777" w:rsidTr="009B11E7">
        <w:trPr>
          <w:gridAfter w:val="1"/>
          <w:wAfter w:w="36" w:type="dxa"/>
          <w:cantSplit/>
          <w:jc w:val="center"/>
          <w:ins w:id="338"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61ED87AA" w14:textId="77777777" w:rsidR="009411EB" w:rsidRPr="00913BB3" w:rsidRDefault="009411EB" w:rsidP="009B11E7">
            <w:pPr>
              <w:pStyle w:val="TAL"/>
              <w:rPr>
                <w:ins w:id="339"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tcPr>
          <w:p w14:paraId="707A7FF0" w14:textId="77777777" w:rsidR="009411EB" w:rsidRPr="00913BB3" w:rsidRDefault="009411EB" w:rsidP="009B11E7">
            <w:pPr>
              <w:pStyle w:val="TAL"/>
              <w:rPr>
                <w:ins w:id="340" w:author="Lena Chaponniere23" w:date="2022-08-23T13:12:00Z"/>
              </w:rPr>
            </w:pPr>
            <w:ins w:id="341" w:author="Lena Chaponniere23" w:date="2022-08-23T13:12:00Z">
              <w:r w:rsidRPr="00913BB3">
                <w:t xml:space="preserve">UE policy </w:t>
              </w:r>
              <w:proofErr w:type="spellStart"/>
              <w:r w:rsidRPr="00913BB3">
                <w:t>classmark</w:t>
              </w:r>
              <w:proofErr w:type="spellEnd"/>
            </w:ins>
          </w:p>
        </w:tc>
        <w:tc>
          <w:tcPr>
            <w:tcW w:w="3120" w:type="dxa"/>
            <w:tcBorders>
              <w:top w:val="single" w:sz="6" w:space="0" w:color="000000"/>
              <w:left w:val="single" w:sz="6" w:space="0" w:color="000000"/>
              <w:bottom w:val="single" w:sz="6" w:space="0" w:color="000000"/>
              <w:right w:val="single" w:sz="6" w:space="0" w:color="000000"/>
            </w:tcBorders>
          </w:tcPr>
          <w:p w14:paraId="268B0BB5" w14:textId="77777777" w:rsidR="009411EB" w:rsidRPr="00913BB3" w:rsidRDefault="009411EB" w:rsidP="009B11E7">
            <w:pPr>
              <w:pStyle w:val="TAL"/>
              <w:rPr>
                <w:ins w:id="342" w:author="Lena Chaponniere23" w:date="2022-08-23T13:12:00Z"/>
              </w:rPr>
            </w:pPr>
            <w:ins w:id="343" w:author="Lena Chaponniere23" w:date="2022-08-23T13:12:00Z">
              <w:r w:rsidRPr="00913BB3">
                <w:t xml:space="preserve">UE policy </w:t>
              </w:r>
              <w:proofErr w:type="spellStart"/>
              <w:r w:rsidRPr="00913BB3">
                <w:t>classmark</w:t>
              </w:r>
              <w:proofErr w:type="spellEnd"/>
            </w:ins>
          </w:p>
          <w:p w14:paraId="3F4CD96C" w14:textId="77777777" w:rsidR="009411EB" w:rsidRPr="00913BB3" w:rsidRDefault="009411EB" w:rsidP="009B11E7">
            <w:pPr>
              <w:pStyle w:val="TAL"/>
              <w:rPr>
                <w:ins w:id="344" w:author="Lena Chaponniere23" w:date="2022-08-23T13:12:00Z"/>
              </w:rPr>
            </w:pPr>
            <w:ins w:id="345" w:author="Lena Chaponniere23" w:date="2022-08-23T13:12:00Z">
              <w:r w:rsidRPr="00913BB3">
                <w:t>D.6.</w:t>
              </w:r>
              <w:r>
                <w:t>5</w:t>
              </w:r>
            </w:ins>
          </w:p>
        </w:tc>
        <w:tc>
          <w:tcPr>
            <w:tcW w:w="1134" w:type="dxa"/>
            <w:tcBorders>
              <w:top w:val="single" w:sz="6" w:space="0" w:color="000000"/>
              <w:left w:val="single" w:sz="6" w:space="0" w:color="000000"/>
              <w:bottom w:val="single" w:sz="6" w:space="0" w:color="000000"/>
              <w:right w:val="single" w:sz="6" w:space="0" w:color="000000"/>
            </w:tcBorders>
          </w:tcPr>
          <w:p w14:paraId="023DE6B2" w14:textId="77777777" w:rsidR="009411EB" w:rsidRPr="00913BB3" w:rsidRDefault="009411EB" w:rsidP="009B11E7">
            <w:pPr>
              <w:pStyle w:val="TAC"/>
              <w:rPr>
                <w:ins w:id="346" w:author="Lena Chaponniere23" w:date="2022-08-23T13:12:00Z"/>
              </w:rPr>
            </w:pPr>
            <w:ins w:id="347"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tcPr>
          <w:p w14:paraId="1BC7E1B4" w14:textId="77777777" w:rsidR="009411EB" w:rsidRPr="00913BB3" w:rsidRDefault="009411EB" w:rsidP="009B11E7">
            <w:pPr>
              <w:pStyle w:val="TAC"/>
              <w:rPr>
                <w:ins w:id="348" w:author="Lena Chaponniere23" w:date="2022-08-23T13:12:00Z"/>
              </w:rPr>
            </w:pPr>
            <w:ins w:id="349" w:author="Lena Chaponniere23" w:date="2022-08-23T13:12:00Z">
              <w:r w:rsidRPr="00913BB3">
                <w:t>LV</w:t>
              </w:r>
            </w:ins>
          </w:p>
        </w:tc>
        <w:tc>
          <w:tcPr>
            <w:tcW w:w="850" w:type="dxa"/>
            <w:tcBorders>
              <w:top w:val="single" w:sz="6" w:space="0" w:color="000000"/>
              <w:left w:val="single" w:sz="6" w:space="0" w:color="000000"/>
              <w:bottom w:val="single" w:sz="6" w:space="0" w:color="000000"/>
              <w:right w:val="single" w:sz="6" w:space="0" w:color="000000"/>
            </w:tcBorders>
          </w:tcPr>
          <w:p w14:paraId="5E2A8238" w14:textId="77777777" w:rsidR="009411EB" w:rsidRPr="00913BB3" w:rsidRDefault="009411EB" w:rsidP="009B11E7">
            <w:pPr>
              <w:pStyle w:val="TAC"/>
              <w:rPr>
                <w:ins w:id="350" w:author="Lena Chaponniere23" w:date="2022-08-23T13:12:00Z"/>
              </w:rPr>
            </w:pPr>
            <w:ins w:id="351" w:author="Lena Chaponniere23" w:date="2022-08-23T13:12:00Z">
              <w:r w:rsidRPr="00913BB3">
                <w:t>2-4</w:t>
              </w:r>
            </w:ins>
          </w:p>
        </w:tc>
      </w:tr>
      <w:tr w:rsidR="009411EB" w:rsidRPr="00913BB3" w14:paraId="7CC4A0EB" w14:textId="77777777" w:rsidTr="009B11E7">
        <w:trPr>
          <w:gridAfter w:val="1"/>
          <w:wAfter w:w="36" w:type="dxa"/>
          <w:cantSplit/>
          <w:jc w:val="center"/>
          <w:ins w:id="352"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6AC378F0" w14:textId="77777777" w:rsidR="009411EB" w:rsidRPr="00913BB3" w:rsidRDefault="009411EB" w:rsidP="009B11E7">
            <w:pPr>
              <w:pStyle w:val="TAL"/>
              <w:rPr>
                <w:ins w:id="353" w:author="Lena Chaponniere23" w:date="2022-08-23T13:12:00Z"/>
              </w:rPr>
            </w:pPr>
            <w:ins w:id="354" w:author="Lena Chaponniere23" w:date="2022-08-23T13:12:00Z">
              <w:r>
                <w:t>41</w:t>
              </w:r>
            </w:ins>
          </w:p>
        </w:tc>
        <w:tc>
          <w:tcPr>
            <w:tcW w:w="2837" w:type="dxa"/>
            <w:tcBorders>
              <w:top w:val="single" w:sz="6" w:space="0" w:color="000000"/>
              <w:left w:val="single" w:sz="6" w:space="0" w:color="000000"/>
              <w:bottom w:val="single" w:sz="6" w:space="0" w:color="000000"/>
              <w:right w:val="single" w:sz="6" w:space="0" w:color="000000"/>
            </w:tcBorders>
          </w:tcPr>
          <w:p w14:paraId="68038B44" w14:textId="77777777" w:rsidR="009411EB" w:rsidRPr="00913BB3" w:rsidRDefault="009411EB" w:rsidP="009B11E7">
            <w:pPr>
              <w:pStyle w:val="TAL"/>
              <w:rPr>
                <w:ins w:id="355" w:author="Lena Chaponniere23" w:date="2022-08-23T13:12:00Z"/>
              </w:rPr>
            </w:pPr>
            <w:ins w:id="356" w:author="Lena Chaponniere23" w:date="2022-08-23T13:12:00Z">
              <w:r>
                <w:t>UE OS Id</w:t>
              </w:r>
            </w:ins>
          </w:p>
        </w:tc>
        <w:tc>
          <w:tcPr>
            <w:tcW w:w="3120" w:type="dxa"/>
            <w:tcBorders>
              <w:top w:val="single" w:sz="6" w:space="0" w:color="000000"/>
              <w:left w:val="single" w:sz="6" w:space="0" w:color="000000"/>
              <w:bottom w:val="single" w:sz="6" w:space="0" w:color="000000"/>
              <w:right w:val="single" w:sz="6" w:space="0" w:color="000000"/>
            </w:tcBorders>
          </w:tcPr>
          <w:p w14:paraId="6B02A81C" w14:textId="77777777" w:rsidR="009411EB" w:rsidRDefault="009411EB" w:rsidP="009B11E7">
            <w:pPr>
              <w:pStyle w:val="TAL"/>
              <w:rPr>
                <w:ins w:id="357" w:author="Lena Chaponniere23" w:date="2022-08-23T13:12:00Z"/>
              </w:rPr>
            </w:pPr>
            <w:ins w:id="358" w:author="Lena Chaponniere23" w:date="2022-08-23T13:12:00Z">
              <w:r>
                <w:t>OS Id</w:t>
              </w:r>
            </w:ins>
          </w:p>
          <w:p w14:paraId="5FF83667" w14:textId="77777777" w:rsidR="009411EB" w:rsidRPr="00913BB3" w:rsidRDefault="009411EB" w:rsidP="009B11E7">
            <w:pPr>
              <w:pStyle w:val="TAL"/>
              <w:rPr>
                <w:ins w:id="359" w:author="Lena Chaponniere23" w:date="2022-08-23T13:12:00Z"/>
              </w:rPr>
            </w:pPr>
            <w:ins w:id="360" w:author="Lena Chaponniere23" w:date="2022-08-23T13:12:00Z">
              <w:r>
                <w:t>D.6.6</w:t>
              </w:r>
            </w:ins>
          </w:p>
        </w:tc>
        <w:tc>
          <w:tcPr>
            <w:tcW w:w="1134" w:type="dxa"/>
            <w:tcBorders>
              <w:top w:val="single" w:sz="6" w:space="0" w:color="000000"/>
              <w:left w:val="single" w:sz="6" w:space="0" w:color="000000"/>
              <w:bottom w:val="single" w:sz="6" w:space="0" w:color="000000"/>
              <w:right w:val="single" w:sz="6" w:space="0" w:color="000000"/>
            </w:tcBorders>
          </w:tcPr>
          <w:p w14:paraId="504BED8D" w14:textId="77777777" w:rsidR="009411EB" w:rsidRPr="00913BB3" w:rsidRDefault="009411EB" w:rsidP="009B11E7">
            <w:pPr>
              <w:pStyle w:val="TAC"/>
              <w:rPr>
                <w:ins w:id="361" w:author="Lena Chaponniere23" w:date="2022-08-23T13:12:00Z"/>
              </w:rPr>
            </w:pPr>
            <w:ins w:id="362" w:author="Lena Chaponniere23" w:date="2022-08-23T13:12:00Z">
              <w:r>
                <w:t>O</w:t>
              </w:r>
            </w:ins>
          </w:p>
        </w:tc>
        <w:tc>
          <w:tcPr>
            <w:tcW w:w="851" w:type="dxa"/>
            <w:tcBorders>
              <w:top w:val="single" w:sz="6" w:space="0" w:color="000000"/>
              <w:left w:val="single" w:sz="6" w:space="0" w:color="000000"/>
              <w:bottom w:val="single" w:sz="6" w:space="0" w:color="000000"/>
              <w:right w:val="single" w:sz="6" w:space="0" w:color="000000"/>
            </w:tcBorders>
          </w:tcPr>
          <w:p w14:paraId="0BE515CA" w14:textId="77777777" w:rsidR="009411EB" w:rsidRPr="00913BB3" w:rsidRDefault="009411EB" w:rsidP="009B11E7">
            <w:pPr>
              <w:pStyle w:val="TAC"/>
              <w:rPr>
                <w:ins w:id="363" w:author="Lena Chaponniere23" w:date="2022-08-23T13:12:00Z"/>
              </w:rPr>
            </w:pPr>
            <w:ins w:id="364" w:author="Lena Chaponniere23" w:date="2022-08-23T13:12:00Z">
              <w:r>
                <w:t>TLV</w:t>
              </w:r>
            </w:ins>
          </w:p>
        </w:tc>
        <w:tc>
          <w:tcPr>
            <w:tcW w:w="850" w:type="dxa"/>
            <w:tcBorders>
              <w:top w:val="single" w:sz="6" w:space="0" w:color="000000"/>
              <w:left w:val="single" w:sz="6" w:space="0" w:color="000000"/>
              <w:bottom w:val="single" w:sz="6" w:space="0" w:color="000000"/>
              <w:right w:val="single" w:sz="6" w:space="0" w:color="000000"/>
            </w:tcBorders>
          </w:tcPr>
          <w:p w14:paraId="6E819882" w14:textId="77777777" w:rsidR="009411EB" w:rsidRPr="00913BB3" w:rsidRDefault="009411EB" w:rsidP="009B11E7">
            <w:pPr>
              <w:pStyle w:val="TAC"/>
              <w:rPr>
                <w:ins w:id="365" w:author="Lena Chaponniere23" w:date="2022-08-23T13:12:00Z"/>
              </w:rPr>
            </w:pPr>
            <w:ins w:id="366" w:author="Lena Chaponniere23" w:date="2022-08-23T13:12:00Z">
              <w:r>
                <w:t xml:space="preserve">18-242 </w:t>
              </w:r>
            </w:ins>
          </w:p>
        </w:tc>
      </w:tr>
      <w:tr w:rsidR="009411EB" w:rsidRPr="006C4120" w14:paraId="23DF7953" w14:textId="77777777" w:rsidTr="009B11E7">
        <w:trPr>
          <w:gridBefore w:val="1"/>
          <w:wBefore w:w="36" w:type="dxa"/>
          <w:cantSplit/>
          <w:jc w:val="center"/>
          <w:ins w:id="367" w:author="Lena Chaponniere23" w:date="2022-08-23T13:12:00Z"/>
        </w:trPr>
        <w:tc>
          <w:tcPr>
            <w:tcW w:w="9360" w:type="dxa"/>
            <w:gridSpan w:val="7"/>
            <w:tcBorders>
              <w:top w:val="single" w:sz="6" w:space="0" w:color="000000"/>
              <w:left w:val="single" w:sz="6" w:space="0" w:color="000000"/>
              <w:bottom w:val="single" w:sz="6" w:space="0" w:color="000000"/>
              <w:right w:val="single" w:sz="6" w:space="0" w:color="000000"/>
            </w:tcBorders>
          </w:tcPr>
          <w:p w14:paraId="1E5E5494" w14:textId="45120899" w:rsidR="009411EB" w:rsidRPr="006C4120" w:rsidRDefault="009411EB" w:rsidP="009B11E7">
            <w:pPr>
              <w:pStyle w:val="TAN"/>
              <w:rPr>
                <w:ins w:id="368" w:author="Lena Chaponniere23" w:date="2022-08-23T13:12:00Z"/>
              </w:rPr>
            </w:pPr>
            <w:ins w:id="369" w:author="Lena Chaponniere23" w:date="2022-08-23T13:12:00Z">
              <w:r>
                <w:t>NOTE:</w:t>
              </w:r>
              <w:r>
                <w:tab/>
              </w:r>
              <w:r w:rsidRPr="006C4120">
                <w:t xml:space="preserve">The total length of the </w:t>
              </w:r>
            </w:ins>
            <w:ins w:id="370" w:author="Lena Chaponniere23" w:date="2022-08-23T13:13:00Z">
              <w:r w:rsidR="0061708B">
                <w:t xml:space="preserve">SHORT </w:t>
              </w:r>
            </w:ins>
            <w:ins w:id="371" w:author="Lena Chaponniere23" w:date="2022-08-23T13:12:00Z">
              <w:r w:rsidRPr="006C4120">
                <w:t xml:space="preserve">UE STATE INDICATION message content </w:t>
              </w:r>
              <w:r>
                <w:t>can</w:t>
              </w:r>
              <w:r w:rsidRPr="006C4120">
                <w:t>not exceed 65535</w:t>
              </w:r>
              <w:r>
                <w:t xml:space="preserve"> octets </w:t>
              </w:r>
              <w:r w:rsidRPr="008D1552">
                <w:t>(see Payload container contents maximum length as specified in subclause 9.11.3.39.1).</w:t>
              </w:r>
            </w:ins>
          </w:p>
        </w:tc>
      </w:tr>
    </w:tbl>
    <w:p w14:paraId="4F3E2A89" w14:textId="77777777" w:rsidR="009411EB" w:rsidRPr="00913BB3" w:rsidRDefault="009411EB" w:rsidP="009411EB">
      <w:pPr>
        <w:rPr>
          <w:ins w:id="372" w:author="Lena Chaponniere23" w:date="2022-08-23T13:12:00Z"/>
        </w:rPr>
      </w:pPr>
    </w:p>
    <w:p w14:paraId="4EFAD3CE" w14:textId="09923810" w:rsidR="00FA34BF" w:rsidRPr="008A78D9" w:rsidRDefault="00FA34BF" w:rsidP="006A7E06">
      <w:pPr>
        <w:pStyle w:val="Heading3"/>
        <w:rPr>
          <w:ins w:id="373" w:author="Lena Chaponniere23" w:date="2022-08-23T13:26:00Z"/>
        </w:rPr>
      </w:pPr>
      <w:bookmarkStart w:id="374" w:name="_Toc106797055"/>
      <w:ins w:id="375" w:author="Lena Chaponniere23" w:date="2022-08-23T13:26:00Z">
        <w:r w:rsidRPr="00735889">
          <w:t>D.</w:t>
        </w:r>
        <w:proofErr w:type="gramStart"/>
        <w:r w:rsidRPr="00735889">
          <w:t>5.</w:t>
        </w:r>
      </w:ins>
      <w:ins w:id="376" w:author="Lena Chaponniere23" w:date="2022-08-23T13:28:00Z">
        <w:r w:rsidR="005661A7">
          <w:t>X</w:t>
        </w:r>
      </w:ins>
      <w:ins w:id="377" w:author="Lena Chaponniere23" w:date="2022-08-23T13:26:00Z">
        <w:r w:rsidRPr="00735889">
          <w:t>.</w:t>
        </w:r>
        <w:proofErr w:type="gramEnd"/>
        <w:r>
          <w:t>2</w:t>
        </w:r>
        <w:r w:rsidRPr="008A78D9">
          <w:tab/>
        </w:r>
        <w:r w:rsidRPr="00752264">
          <w:t xml:space="preserve">UE </w:t>
        </w:r>
      </w:ins>
      <w:ins w:id="378" w:author="Lena Chaponniere23" w:date="2022-08-23T13:27:00Z">
        <w:r w:rsidR="006A7E06">
          <w:t>OS Id</w:t>
        </w:r>
      </w:ins>
      <w:bookmarkEnd w:id="374"/>
    </w:p>
    <w:p w14:paraId="079C7795" w14:textId="04B0246C" w:rsidR="00FA34BF" w:rsidRPr="00913BB3" w:rsidRDefault="00FA34BF" w:rsidP="00FA34BF">
      <w:pPr>
        <w:rPr>
          <w:ins w:id="379" w:author="Lena Chaponniere23" w:date="2022-08-23T13:26:00Z"/>
        </w:rPr>
      </w:pPr>
      <w:ins w:id="380" w:author="Lena Chaponniere23" w:date="2022-08-23T13:26:00Z">
        <w:r w:rsidRPr="00A80EA5">
          <w:t xml:space="preserve">The </w:t>
        </w:r>
        <w:r w:rsidRPr="00752264">
          <w:t xml:space="preserve">UE </w:t>
        </w:r>
      </w:ins>
      <w:ins w:id="381" w:author="Lena Chaponniere23" w:date="2022-08-23T13:27:00Z">
        <w:r w:rsidR="005661A7">
          <w:t>OS Id</w:t>
        </w:r>
      </w:ins>
      <w:ins w:id="382" w:author="Lena Chaponniere23" w:date="2022-08-23T13:26:00Z">
        <w:r>
          <w:t xml:space="preserve"> is included when the </w:t>
        </w:r>
      </w:ins>
      <w:ins w:id="383" w:author="Lena Chaponniere23" w:date="2022-08-23T13:27:00Z">
        <w:r w:rsidR="005661A7">
          <w:t>UE needs to signal it</w:t>
        </w:r>
      </w:ins>
      <w:ins w:id="384" w:author="Lena Chaponniere23" w:date="2022-08-23T13:28:00Z">
        <w:r w:rsidR="005661A7">
          <w:t>s one or more OS IDs to the network.</w:t>
        </w:r>
      </w:ins>
    </w:p>
    <w:p w14:paraId="4B143341" w14:textId="60FF2D70" w:rsidR="00AC5F16" w:rsidRDefault="00AC5F16">
      <w:pPr>
        <w:rPr>
          <w:noProof/>
        </w:rPr>
      </w:pPr>
    </w:p>
    <w:p w14:paraId="7B2DD415" w14:textId="77777777" w:rsidR="00AC5F16" w:rsidRPr="006B5418" w:rsidRDefault="00AC5F16" w:rsidP="00AC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EAAA9C" w14:textId="77777777" w:rsidR="005A506C" w:rsidRPr="00913BB3" w:rsidRDefault="005A506C" w:rsidP="005A506C">
      <w:pPr>
        <w:pStyle w:val="Heading2"/>
      </w:pPr>
      <w:bookmarkStart w:id="385" w:name="_Toc20233361"/>
      <w:bookmarkStart w:id="386" w:name="_Toc27747498"/>
      <w:bookmarkStart w:id="387" w:name="_Toc36213692"/>
      <w:bookmarkStart w:id="388" w:name="_Toc36657869"/>
      <w:bookmarkStart w:id="389" w:name="_Toc45287547"/>
      <w:bookmarkStart w:id="390" w:name="_Toc51948823"/>
      <w:bookmarkStart w:id="391" w:name="_Toc51949915"/>
      <w:bookmarkStart w:id="392" w:name="_Toc106797063"/>
      <w:r w:rsidRPr="00913BB3">
        <w:t>D.6.1</w:t>
      </w:r>
      <w:r w:rsidRPr="00913BB3">
        <w:tab/>
        <w:t>UE policy delivery service message type</w:t>
      </w:r>
      <w:bookmarkEnd w:id="385"/>
      <w:bookmarkEnd w:id="386"/>
      <w:bookmarkEnd w:id="387"/>
      <w:bookmarkEnd w:id="388"/>
      <w:bookmarkEnd w:id="389"/>
      <w:bookmarkEnd w:id="390"/>
      <w:bookmarkEnd w:id="391"/>
      <w:bookmarkEnd w:id="392"/>
    </w:p>
    <w:p w14:paraId="0BA00D99" w14:textId="77777777" w:rsidR="005A506C" w:rsidRPr="00913BB3" w:rsidRDefault="005A506C" w:rsidP="005A506C">
      <w:pPr>
        <w:pStyle w:val="TH"/>
        <w:rPr>
          <w:rFonts w:eastAsia="Malgun Gothic"/>
          <w:lang w:val="en-US"/>
        </w:rPr>
      </w:pPr>
      <w:r w:rsidRPr="00913BB3">
        <w:rPr>
          <w:rFonts w:eastAsia="Malgun Gothic"/>
          <w:lang w:val="en-US"/>
        </w:rPr>
        <w:t xml:space="preserve">Table D.6.1.1: </w:t>
      </w:r>
      <w:r w:rsidRPr="00913BB3">
        <w:rPr>
          <w:lang w:val="en-US"/>
        </w:rPr>
        <w:t>UE policy delivery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A506C" w:rsidRPr="00913BB3" w14:paraId="3F54B5AC" w14:textId="77777777" w:rsidTr="009B11E7">
        <w:trPr>
          <w:cantSplit/>
          <w:jc w:val="center"/>
        </w:trPr>
        <w:tc>
          <w:tcPr>
            <w:tcW w:w="7094" w:type="dxa"/>
            <w:gridSpan w:val="11"/>
          </w:tcPr>
          <w:p w14:paraId="163661DA" w14:textId="77777777" w:rsidR="005A506C" w:rsidRPr="00913BB3" w:rsidRDefault="005A506C" w:rsidP="009B11E7">
            <w:pPr>
              <w:pStyle w:val="TAL"/>
            </w:pPr>
            <w:r w:rsidRPr="00913BB3">
              <w:t>Bits</w:t>
            </w:r>
          </w:p>
        </w:tc>
      </w:tr>
      <w:tr w:rsidR="005A506C" w:rsidRPr="00913BB3" w14:paraId="165430EA" w14:textId="77777777" w:rsidTr="009B11E7">
        <w:trPr>
          <w:jc w:val="center"/>
        </w:trPr>
        <w:tc>
          <w:tcPr>
            <w:tcW w:w="284" w:type="dxa"/>
          </w:tcPr>
          <w:p w14:paraId="2FCA5A48" w14:textId="77777777" w:rsidR="005A506C" w:rsidRPr="00913BB3" w:rsidRDefault="005A506C" w:rsidP="009B11E7">
            <w:pPr>
              <w:pStyle w:val="TAH"/>
            </w:pPr>
            <w:r w:rsidRPr="00913BB3">
              <w:t>8</w:t>
            </w:r>
          </w:p>
        </w:tc>
        <w:tc>
          <w:tcPr>
            <w:tcW w:w="285" w:type="dxa"/>
          </w:tcPr>
          <w:p w14:paraId="00F64AFC" w14:textId="77777777" w:rsidR="005A506C" w:rsidRPr="00913BB3" w:rsidRDefault="005A506C" w:rsidP="009B11E7">
            <w:pPr>
              <w:pStyle w:val="TAH"/>
            </w:pPr>
            <w:r w:rsidRPr="00913BB3">
              <w:t>7</w:t>
            </w:r>
          </w:p>
        </w:tc>
        <w:tc>
          <w:tcPr>
            <w:tcW w:w="283" w:type="dxa"/>
          </w:tcPr>
          <w:p w14:paraId="03A75C53" w14:textId="77777777" w:rsidR="005A506C" w:rsidRPr="00913BB3" w:rsidRDefault="005A506C" w:rsidP="009B11E7">
            <w:pPr>
              <w:pStyle w:val="TAH"/>
            </w:pPr>
            <w:r w:rsidRPr="00913BB3">
              <w:t>6</w:t>
            </w:r>
          </w:p>
        </w:tc>
        <w:tc>
          <w:tcPr>
            <w:tcW w:w="283" w:type="dxa"/>
          </w:tcPr>
          <w:p w14:paraId="468D872A" w14:textId="77777777" w:rsidR="005A506C" w:rsidRPr="00913BB3" w:rsidRDefault="005A506C" w:rsidP="009B11E7">
            <w:pPr>
              <w:pStyle w:val="TAH"/>
            </w:pPr>
            <w:r w:rsidRPr="00913BB3">
              <w:t>5</w:t>
            </w:r>
          </w:p>
        </w:tc>
        <w:tc>
          <w:tcPr>
            <w:tcW w:w="284" w:type="dxa"/>
          </w:tcPr>
          <w:p w14:paraId="3E871F45" w14:textId="77777777" w:rsidR="005A506C" w:rsidRPr="00913BB3" w:rsidRDefault="005A506C" w:rsidP="009B11E7">
            <w:pPr>
              <w:pStyle w:val="TAH"/>
            </w:pPr>
            <w:r w:rsidRPr="00913BB3">
              <w:t>4</w:t>
            </w:r>
          </w:p>
        </w:tc>
        <w:tc>
          <w:tcPr>
            <w:tcW w:w="284" w:type="dxa"/>
          </w:tcPr>
          <w:p w14:paraId="60C77FD1" w14:textId="77777777" w:rsidR="005A506C" w:rsidRPr="00913BB3" w:rsidRDefault="005A506C" w:rsidP="009B11E7">
            <w:pPr>
              <w:pStyle w:val="TAH"/>
            </w:pPr>
            <w:r w:rsidRPr="00913BB3">
              <w:t>3</w:t>
            </w:r>
          </w:p>
        </w:tc>
        <w:tc>
          <w:tcPr>
            <w:tcW w:w="284" w:type="dxa"/>
          </w:tcPr>
          <w:p w14:paraId="607F6863" w14:textId="77777777" w:rsidR="005A506C" w:rsidRPr="00913BB3" w:rsidRDefault="005A506C" w:rsidP="009B11E7">
            <w:pPr>
              <w:pStyle w:val="TAH"/>
            </w:pPr>
            <w:r w:rsidRPr="00913BB3">
              <w:t>2</w:t>
            </w:r>
          </w:p>
        </w:tc>
        <w:tc>
          <w:tcPr>
            <w:tcW w:w="284" w:type="dxa"/>
            <w:gridSpan w:val="2"/>
          </w:tcPr>
          <w:p w14:paraId="12D49AA6" w14:textId="77777777" w:rsidR="005A506C" w:rsidRPr="00913BB3" w:rsidRDefault="005A506C" w:rsidP="009B11E7">
            <w:pPr>
              <w:pStyle w:val="TAH"/>
            </w:pPr>
            <w:r w:rsidRPr="00913BB3">
              <w:t>1</w:t>
            </w:r>
          </w:p>
        </w:tc>
        <w:tc>
          <w:tcPr>
            <w:tcW w:w="709" w:type="dxa"/>
          </w:tcPr>
          <w:p w14:paraId="013D8F60" w14:textId="77777777" w:rsidR="005A506C" w:rsidRPr="00913BB3" w:rsidRDefault="005A506C" w:rsidP="009B11E7">
            <w:pPr>
              <w:pStyle w:val="TAL"/>
            </w:pPr>
          </w:p>
        </w:tc>
        <w:tc>
          <w:tcPr>
            <w:tcW w:w="4114" w:type="dxa"/>
          </w:tcPr>
          <w:p w14:paraId="31B20AC7" w14:textId="77777777" w:rsidR="005A506C" w:rsidRPr="00913BB3" w:rsidRDefault="005A506C" w:rsidP="009B11E7">
            <w:pPr>
              <w:pStyle w:val="TAL"/>
            </w:pPr>
          </w:p>
        </w:tc>
      </w:tr>
      <w:tr w:rsidR="005A506C" w:rsidRPr="00913BB3" w14:paraId="3AF1F9AF" w14:textId="77777777" w:rsidTr="009B11E7">
        <w:trPr>
          <w:jc w:val="center"/>
        </w:trPr>
        <w:tc>
          <w:tcPr>
            <w:tcW w:w="284" w:type="dxa"/>
          </w:tcPr>
          <w:p w14:paraId="36E53DF6" w14:textId="77777777" w:rsidR="005A506C" w:rsidRPr="00913BB3" w:rsidRDefault="005A506C" w:rsidP="009B11E7">
            <w:pPr>
              <w:pStyle w:val="TAC"/>
            </w:pPr>
            <w:r w:rsidRPr="00913BB3">
              <w:t>0</w:t>
            </w:r>
          </w:p>
        </w:tc>
        <w:tc>
          <w:tcPr>
            <w:tcW w:w="285" w:type="dxa"/>
          </w:tcPr>
          <w:p w14:paraId="1386EA5D" w14:textId="77777777" w:rsidR="005A506C" w:rsidRPr="00913BB3" w:rsidRDefault="005A506C" w:rsidP="009B11E7">
            <w:pPr>
              <w:pStyle w:val="TAC"/>
            </w:pPr>
            <w:r w:rsidRPr="00913BB3">
              <w:t>0</w:t>
            </w:r>
          </w:p>
        </w:tc>
        <w:tc>
          <w:tcPr>
            <w:tcW w:w="283" w:type="dxa"/>
          </w:tcPr>
          <w:p w14:paraId="39D9A171" w14:textId="77777777" w:rsidR="005A506C" w:rsidRPr="00913BB3" w:rsidRDefault="005A506C" w:rsidP="009B11E7">
            <w:pPr>
              <w:pStyle w:val="TAC"/>
            </w:pPr>
            <w:r w:rsidRPr="00913BB3">
              <w:t>0</w:t>
            </w:r>
          </w:p>
        </w:tc>
        <w:tc>
          <w:tcPr>
            <w:tcW w:w="283" w:type="dxa"/>
          </w:tcPr>
          <w:p w14:paraId="6D13339B" w14:textId="77777777" w:rsidR="005A506C" w:rsidRPr="00913BB3" w:rsidRDefault="005A506C" w:rsidP="009B11E7">
            <w:pPr>
              <w:pStyle w:val="TAC"/>
            </w:pPr>
            <w:r w:rsidRPr="00913BB3">
              <w:t>0</w:t>
            </w:r>
          </w:p>
        </w:tc>
        <w:tc>
          <w:tcPr>
            <w:tcW w:w="284" w:type="dxa"/>
          </w:tcPr>
          <w:p w14:paraId="14AFAD0F" w14:textId="77777777" w:rsidR="005A506C" w:rsidRPr="00913BB3" w:rsidRDefault="005A506C" w:rsidP="009B11E7">
            <w:pPr>
              <w:pStyle w:val="TAC"/>
            </w:pPr>
            <w:r w:rsidRPr="00913BB3">
              <w:t>0</w:t>
            </w:r>
          </w:p>
        </w:tc>
        <w:tc>
          <w:tcPr>
            <w:tcW w:w="284" w:type="dxa"/>
          </w:tcPr>
          <w:p w14:paraId="328ED3B8" w14:textId="77777777" w:rsidR="005A506C" w:rsidRPr="00913BB3" w:rsidRDefault="005A506C" w:rsidP="009B11E7">
            <w:pPr>
              <w:pStyle w:val="TAC"/>
            </w:pPr>
            <w:r w:rsidRPr="00913BB3">
              <w:t>0</w:t>
            </w:r>
          </w:p>
        </w:tc>
        <w:tc>
          <w:tcPr>
            <w:tcW w:w="284" w:type="dxa"/>
          </w:tcPr>
          <w:p w14:paraId="2C5D0752" w14:textId="77777777" w:rsidR="005A506C" w:rsidRPr="00913BB3" w:rsidRDefault="005A506C" w:rsidP="009B11E7">
            <w:pPr>
              <w:pStyle w:val="TAC"/>
            </w:pPr>
            <w:r w:rsidRPr="00913BB3">
              <w:t>0</w:t>
            </w:r>
          </w:p>
        </w:tc>
        <w:tc>
          <w:tcPr>
            <w:tcW w:w="284" w:type="dxa"/>
            <w:gridSpan w:val="2"/>
          </w:tcPr>
          <w:p w14:paraId="07EEA797" w14:textId="77777777" w:rsidR="005A506C" w:rsidRPr="00913BB3" w:rsidRDefault="005A506C" w:rsidP="009B11E7">
            <w:pPr>
              <w:pStyle w:val="TAC"/>
            </w:pPr>
            <w:r w:rsidRPr="00913BB3">
              <w:t>0</w:t>
            </w:r>
          </w:p>
        </w:tc>
        <w:tc>
          <w:tcPr>
            <w:tcW w:w="709" w:type="dxa"/>
          </w:tcPr>
          <w:p w14:paraId="699FF451" w14:textId="77777777" w:rsidR="005A506C" w:rsidRPr="00913BB3" w:rsidRDefault="005A506C" w:rsidP="009B11E7">
            <w:pPr>
              <w:pStyle w:val="TAL"/>
            </w:pPr>
          </w:p>
        </w:tc>
        <w:tc>
          <w:tcPr>
            <w:tcW w:w="4114" w:type="dxa"/>
          </w:tcPr>
          <w:p w14:paraId="386CA490" w14:textId="77777777" w:rsidR="005A506C" w:rsidRPr="00913BB3" w:rsidRDefault="005A506C" w:rsidP="009B11E7">
            <w:pPr>
              <w:pStyle w:val="TAL"/>
            </w:pPr>
            <w:r w:rsidRPr="00913BB3">
              <w:rPr>
                <w:lang w:val="en-US"/>
              </w:rPr>
              <w:t>Reserved</w:t>
            </w:r>
          </w:p>
        </w:tc>
      </w:tr>
      <w:tr w:rsidR="005A506C" w:rsidRPr="00913BB3" w14:paraId="30E1DFE0" w14:textId="77777777" w:rsidTr="009B11E7">
        <w:trPr>
          <w:jc w:val="center"/>
        </w:trPr>
        <w:tc>
          <w:tcPr>
            <w:tcW w:w="284" w:type="dxa"/>
          </w:tcPr>
          <w:p w14:paraId="70049273" w14:textId="77777777" w:rsidR="005A506C" w:rsidRPr="00913BB3" w:rsidRDefault="005A506C" w:rsidP="009B11E7">
            <w:pPr>
              <w:pStyle w:val="TAC"/>
            </w:pPr>
            <w:r w:rsidRPr="00913BB3">
              <w:t>0</w:t>
            </w:r>
          </w:p>
        </w:tc>
        <w:tc>
          <w:tcPr>
            <w:tcW w:w="285" w:type="dxa"/>
          </w:tcPr>
          <w:p w14:paraId="7A734AD9" w14:textId="77777777" w:rsidR="005A506C" w:rsidRPr="00913BB3" w:rsidRDefault="005A506C" w:rsidP="009B11E7">
            <w:pPr>
              <w:pStyle w:val="TAC"/>
            </w:pPr>
            <w:r w:rsidRPr="00913BB3">
              <w:t>0</w:t>
            </w:r>
          </w:p>
        </w:tc>
        <w:tc>
          <w:tcPr>
            <w:tcW w:w="283" w:type="dxa"/>
          </w:tcPr>
          <w:p w14:paraId="340B5773" w14:textId="77777777" w:rsidR="005A506C" w:rsidRPr="00913BB3" w:rsidRDefault="005A506C" w:rsidP="009B11E7">
            <w:pPr>
              <w:pStyle w:val="TAC"/>
            </w:pPr>
            <w:r w:rsidRPr="00913BB3">
              <w:t>0</w:t>
            </w:r>
          </w:p>
        </w:tc>
        <w:tc>
          <w:tcPr>
            <w:tcW w:w="283" w:type="dxa"/>
          </w:tcPr>
          <w:p w14:paraId="3226B0EB" w14:textId="77777777" w:rsidR="005A506C" w:rsidRPr="00913BB3" w:rsidRDefault="005A506C" w:rsidP="009B11E7">
            <w:pPr>
              <w:pStyle w:val="TAC"/>
            </w:pPr>
            <w:r w:rsidRPr="00913BB3">
              <w:t>0</w:t>
            </w:r>
          </w:p>
        </w:tc>
        <w:tc>
          <w:tcPr>
            <w:tcW w:w="284" w:type="dxa"/>
          </w:tcPr>
          <w:p w14:paraId="115DEE8E" w14:textId="77777777" w:rsidR="005A506C" w:rsidRPr="00913BB3" w:rsidRDefault="005A506C" w:rsidP="009B11E7">
            <w:pPr>
              <w:pStyle w:val="TAC"/>
            </w:pPr>
            <w:r w:rsidRPr="00913BB3">
              <w:t>0</w:t>
            </w:r>
          </w:p>
        </w:tc>
        <w:tc>
          <w:tcPr>
            <w:tcW w:w="284" w:type="dxa"/>
          </w:tcPr>
          <w:p w14:paraId="5B95867D" w14:textId="77777777" w:rsidR="005A506C" w:rsidRPr="00913BB3" w:rsidRDefault="005A506C" w:rsidP="009B11E7">
            <w:pPr>
              <w:pStyle w:val="TAC"/>
            </w:pPr>
            <w:r w:rsidRPr="00913BB3">
              <w:t>0</w:t>
            </w:r>
          </w:p>
        </w:tc>
        <w:tc>
          <w:tcPr>
            <w:tcW w:w="284" w:type="dxa"/>
          </w:tcPr>
          <w:p w14:paraId="12555F80" w14:textId="77777777" w:rsidR="005A506C" w:rsidRPr="00913BB3" w:rsidRDefault="005A506C" w:rsidP="009B11E7">
            <w:pPr>
              <w:pStyle w:val="TAC"/>
            </w:pPr>
            <w:r w:rsidRPr="00913BB3">
              <w:t>0</w:t>
            </w:r>
          </w:p>
        </w:tc>
        <w:tc>
          <w:tcPr>
            <w:tcW w:w="156" w:type="dxa"/>
          </w:tcPr>
          <w:p w14:paraId="703D6F2A" w14:textId="77777777" w:rsidR="005A506C" w:rsidRPr="00913BB3" w:rsidRDefault="005A506C" w:rsidP="009B11E7">
            <w:pPr>
              <w:pStyle w:val="TAC"/>
            </w:pPr>
            <w:r w:rsidRPr="00913BB3">
              <w:t>1</w:t>
            </w:r>
          </w:p>
        </w:tc>
        <w:tc>
          <w:tcPr>
            <w:tcW w:w="837" w:type="dxa"/>
            <w:gridSpan w:val="2"/>
          </w:tcPr>
          <w:p w14:paraId="7FDE8AE6" w14:textId="77777777" w:rsidR="005A506C" w:rsidRPr="00913BB3" w:rsidRDefault="005A506C" w:rsidP="009B11E7">
            <w:pPr>
              <w:pStyle w:val="TAL"/>
            </w:pPr>
          </w:p>
        </w:tc>
        <w:tc>
          <w:tcPr>
            <w:tcW w:w="4114" w:type="dxa"/>
          </w:tcPr>
          <w:p w14:paraId="1783A872" w14:textId="77777777" w:rsidR="005A506C" w:rsidRPr="00913BB3" w:rsidRDefault="005A506C" w:rsidP="009B11E7">
            <w:pPr>
              <w:pStyle w:val="TAL"/>
              <w:rPr>
                <w:lang w:val="en-US"/>
              </w:rPr>
            </w:pPr>
            <w:r w:rsidRPr="00913BB3">
              <w:t>MANAGE</w:t>
            </w:r>
            <w:r w:rsidRPr="00913BB3">
              <w:rPr>
                <w:lang w:val="en-US"/>
              </w:rPr>
              <w:t xml:space="preserve"> UE POLICY COMMAND message</w:t>
            </w:r>
          </w:p>
        </w:tc>
      </w:tr>
      <w:tr w:rsidR="005A506C" w:rsidRPr="00913BB3" w14:paraId="69FEBD91" w14:textId="77777777" w:rsidTr="009B11E7">
        <w:trPr>
          <w:jc w:val="center"/>
        </w:trPr>
        <w:tc>
          <w:tcPr>
            <w:tcW w:w="284" w:type="dxa"/>
          </w:tcPr>
          <w:p w14:paraId="645672A2" w14:textId="77777777" w:rsidR="005A506C" w:rsidRPr="00913BB3" w:rsidRDefault="005A506C" w:rsidP="009B11E7">
            <w:pPr>
              <w:pStyle w:val="TAC"/>
            </w:pPr>
            <w:r w:rsidRPr="00913BB3">
              <w:t>0</w:t>
            </w:r>
          </w:p>
        </w:tc>
        <w:tc>
          <w:tcPr>
            <w:tcW w:w="285" w:type="dxa"/>
          </w:tcPr>
          <w:p w14:paraId="63789E05" w14:textId="77777777" w:rsidR="005A506C" w:rsidRPr="00913BB3" w:rsidRDefault="005A506C" w:rsidP="009B11E7">
            <w:pPr>
              <w:pStyle w:val="TAC"/>
            </w:pPr>
            <w:r w:rsidRPr="00913BB3">
              <w:t>0</w:t>
            </w:r>
          </w:p>
        </w:tc>
        <w:tc>
          <w:tcPr>
            <w:tcW w:w="283" w:type="dxa"/>
          </w:tcPr>
          <w:p w14:paraId="2553189C" w14:textId="77777777" w:rsidR="005A506C" w:rsidRPr="00913BB3" w:rsidRDefault="005A506C" w:rsidP="009B11E7">
            <w:pPr>
              <w:pStyle w:val="TAC"/>
            </w:pPr>
            <w:r w:rsidRPr="00913BB3">
              <w:t>0</w:t>
            </w:r>
          </w:p>
        </w:tc>
        <w:tc>
          <w:tcPr>
            <w:tcW w:w="283" w:type="dxa"/>
          </w:tcPr>
          <w:p w14:paraId="7FE3D6A2" w14:textId="77777777" w:rsidR="005A506C" w:rsidRPr="00913BB3" w:rsidRDefault="005A506C" w:rsidP="009B11E7">
            <w:pPr>
              <w:pStyle w:val="TAC"/>
            </w:pPr>
            <w:r w:rsidRPr="00913BB3">
              <w:t>0</w:t>
            </w:r>
          </w:p>
        </w:tc>
        <w:tc>
          <w:tcPr>
            <w:tcW w:w="284" w:type="dxa"/>
          </w:tcPr>
          <w:p w14:paraId="62AE0D5E" w14:textId="77777777" w:rsidR="005A506C" w:rsidRPr="00913BB3" w:rsidRDefault="005A506C" w:rsidP="009B11E7">
            <w:pPr>
              <w:pStyle w:val="TAC"/>
            </w:pPr>
            <w:r w:rsidRPr="00913BB3">
              <w:t>0</w:t>
            </w:r>
          </w:p>
        </w:tc>
        <w:tc>
          <w:tcPr>
            <w:tcW w:w="284" w:type="dxa"/>
          </w:tcPr>
          <w:p w14:paraId="4A43CD8D" w14:textId="77777777" w:rsidR="005A506C" w:rsidRPr="00913BB3" w:rsidRDefault="005A506C" w:rsidP="009B11E7">
            <w:pPr>
              <w:pStyle w:val="TAC"/>
            </w:pPr>
            <w:r w:rsidRPr="00913BB3">
              <w:t>0</w:t>
            </w:r>
          </w:p>
        </w:tc>
        <w:tc>
          <w:tcPr>
            <w:tcW w:w="284" w:type="dxa"/>
          </w:tcPr>
          <w:p w14:paraId="26318479" w14:textId="77777777" w:rsidR="005A506C" w:rsidRPr="00913BB3" w:rsidRDefault="005A506C" w:rsidP="009B11E7">
            <w:pPr>
              <w:pStyle w:val="TAC"/>
            </w:pPr>
            <w:r w:rsidRPr="00913BB3">
              <w:t>1</w:t>
            </w:r>
          </w:p>
        </w:tc>
        <w:tc>
          <w:tcPr>
            <w:tcW w:w="156" w:type="dxa"/>
          </w:tcPr>
          <w:p w14:paraId="54B3DF29" w14:textId="77777777" w:rsidR="005A506C" w:rsidRPr="00913BB3" w:rsidRDefault="005A506C" w:rsidP="009B11E7">
            <w:pPr>
              <w:pStyle w:val="TAC"/>
            </w:pPr>
            <w:r w:rsidRPr="00913BB3">
              <w:t>0</w:t>
            </w:r>
          </w:p>
        </w:tc>
        <w:tc>
          <w:tcPr>
            <w:tcW w:w="837" w:type="dxa"/>
            <w:gridSpan w:val="2"/>
          </w:tcPr>
          <w:p w14:paraId="1385137F" w14:textId="77777777" w:rsidR="005A506C" w:rsidRPr="00913BB3" w:rsidRDefault="005A506C" w:rsidP="009B11E7">
            <w:pPr>
              <w:pStyle w:val="TAL"/>
            </w:pPr>
          </w:p>
        </w:tc>
        <w:tc>
          <w:tcPr>
            <w:tcW w:w="4114" w:type="dxa"/>
          </w:tcPr>
          <w:p w14:paraId="73499C51" w14:textId="77777777" w:rsidR="005A506C" w:rsidRPr="00913BB3" w:rsidRDefault="005A506C" w:rsidP="009B11E7">
            <w:pPr>
              <w:pStyle w:val="TAL"/>
            </w:pPr>
            <w:r w:rsidRPr="00913BB3">
              <w:t>MANAGE</w:t>
            </w:r>
            <w:r w:rsidRPr="00913BB3">
              <w:rPr>
                <w:lang w:val="en-US"/>
              </w:rPr>
              <w:t xml:space="preserve"> UE POLICY COMPLETE message</w:t>
            </w:r>
          </w:p>
        </w:tc>
      </w:tr>
      <w:tr w:rsidR="005A506C" w:rsidRPr="00913BB3" w14:paraId="2F4A2CB2" w14:textId="77777777" w:rsidTr="009B11E7">
        <w:trPr>
          <w:jc w:val="center"/>
        </w:trPr>
        <w:tc>
          <w:tcPr>
            <w:tcW w:w="284" w:type="dxa"/>
          </w:tcPr>
          <w:p w14:paraId="6CBB647A" w14:textId="77777777" w:rsidR="005A506C" w:rsidRPr="00913BB3" w:rsidRDefault="005A506C" w:rsidP="009B11E7">
            <w:pPr>
              <w:pStyle w:val="TAC"/>
            </w:pPr>
            <w:r w:rsidRPr="00913BB3">
              <w:t>0</w:t>
            </w:r>
          </w:p>
        </w:tc>
        <w:tc>
          <w:tcPr>
            <w:tcW w:w="285" w:type="dxa"/>
          </w:tcPr>
          <w:p w14:paraId="6C0A7F60" w14:textId="77777777" w:rsidR="005A506C" w:rsidRPr="00913BB3" w:rsidRDefault="005A506C" w:rsidP="009B11E7">
            <w:pPr>
              <w:pStyle w:val="TAC"/>
            </w:pPr>
            <w:r w:rsidRPr="00913BB3">
              <w:t>0</w:t>
            </w:r>
          </w:p>
        </w:tc>
        <w:tc>
          <w:tcPr>
            <w:tcW w:w="283" w:type="dxa"/>
          </w:tcPr>
          <w:p w14:paraId="69C564CF" w14:textId="77777777" w:rsidR="005A506C" w:rsidRPr="00913BB3" w:rsidRDefault="005A506C" w:rsidP="009B11E7">
            <w:pPr>
              <w:pStyle w:val="TAC"/>
            </w:pPr>
            <w:r w:rsidRPr="00913BB3">
              <w:t>0</w:t>
            </w:r>
          </w:p>
        </w:tc>
        <w:tc>
          <w:tcPr>
            <w:tcW w:w="283" w:type="dxa"/>
          </w:tcPr>
          <w:p w14:paraId="54B9386F" w14:textId="77777777" w:rsidR="005A506C" w:rsidRPr="00913BB3" w:rsidRDefault="005A506C" w:rsidP="009B11E7">
            <w:pPr>
              <w:pStyle w:val="TAC"/>
            </w:pPr>
            <w:r w:rsidRPr="00913BB3">
              <w:t>0</w:t>
            </w:r>
          </w:p>
        </w:tc>
        <w:tc>
          <w:tcPr>
            <w:tcW w:w="284" w:type="dxa"/>
          </w:tcPr>
          <w:p w14:paraId="60B6CEFE" w14:textId="77777777" w:rsidR="005A506C" w:rsidRPr="00913BB3" w:rsidRDefault="005A506C" w:rsidP="009B11E7">
            <w:pPr>
              <w:pStyle w:val="TAC"/>
            </w:pPr>
            <w:r w:rsidRPr="00913BB3">
              <w:t>0</w:t>
            </w:r>
          </w:p>
        </w:tc>
        <w:tc>
          <w:tcPr>
            <w:tcW w:w="284" w:type="dxa"/>
          </w:tcPr>
          <w:p w14:paraId="602FC9DA" w14:textId="77777777" w:rsidR="005A506C" w:rsidRPr="00913BB3" w:rsidRDefault="005A506C" w:rsidP="009B11E7">
            <w:pPr>
              <w:pStyle w:val="TAC"/>
            </w:pPr>
            <w:r w:rsidRPr="00913BB3">
              <w:t>0</w:t>
            </w:r>
          </w:p>
        </w:tc>
        <w:tc>
          <w:tcPr>
            <w:tcW w:w="284" w:type="dxa"/>
          </w:tcPr>
          <w:p w14:paraId="245F9966" w14:textId="77777777" w:rsidR="005A506C" w:rsidRPr="00913BB3" w:rsidRDefault="005A506C" w:rsidP="009B11E7">
            <w:pPr>
              <w:pStyle w:val="TAC"/>
            </w:pPr>
            <w:r w:rsidRPr="00913BB3">
              <w:t>1</w:t>
            </w:r>
          </w:p>
        </w:tc>
        <w:tc>
          <w:tcPr>
            <w:tcW w:w="156" w:type="dxa"/>
          </w:tcPr>
          <w:p w14:paraId="028C926F" w14:textId="77777777" w:rsidR="005A506C" w:rsidRPr="00913BB3" w:rsidRDefault="005A506C" w:rsidP="009B11E7">
            <w:pPr>
              <w:pStyle w:val="TAC"/>
            </w:pPr>
            <w:r w:rsidRPr="00913BB3">
              <w:t>1</w:t>
            </w:r>
          </w:p>
        </w:tc>
        <w:tc>
          <w:tcPr>
            <w:tcW w:w="837" w:type="dxa"/>
            <w:gridSpan w:val="2"/>
          </w:tcPr>
          <w:p w14:paraId="65DA5E86" w14:textId="77777777" w:rsidR="005A506C" w:rsidRPr="00913BB3" w:rsidRDefault="005A506C" w:rsidP="009B11E7">
            <w:pPr>
              <w:pStyle w:val="TAL"/>
            </w:pPr>
          </w:p>
        </w:tc>
        <w:tc>
          <w:tcPr>
            <w:tcW w:w="4114" w:type="dxa"/>
          </w:tcPr>
          <w:p w14:paraId="05692F59" w14:textId="77777777" w:rsidR="005A506C" w:rsidRPr="00913BB3" w:rsidRDefault="005A506C" w:rsidP="009B11E7">
            <w:pPr>
              <w:pStyle w:val="TAL"/>
            </w:pPr>
            <w:r w:rsidRPr="00913BB3">
              <w:t>MANAGE</w:t>
            </w:r>
            <w:r w:rsidRPr="00913BB3">
              <w:rPr>
                <w:lang w:val="en-US"/>
              </w:rPr>
              <w:t xml:space="preserve"> UE POLICY COMMAND REJECT message</w:t>
            </w:r>
          </w:p>
        </w:tc>
      </w:tr>
      <w:tr w:rsidR="005A506C" w:rsidRPr="00913BB3" w14:paraId="2DBE476B" w14:textId="77777777" w:rsidTr="009B11E7">
        <w:trPr>
          <w:jc w:val="center"/>
        </w:trPr>
        <w:tc>
          <w:tcPr>
            <w:tcW w:w="284" w:type="dxa"/>
          </w:tcPr>
          <w:p w14:paraId="4BA16774" w14:textId="77777777" w:rsidR="005A506C" w:rsidRPr="00913BB3" w:rsidRDefault="005A506C" w:rsidP="009B11E7">
            <w:pPr>
              <w:pStyle w:val="TAC"/>
            </w:pPr>
            <w:r w:rsidRPr="00913BB3">
              <w:t>0</w:t>
            </w:r>
          </w:p>
        </w:tc>
        <w:tc>
          <w:tcPr>
            <w:tcW w:w="285" w:type="dxa"/>
          </w:tcPr>
          <w:p w14:paraId="0A0AAF3A" w14:textId="77777777" w:rsidR="005A506C" w:rsidRPr="00913BB3" w:rsidRDefault="005A506C" w:rsidP="009B11E7">
            <w:pPr>
              <w:pStyle w:val="TAC"/>
            </w:pPr>
            <w:r w:rsidRPr="00913BB3">
              <w:t>0</w:t>
            </w:r>
          </w:p>
        </w:tc>
        <w:tc>
          <w:tcPr>
            <w:tcW w:w="283" w:type="dxa"/>
          </w:tcPr>
          <w:p w14:paraId="56F0EEA1" w14:textId="77777777" w:rsidR="005A506C" w:rsidRPr="00913BB3" w:rsidRDefault="005A506C" w:rsidP="009B11E7">
            <w:pPr>
              <w:pStyle w:val="TAC"/>
            </w:pPr>
            <w:r w:rsidRPr="00913BB3">
              <w:t>0</w:t>
            </w:r>
          </w:p>
        </w:tc>
        <w:tc>
          <w:tcPr>
            <w:tcW w:w="283" w:type="dxa"/>
          </w:tcPr>
          <w:p w14:paraId="73FF76EB" w14:textId="77777777" w:rsidR="005A506C" w:rsidRPr="00913BB3" w:rsidRDefault="005A506C" w:rsidP="009B11E7">
            <w:pPr>
              <w:pStyle w:val="TAC"/>
            </w:pPr>
            <w:r w:rsidRPr="00913BB3">
              <w:t>0</w:t>
            </w:r>
          </w:p>
        </w:tc>
        <w:tc>
          <w:tcPr>
            <w:tcW w:w="284" w:type="dxa"/>
          </w:tcPr>
          <w:p w14:paraId="2A820CCF" w14:textId="77777777" w:rsidR="005A506C" w:rsidRPr="00913BB3" w:rsidRDefault="005A506C" w:rsidP="009B11E7">
            <w:pPr>
              <w:pStyle w:val="TAC"/>
            </w:pPr>
            <w:r w:rsidRPr="00913BB3">
              <w:t>0</w:t>
            </w:r>
          </w:p>
        </w:tc>
        <w:tc>
          <w:tcPr>
            <w:tcW w:w="284" w:type="dxa"/>
          </w:tcPr>
          <w:p w14:paraId="5A32295B" w14:textId="77777777" w:rsidR="005A506C" w:rsidRPr="00913BB3" w:rsidRDefault="005A506C" w:rsidP="009B11E7">
            <w:pPr>
              <w:pStyle w:val="TAC"/>
            </w:pPr>
            <w:r w:rsidRPr="00913BB3">
              <w:t>1</w:t>
            </w:r>
          </w:p>
        </w:tc>
        <w:tc>
          <w:tcPr>
            <w:tcW w:w="284" w:type="dxa"/>
          </w:tcPr>
          <w:p w14:paraId="51695ED3" w14:textId="77777777" w:rsidR="005A506C" w:rsidRPr="00913BB3" w:rsidRDefault="005A506C" w:rsidP="009B11E7">
            <w:pPr>
              <w:pStyle w:val="TAC"/>
            </w:pPr>
            <w:r w:rsidRPr="00913BB3">
              <w:t>0</w:t>
            </w:r>
          </w:p>
        </w:tc>
        <w:tc>
          <w:tcPr>
            <w:tcW w:w="156" w:type="dxa"/>
          </w:tcPr>
          <w:p w14:paraId="5267AB87" w14:textId="77777777" w:rsidR="005A506C" w:rsidRPr="00913BB3" w:rsidRDefault="005A506C" w:rsidP="009B11E7">
            <w:pPr>
              <w:pStyle w:val="TAC"/>
            </w:pPr>
            <w:r w:rsidRPr="00913BB3">
              <w:t>0</w:t>
            </w:r>
          </w:p>
        </w:tc>
        <w:tc>
          <w:tcPr>
            <w:tcW w:w="837" w:type="dxa"/>
            <w:gridSpan w:val="2"/>
          </w:tcPr>
          <w:p w14:paraId="6E2C42F1" w14:textId="77777777" w:rsidR="005A506C" w:rsidRPr="00913BB3" w:rsidRDefault="005A506C" w:rsidP="009B11E7">
            <w:pPr>
              <w:pStyle w:val="TAL"/>
            </w:pPr>
          </w:p>
        </w:tc>
        <w:tc>
          <w:tcPr>
            <w:tcW w:w="4114" w:type="dxa"/>
          </w:tcPr>
          <w:p w14:paraId="3310FCC8" w14:textId="77777777" w:rsidR="005A506C" w:rsidRPr="00913BB3" w:rsidRDefault="005A506C" w:rsidP="009B11E7">
            <w:pPr>
              <w:pStyle w:val="TAL"/>
            </w:pPr>
            <w:r w:rsidRPr="00913BB3">
              <w:t>UE STATE INDICATION message</w:t>
            </w:r>
          </w:p>
        </w:tc>
      </w:tr>
      <w:tr w:rsidR="005A506C" w:rsidRPr="00913BB3" w14:paraId="033208CA" w14:textId="77777777" w:rsidTr="009B11E7">
        <w:trPr>
          <w:jc w:val="center"/>
        </w:trPr>
        <w:tc>
          <w:tcPr>
            <w:tcW w:w="284" w:type="dxa"/>
          </w:tcPr>
          <w:p w14:paraId="77C6A7A3" w14:textId="77777777" w:rsidR="005A506C" w:rsidRPr="00913BB3" w:rsidRDefault="005A506C" w:rsidP="009B11E7">
            <w:pPr>
              <w:pStyle w:val="TAC"/>
            </w:pPr>
            <w:r>
              <w:t>0</w:t>
            </w:r>
          </w:p>
        </w:tc>
        <w:tc>
          <w:tcPr>
            <w:tcW w:w="285" w:type="dxa"/>
          </w:tcPr>
          <w:p w14:paraId="1B1A1B44" w14:textId="77777777" w:rsidR="005A506C" w:rsidRPr="00913BB3" w:rsidRDefault="005A506C" w:rsidP="009B11E7">
            <w:pPr>
              <w:pStyle w:val="TAC"/>
            </w:pPr>
            <w:r>
              <w:t>0</w:t>
            </w:r>
          </w:p>
        </w:tc>
        <w:tc>
          <w:tcPr>
            <w:tcW w:w="283" w:type="dxa"/>
          </w:tcPr>
          <w:p w14:paraId="5394CDB4" w14:textId="77777777" w:rsidR="005A506C" w:rsidRPr="00913BB3" w:rsidRDefault="005A506C" w:rsidP="009B11E7">
            <w:pPr>
              <w:pStyle w:val="TAC"/>
            </w:pPr>
            <w:r>
              <w:t>0</w:t>
            </w:r>
          </w:p>
        </w:tc>
        <w:tc>
          <w:tcPr>
            <w:tcW w:w="283" w:type="dxa"/>
          </w:tcPr>
          <w:p w14:paraId="0EA44F9B" w14:textId="77777777" w:rsidR="005A506C" w:rsidRPr="00913BB3" w:rsidRDefault="005A506C" w:rsidP="009B11E7">
            <w:pPr>
              <w:pStyle w:val="TAC"/>
            </w:pPr>
            <w:r>
              <w:t>0</w:t>
            </w:r>
          </w:p>
        </w:tc>
        <w:tc>
          <w:tcPr>
            <w:tcW w:w="284" w:type="dxa"/>
          </w:tcPr>
          <w:p w14:paraId="508E9F49" w14:textId="77777777" w:rsidR="005A506C" w:rsidRPr="00913BB3" w:rsidRDefault="005A506C" w:rsidP="009B11E7">
            <w:pPr>
              <w:pStyle w:val="TAC"/>
            </w:pPr>
            <w:r>
              <w:t>0</w:t>
            </w:r>
          </w:p>
        </w:tc>
        <w:tc>
          <w:tcPr>
            <w:tcW w:w="284" w:type="dxa"/>
          </w:tcPr>
          <w:p w14:paraId="0A819348" w14:textId="77777777" w:rsidR="005A506C" w:rsidRPr="00913BB3" w:rsidRDefault="005A506C" w:rsidP="009B11E7">
            <w:pPr>
              <w:pStyle w:val="TAC"/>
            </w:pPr>
            <w:r>
              <w:t>1</w:t>
            </w:r>
          </w:p>
        </w:tc>
        <w:tc>
          <w:tcPr>
            <w:tcW w:w="284" w:type="dxa"/>
          </w:tcPr>
          <w:p w14:paraId="27FBE9E1" w14:textId="77777777" w:rsidR="005A506C" w:rsidRPr="00913BB3" w:rsidRDefault="005A506C" w:rsidP="009B11E7">
            <w:pPr>
              <w:pStyle w:val="TAC"/>
            </w:pPr>
            <w:r>
              <w:t>0</w:t>
            </w:r>
          </w:p>
        </w:tc>
        <w:tc>
          <w:tcPr>
            <w:tcW w:w="156" w:type="dxa"/>
          </w:tcPr>
          <w:p w14:paraId="06482379" w14:textId="77777777" w:rsidR="005A506C" w:rsidRPr="00913BB3" w:rsidRDefault="005A506C" w:rsidP="009B11E7">
            <w:pPr>
              <w:pStyle w:val="TAC"/>
            </w:pPr>
            <w:r>
              <w:t>1</w:t>
            </w:r>
          </w:p>
        </w:tc>
        <w:tc>
          <w:tcPr>
            <w:tcW w:w="837" w:type="dxa"/>
            <w:gridSpan w:val="2"/>
          </w:tcPr>
          <w:p w14:paraId="18859E6B" w14:textId="77777777" w:rsidR="005A506C" w:rsidRPr="00913BB3" w:rsidRDefault="005A506C" w:rsidP="009B11E7">
            <w:pPr>
              <w:pStyle w:val="TAL"/>
            </w:pPr>
          </w:p>
        </w:tc>
        <w:tc>
          <w:tcPr>
            <w:tcW w:w="4114" w:type="dxa"/>
          </w:tcPr>
          <w:p w14:paraId="591B30F5" w14:textId="77777777" w:rsidR="005A506C" w:rsidRPr="00913BB3" w:rsidRDefault="005A506C" w:rsidP="009B11E7">
            <w:pPr>
              <w:pStyle w:val="TAL"/>
            </w:pPr>
            <w:r w:rsidRPr="00E131CC">
              <w:t xml:space="preserve">UE POLICY PROVISIONING </w:t>
            </w:r>
            <w:r>
              <w:t>REQUEST message (see NOTE)</w:t>
            </w:r>
          </w:p>
        </w:tc>
      </w:tr>
      <w:tr w:rsidR="005A506C" w:rsidRPr="00913BB3" w14:paraId="5D101A01" w14:textId="77777777" w:rsidTr="009B11E7">
        <w:trPr>
          <w:jc w:val="center"/>
        </w:trPr>
        <w:tc>
          <w:tcPr>
            <w:tcW w:w="284" w:type="dxa"/>
          </w:tcPr>
          <w:p w14:paraId="3187E26F" w14:textId="77777777" w:rsidR="005A506C" w:rsidRPr="00913BB3" w:rsidRDefault="005A506C" w:rsidP="009B11E7">
            <w:pPr>
              <w:pStyle w:val="TAC"/>
            </w:pPr>
            <w:r>
              <w:t>0</w:t>
            </w:r>
          </w:p>
        </w:tc>
        <w:tc>
          <w:tcPr>
            <w:tcW w:w="285" w:type="dxa"/>
          </w:tcPr>
          <w:p w14:paraId="450686E1" w14:textId="77777777" w:rsidR="005A506C" w:rsidRPr="00913BB3" w:rsidRDefault="005A506C" w:rsidP="009B11E7">
            <w:pPr>
              <w:pStyle w:val="TAC"/>
            </w:pPr>
            <w:r>
              <w:t>0</w:t>
            </w:r>
          </w:p>
        </w:tc>
        <w:tc>
          <w:tcPr>
            <w:tcW w:w="283" w:type="dxa"/>
          </w:tcPr>
          <w:p w14:paraId="26714C51" w14:textId="77777777" w:rsidR="005A506C" w:rsidRPr="00913BB3" w:rsidRDefault="005A506C" w:rsidP="009B11E7">
            <w:pPr>
              <w:pStyle w:val="TAC"/>
            </w:pPr>
            <w:r>
              <w:t>0</w:t>
            </w:r>
          </w:p>
        </w:tc>
        <w:tc>
          <w:tcPr>
            <w:tcW w:w="283" w:type="dxa"/>
          </w:tcPr>
          <w:p w14:paraId="63898C73" w14:textId="77777777" w:rsidR="005A506C" w:rsidRPr="00913BB3" w:rsidRDefault="005A506C" w:rsidP="009B11E7">
            <w:pPr>
              <w:pStyle w:val="TAC"/>
            </w:pPr>
            <w:r>
              <w:t>0</w:t>
            </w:r>
          </w:p>
        </w:tc>
        <w:tc>
          <w:tcPr>
            <w:tcW w:w="284" w:type="dxa"/>
          </w:tcPr>
          <w:p w14:paraId="2EDE0D7E" w14:textId="77777777" w:rsidR="005A506C" w:rsidRPr="00913BB3" w:rsidRDefault="005A506C" w:rsidP="009B11E7">
            <w:pPr>
              <w:pStyle w:val="TAC"/>
            </w:pPr>
            <w:r>
              <w:t>0</w:t>
            </w:r>
          </w:p>
        </w:tc>
        <w:tc>
          <w:tcPr>
            <w:tcW w:w="284" w:type="dxa"/>
          </w:tcPr>
          <w:p w14:paraId="17B85BF7" w14:textId="77777777" w:rsidR="005A506C" w:rsidRPr="00913BB3" w:rsidRDefault="005A506C" w:rsidP="009B11E7">
            <w:pPr>
              <w:pStyle w:val="TAC"/>
            </w:pPr>
            <w:r>
              <w:t>1</w:t>
            </w:r>
          </w:p>
        </w:tc>
        <w:tc>
          <w:tcPr>
            <w:tcW w:w="284" w:type="dxa"/>
          </w:tcPr>
          <w:p w14:paraId="16ACC742" w14:textId="77777777" w:rsidR="005A506C" w:rsidRPr="00913BB3" w:rsidRDefault="005A506C" w:rsidP="009B11E7">
            <w:pPr>
              <w:pStyle w:val="TAC"/>
            </w:pPr>
            <w:r>
              <w:t>1</w:t>
            </w:r>
          </w:p>
        </w:tc>
        <w:tc>
          <w:tcPr>
            <w:tcW w:w="156" w:type="dxa"/>
          </w:tcPr>
          <w:p w14:paraId="7D64EF1D" w14:textId="77777777" w:rsidR="005A506C" w:rsidRPr="00913BB3" w:rsidRDefault="005A506C" w:rsidP="009B11E7">
            <w:pPr>
              <w:pStyle w:val="TAC"/>
            </w:pPr>
            <w:r>
              <w:t>0</w:t>
            </w:r>
          </w:p>
        </w:tc>
        <w:tc>
          <w:tcPr>
            <w:tcW w:w="837" w:type="dxa"/>
            <w:gridSpan w:val="2"/>
          </w:tcPr>
          <w:p w14:paraId="243617F5" w14:textId="77777777" w:rsidR="005A506C" w:rsidRPr="00913BB3" w:rsidRDefault="005A506C" w:rsidP="009B11E7">
            <w:pPr>
              <w:pStyle w:val="TAL"/>
            </w:pPr>
          </w:p>
        </w:tc>
        <w:tc>
          <w:tcPr>
            <w:tcW w:w="4114" w:type="dxa"/>
          </w:tcPr>
          <w:p w14:paraId="4A41E58C" w14:textId="77777777" w:rsidR="005A506C" w:rsidRPr="00913BB3" w:rsidRDefault="005A506C" w:rsidP="009B11E7">
            <w:pPr>
              <w:pStyle w:val="TAL"/>
            </w:pPr>
            <w:r w:rsidRPr="00E131CC">
              <w:t xml:space="preserve">UE POLICY PROVISIONING </w:t>
            </w:r>
            <w:r>
              <w:t>REJECT message (see NOTE)</w:t>
            </w:r>
          </w:p>
        </w:tc>
      </w:tr>
      <w:tr w:rsidR="005A506C" w:rsidRPr="00913BB3" w14:paraId="0CE2286D" w14:textId="77777777" w:rsidTr="009B11E7">
        <w:trPr>
          <w:jc w:val="center"/>
          <w:ins w:id="393" w:author="Lena Chaponniere23" w:date="2022-08-23T13:14:00Z"/>
        </w:trPr>
        <w:tc>
          <w:tcPr>
            <w:tcW w:w="284" w:type="dxa"/>
          </w:tcPr>
          <w:p w14:paraId="6DC71557" w14:textId="4CA562AF" w:rsidR="005A506C" w:rsidRDefault="005A506C" w:rsidP="009B11E7">
            <w:pPr>
              <w:pStyle w:val="TAC"/>
              <w:rPr>
                <w:ins w:id="394" w:author="Lena Chaponniere23" w:date="2022-08-23T13:14:00Z"/>
              </w:rPr>
            </w:pPr>
            <w:ins w:id="395" w:author="Lena Chaponniere23" w:date="2022-08-23T13:14:00Z">
              <w:r>
                <w:t>0</w:t>
              </w:r>
            </w:ins>
          </w:p>
        </w:tc>
        <w:tc>
          <w:tcPr>
            <w:tcW w:w="285" w:type="dxa"/>
          </w:tcPr>
          <w:p w14:paraId="098A9801" w14:textId="1D8E5314" w:rsidR="005A506C" w:rsidRDefault="005A506C" w:rsidP="009B11E7">
            <w:pPr>
              <w:pStyle w:val="TAC"/>
              <w:rPr>
                <w:ins w:id="396" w:author="Lena Chaponniere23" w:date="2022-08-23T13:14:00Z"/>
              </w:rPr>
            </w:pPr>
            <w:ins w:id="397" w:author="Lena Chaponniere23" w:date="2022-08-23T13:14:00Z">
              <w:r>
                <w:t>0</w:t>
              </w:r>
            </w:ins>
          </w:p>
        </w:tc>
        <w:tc>
          <w:tcPr>
            <w:tcW w:w="283" w:type="dxa"/>
          </w:tcPr>
          <w:p w14:paraId="24F61955" w14:textId="1EFA0383" w:rsidR="005A506C" w:rsidRDefault="005A506C" w:rsidP="009B11E7">
            <w:pPr>
              <w:pStyle w:val="TAC"/>
              <w:rPr>
                <w:ins w:id="398" w:author="Lena Chaponniere23" w:date="2022-08-23T13:14:00Z"/>
              </w:rPr>
            </w:pPr>
            <w:ins w:id="399" w:author="Lena Chaponniere23" w:date="2022-08-23T13:14:00Z">
              <w:r>
                <w:t>0</w:t>
              </w:r>
            </w:ins>
          </w:p>
        </w:tc>
        <w:tc>
          <w:tcPr>
            <w:tcW w:w="283" w:type="dxa"/>
          </w:tcPr>
          <w:p w14:paraId="1036A9D9" w14:textId="40652124" w:rsidR="005A506C" w:rsidRDefault="005A506C" w:rsidP="009B11E7">
            <w:pPr>
              <w:pStyle w:val="TAC"/>
              <w:rPr>
                <w:ins w:id="400" w:author="Lena Chaponniere23" w:date="2022-08-23T13:14:00Z"/>
              </w:rPr>
            </w:pPr>
            <w:ins w:id="401" w:author="Lena Chaponniere23" w:date="2022-08-23T13:14:00Z">
              <w:r>
                <w:t>0</w:t>
              </w:r>
            </w:ins>
          </w:p>
        </w:tc>
        <w:tc>
          <w:tcPr>
            <w:tcW w:w="284" w:type="dxa"/>
          </w:tcPr>
          <w:p w14:paraId="1C1EA6C0" w14:textId="7962DD75" w:rsidR="005A506C" w:rsidRDefault="005A506C" w:rsidP="009B11E7">
            <w:pPr>
              <w:pStyle w:val="TAC"/>
              <w:rPr>
                <w:ins w:id="402" w:author="Lena Chaponniere23" w:date="2022-08-23T13:14:00Z"/>
              </w:rPr>
            </w:pPr>
            <w:ins w:id="403" w:author="Lena Chaponniere23" w:date="2022-08-23T13:14:00Z">
              <w:r>
                <w:t>0</w:t>
              </w:r>
            </w:ins>
          </w:p>
        </w:tc>
        <w:tc>
          <w:tcPr>
            <w:tcW w:w="284" w:type="dxa"/>
          </w:tcPr>
          <w:p w14:paraId="5EEFE113" w14:textId="1B4F6511" w:rsidR="005A506C" w:rsidRDefault="005A506C" w:rsidP="009B11E7">
            <w:pPr>
              <w:pStyle w:val="TAC"/>
              <w:rPr>
                <w:ins w:id="404" w:author="Lena Chaponniere23" w:date="2022-08-23T13:14:00Z"/>
              </w:rPr>
            </w:pPr>
            <w:ins w:id="405" w:author="Lena Chaponniere23" w:date="2022-08-23T13:14:00Z">
              <w:r>
                <w:t>1</w:t>
              </w:r>
            </w:ins>
          </w:p>
        </w:tc>
        <w:tc>
          <w:tcPr>
            <w:tcW w:w="284" w:type="dxa"/>
          </w:tcPr>
          <w:p w14:paraId="339A8120" w14:textId="08DA3B2C" w:rsidR="005A506C" w:rsidRDefault="005A506C" w:rsidP="009B11E7">
            <w:pPr>
              <w:pStyle w:val="TAC"/>
              <w:rPr>
                <w:ins w:id="406" w:author="Lena Chaponniere23" w:date="2022-08-23T13:14:00Z"/>
              </w:rPr>
            </w:pPr>
            <w:ins w:id="407" w:author="Lena Chaponniere23" w:date="2022-08-23T13:14:00Z">
              <w:r>
                <w:t>1</w:t>
              </w:r>
            </w:ins>
          </w:p>
        </w:tc>
        <w:tc>
          <w:tcPr>
            <w:tcW w:w="156" w:type="dxa"/>
          </w:tcPr>
          <w:p w14:paraId="49587FB1" w14:textId="3395820C" w:rsidR="005A506C" w:rsidRDefault="005A506C" w:rsidP="009B11E7">
            <w:pPr>
              <w:pStyle w:val="TAC"/>
              <w:rPr>
                <w:ins w:id="408" w:author="Lena Chaponniere23" w:date="2022-08-23T13:14:00Z"/>
              </w:rPr>
            </w:pPr>
            <w:ins w:id="409" w:author="Lena Chaponniere23" w:date="2022-08-23T13:14:00Z">
              <w:r>
                <w:t>1</w:t>
              </w:r>
            </w:ins>
          </w:p>
        </w:tc>
        <w:tc>
          <w:tcPr>
            <w:tcW w:w="837" w:type="dxa"/>
            <w:gridSpan w:val="2"/>
          </w:tcPr>
          <w:p w14:paraId="632785AF" w14:textId="77777777" w:rsidR="005A506C" w:rsidRPr="00913BB3" w:rsidRDefault="005A506C" w:rsidP="009B11E7">
            <w:pPr>
              <w:pStyle w:val="TAL"/>
              <w:rPr>
                <w:ins w:id="410" w:author="Lena Chaponniere23" w:date="2022-08-23T13:14:00Z"/>
              </w:rPr>
            </w:pPr>
          </w:p>
        </w:tc>
        <w:tc>
          <w:tcPr>
            <w:tcW w:w="4114" w:type="dxa"/>
          </w:tcPr>
          <w:p w14:paraId="7E408959" w14:textId="3ADC8D3D" w:rsidR="005A506C" w:rsidRPr="00E131CC" w:rsidRDefault="005A506C" w:rsidP="009B11E7">
            <w:pPr>
              <w:pStyle w:val="TAL"/>
              <w:rPr>
                <w:ins w:id="411" w:author="Lena Chaponniere23" w:date="2022-08-23T13:14:00Z"/>
              </w:rPr>
            </w:pPr>
            <w:ins w:id="412" w:author="Lena Chaponniere23" w:date="2022-08-23T13:14:00Z">
              <w:r>
                <w:t>SHORT UE STATE INDICATION message</w:t>
              </w:r>
            </w:ins>
          </w:p>
        </w:tc>
      </w:tr>
      <w:tr w:rsidR="005A506C" w:rsidRPr="00913BB3" w14:paraId="37B545CA" w14:textId="77777777" w:rsidTr="009B11E7">
        <w:trPr>
          <w:cantSplit/>
          <w:jc w:val="center"/>
        </w:trPr>
        <w:tc>
          <w:tcPr>
            <w:tcW w:w="7094" w:type="dxa"/>
            <w:gridSpan w:val="11"/>
          </w:tcPr>
          <w:p w14:paraId="4DC272A7" w14:textId="77777777" w:rsidR="005A506C" w:rsidRPr="00913BB3" w:rsidRDefault="005A506C" w:rsidP="009B11E7">
            <w:pPr>
              <w:pStyle w:val="TAL"/>
            </w:pPr>
          </w:p>
        </w:tc>
      </w:tr>
      <w:tr w:rsidR="005A506C" w:rsidRPr="00913BB3" w14:paraId="68D7F7D5" w14:textId="77777777" w:rsidTr="009B11E7">
        <w:trPr>
          <w:cantSplit/>
          <w:jc w:val="center"/>
        </w:trPr>
        <w:tc>
          <w:tcPr>
            <w:tcW w:w="7094" w:type="dxa"/>
            <w:gridSpan w:val="11"/>
          </w:tcPr>
          <w:p w14:paraId="4043170C" w14:textId="77777777" w:rsidR="005A506C" w:rsidRPr="00913BB3" w:rsidRDefault="005A506C" w:rsidP="009B11E7">
            <w:pPr>
              <w:pStyle w:val="TAL"/>
            </w:pPr>
            <w:r w:rsidRPr="00913BB3">
              <w:rPr>
                <w:lang w:val="en-US"/>
              </w:rPr>
              <w:t>All other values are reserved</w:t>
            </w:r>
          </w:p>
        </w:tc>
      </w:tr>
      <w:tr w:rsidR="005A506C" w:rsidRPr="00913BB3" w14:paraId="2BFB7096" w14:textId="77777777" w:rsidTr="009B11E7">
        <w:trPr>
          <w:cantSplit/>
          <w:jc w:val="center"/>
        </w:trPr>
        <w:tc>
          <w:tcPr>
            <w:tcW w:w="7094" w:type="dxa"/>
            <w:gridSpan w:val="11"/>
            <w:tcBorders>
              <w:top w:val="single" w:sz="4" w:space="0" w:color="auto"/>
              <w:bottom w:val="single" w:sz="4" w:space="0" w:color="auto"/>
            </w:tcBorders>
          </w:tcPr>
          <w:p w14:paraId="404B835D" w14:textId="77777777" w:rsidR="005A506C" w:rsidRPr="00913BB3" w:rsidRDefault="005A506C" w:rsidP="009B11E7">
            <w:pPr>
              <w:pStyle w:val="TAN"/>
              <w:rPr>
                <w:lang w:val="en-US"/>
              </w:rPr>
            </w:pPr>
            <w:r>
              <w:rPr>
                <w:lang w:val="en-US"/>
              </w:rPr>
              <w:t>NOTE:</w:t>
            </w:r>
            <w:r w:rsidRPr="00164260">
              <w:rPr>
                <w:lang w:val="en-US"/>
              </w:rPr>
              <w:tab/>
            </w:r>
            <w:r>
              <w:rPr>
                <w:lang w:val="en-US"/>
              </w:rPr>
              <w:t xml:space="preserve">Coding and usage of </w:t>
            </w:r>
            <w:r w:rsidRPr="00E131CC">
              <w:t xml:space="preserve">UE POLICY PROVISIONING </w:t>
            </w:r>
            <w:r>
              <w:t xml:space="preserve">REQUEST </w:t>
            </w:r>
            <w:r>
              <w:rPr>
                <w:lang w:val="en-US"/>
              </w:rPr>
              <w:t xml:space="preserve">message and </w:t>
            </w:r>
            <w:r w:rsidRPr="00E131CC">
              <w:t xml:space="preserve">UE POLICY PROVISIONING </w:t>
            </w:r>
            <w:r>
              <w:t xml:space="preserve">REJECT message </w:t>
            </w:r>
            <w:r>
              <w:rPr>
                <w:lang w:val="en-US"/>
              </w:rPr>
              <w:t>are specified in 3GPP TS 24.587 </w:t>
            </w:r>
            <w:r>
              <w:t>[19B].</w:t>
            </w:r>
          </w:p>
        </w:tc>
      </w:tr>
    </w:tbl>
    <w:p w14:paraId="681AF040" w14:textId="77777777" w:rsidR="005A506C" w:rsidRPr="00913BB3" w:rsidRDefault="005A506C" w:rsidP="005A506C"/>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B8DB" w14:textId="77777777" w:rsidR="00824581" w:rsidRDefault="00824581">
      <w:r>
        <w:separator/>
      </w:r>
    </w:p>
  </w:endnote>
  <w:endnote w:type="continuationSeparator" w:id="0">
    <w:p w14:paraId="09568936" w14:textId="77777777" w:rsidR="00824581" w:rsidRDefault="0082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4415" w14:textId="77777777" w:rsidR="00824581" w:rsidRDefault="00824581">
      <w:r>
        <w:separator/>
      </w:r>
    </w:p>
  </w:footnote>
  <w:footnote w:type="continuationSeparator" w:id="0">
    <w:p w14:paraId="73BCD426" w14:textId="77777777" w:rsidR="00824581" w:rsidRDefault="0082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Lena Chaponniere22">
    <w15:presenceInfo w15:providerId="None" w15:userId="Lena Chaponnier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08C9"/>
    <w:rsid w:val="00087BA3"/>
    <w:rsid w:val="000A6394"/>
    <w:rsid w:val="000B6FCF"/>
    <w:rsid w:val="000B7FED"/>
    <w:rsid w:val="000C038A"/>
    <w:rsid w:val="000C6598"/>
    <w:rsid w:val="000D44B3"/>
    <w:rsid w:val="00145D43"/>
    <w:rsid w:val="00151102"/>
    <w:rsid w:val="00192C46"/>
    <w:rsid w:val="001A08B3"/>
    <w:rsid w:val="001A7B60"/>
    <w:rsid w:val="001B52F0"/>
    <w:rsid w:val="001B7A65"/>
    <w:rsid w:val="001C17C2"/>
    <w:rsid w:val="001E41F3"/>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33F2B"/>
    <w:rsid w:val="003609EF"/>
    <w:rsid w:val="0036231A"/>
    <w:rsid w:val="00374DD4"/>
    <w:rsid w:val="003913F4"/>
    <w:rsid w:val="00394E1E"/>
    <w:rsid w:val="00394EDC"/>
    <w:rsid w:val="003A3274"/>
    <w:rsid w:val="003E1A36"/>
    <w:rsid w:val="003F20D8"/>
    <w:rsid w:val="00410371"/>
    <w:rsid w:val="004242F1"/>
    <w:rsid w:val="00442B2D"/>
    <w:rsid w:val="004B75B7"/>
    <w:rsid w:val="004C0C75"/>
    <w:rsid w:val="004D24CF"/>
    <w:rsid w:val="004F6931"/>
    <w:rsid w:val="005037F3"/>
    <w:rsid w:val="005141D9"/>
    <w:rsid w:val="0051580D"/>
    <w:rsid w:val="00547111"/>
    <w:rsid w:val="005629A0"/>
    <w:rsid w:val="005661A7"/>
    <w:rsid w:val="00581258"/>
    <w:rsid w:val="00581FC9"/>
    <w:rsid w:val="00592975"/>
    <w:rsid w:val="00592D74"/>
    <w:rsid w:val="005A506C"/>
    <w:rsid w:val="005E2C44"/>
    <w:rsid w:val="00603676"/>
    <w:rsid w:val="00615701"/>
    <w:rsid w:val="0061708B"/>
    <w:rsid w:val="00621188"/>
    <w:rsid w:val="006257ED"/>
    <w:rsid w:val="00653DE4"/>
    <w:rsid w:val="00657FF8"/>
    <w:rsid w:val="0066279B"/>
    <w:rsid w:val="00665C47"/>
    <w:rsid w:val="0069216F"/>
    <w:rsid w:val="00695808"/>
    <w:rsid w:val="006A7E06"/>
    <w:rsid w:val="006B46FB"/>
    <w:rsid w:val="006B711E"/>
    <w:rsid w:val="006D307F"/>
    <w:rsid w:val="006D505A"/>
    <w:rsid w:val="006E21FB"/>
    <w:rsid w:val="006F7EDC"/>
    <w:rsid w:val="00712D9D"/>
    <w:rsid w:val="00720D1F"/>
    <w:rsid w:val="0073755E"/>
    <w:rsid w:val="007444C6"/>
    <w:rsid w:val="007850CC"/>
    <w:rsid w:val="00792342"/>
    <w:rsid w:val="007977A8"/>
    <w:rsid w:val="007B512A"/>
    <w:rsid w:val="007C2097"/>
    <w:rsid w:val="007D11D2"/>
    <w:rsid w:val="007D272A"/>
    <w:rsid w:val="007D6A07"/>
    <w:rsid w:val="007E6018"/>
    <w:rsid w:val="007F7259"/>
    <w:rsid w:val="008040A8"/>
    <w:rsid w:val="00805E90"/>
    <w:rsid w:val="00824581"/>
    <w:rsid w:val="008247FF"/>
    <w:rsid w:val="008279FA"/>
    <w:rsid w:val="00830E34"/>
    <w:rsid w:val="0083311C"/>
    <w:rsid w:val="00833D9A"/>
    <w:rsid w:val="008626E7"/>
    <w:rsid w:val="00870EE7"/>
    <w:rsid w:val="00873CC0"/>
    <w:rsid w:val="00874C43"/>
    <w:rsid w:val="00875AA2"/>
    <w:rsid w:val="008843CD"/>
    <w:rsid w:val="008863B9"/>
    <w:rsid w:val="008A45A6"/>
    <w:rsid w:val="008A7AE6"/>
    <w:rsid w:val="008B1F77"/>
    <w:rsid w:val="008B245D"/>
    <w:rsid w:val="008C0B8D"/>
    <w:rsid w:val="008C5478"/>
    <w:rsid w:val="008D3CCC"/>
    <w:rsid w:val="008E2748"/>
    <w:rsid w:val="008F3789"/>
    <w:rsid w:val="008F686C"/>
    <w:rsid w:val="00904FB3"/>
    <w:rsid w:val="009075C6"/>
    <w:rsid w:val="009148DE"/>
    <w:rsid w:val="009411EB"/>
    <w:rsid w:val="00941E30"/>
    <w:rsid w:val="00946F3A"/>
    <w:rsid w:val="00966791"/>
    <w:rsid w:val="009777D9"/>
    <w:rsid w:val="00991B88"/>
    <w:rsid w:val="009A1BA4"/>
    <w:rsid w:val="009A5753"/>
    <w:rsid w:val="009A579D"/>
    <w:rsid w:val="009E3297"/>
    <w:rsid w:val="009F734F"/>
    <w:rsid w:val="00A246B6"/>
    <w:rsid w:val="00A47CF3"/>
    <w:rsid w:val="00A47E70"/>
    <w:rsid w:val="00A50CF0"/>
    <w:rsid w:val="00A7671C"/>
    <w:rsid w:val="00AA2CBC"/>
    <w:rsid w:val="00AC5820"/>
    <w:rsid w:val="00AC5F16"/>
    <w:rsid w:val="00AD048C"/>
    <w:rsid w:val="00AD1CD8"/>
    <w:rsid w:val="00B04AD8"/>
    <w:rsid w:val="00B258BB"/>
    <w:rsid w:val="00B26704"/>
    <w:rsid w:val="00B33F1A"/>
    <w:rsid w:val="00B4034B"/>
    <w:rsid w:val="00B67B97"/>
    <w:rsid w:val="00B968C8"/>
    <w:rsid w:val="00BA0A1C"/>
    <w:rsid w:val="00BA3EC5"/>
    <w:rsid w:val="00BA51D9"/>
    <w:rsid w:val="00BB5DFC"/>
    <w:rsid w:val="00BC5C1E"/>
    <w:rsid w:val="00BD279D"/>
    <w:rsid w:val="00BD6BB8"/>
    <w:rsid w:val="00C004D0"/>
    <w:rsid w:val="00C22351"/>
    <w:rsid w:val="00C3456A"/>
    <w:rsid w:val="00C66BA2"/>
    <w:rsid w:val="00C723C5"/>
    <w:rsid w:val="00C870F6"/>
    <w:rsid w:val="00C95985"/>
    <w:rsid w:val="00CB1EB7"/>
    <w:rsid w:val="00CC5026"/>
    <w:rsid w:val="00CC68D0"/>
    <w:rsid w:val="00CE5E79"/>
    <w:rsid w:val="00D03F9A"/>
    <w:rsid w:val="00D06D51"/>
    <w:rsid w:val="00D24991"/>
    <w:rsid w:val="00D4158D"/>
    <w:rsid w:val="00D50255"/>
    <w:rsid w:val="00D66520"/>
    <w:rsid w:val="00D84AE9"/>
    <w:rsid w:val="00D919A5"/>
    <w:rsid w:val="00DB71A5"/>
    <w:rsid w:val="00DC3CA4"/>
    <w:rsid w:val="00DE34CF"/>
    <w:rsid w:val="00DF61E1"/>
    <w:rsid w:val="00E13F3D"/>
    <w:rsid w:val="00E34898"/>
    <w:rsid w:val="00E468D9"/>
    <w:rsid w:val="00E568D3"/>
    <w:rsid w:val="00E60269"/>
    <w:rsid w:val="00EA1570"/>
    <w:rsid w:val="00EB09B7"/>
    <w:rsid w:val="00EE7D7C"/>
    <w:rsid w:val="00F25D98"/>
    <w:rsid w:val="00F300FB"/>
    <w:rsid w:val="00F45666"/>
    <w:rsid w:val="00F61657"/>
    <w:rsid w:val="00F912D1"/>
    <w:rsid w:val="00FA34BF"/>
    <w:rsid w:val="00FB6386"/>
    <w:rsid w:val="00FC4A21"/>
    <w:rsid w:val="00FE0B24"/>
    <w:rsid w:val="00FE70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25</Pages>
  <Words>12597</Words>
  <Characters>71809</Characters>
  <Application>Microsoft Office Word</Application>
  <DocSecurity>0</DocSecurity>
  <Lines>598</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30</cp:revision>
  <cp:lastPrinted>1900-01-01T08:00:00Z</cp:lastPrinted>
  <dcterms:created xsi:type="dcterms:W3CDTF">2022-08-23T18:49:00Z</dcterms:created>
  <dcterms:modified xsi:type="dcterms:W3CDTF">2022-08-23T20:36:00Z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