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CAB700F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SHARP1" w:date="2022-08-19T08:36:00Z">
        <w:r w:rsidR="003C4DEC">
          <w:rPr>
            <w:b/>
            <w:i/>
            <w:noProof/>
            <w:sz w:val="28"/>
          </w:rPr>
          <w:t xml:space="preserve">rev of </w:t>
        </w:r>
      </w:ins>
      <w:r w:rsidR="000C5AB5" w:rsidRPr="000C5AB5">
        <w:rPr>
          <w:b/>
          <w:noProof/>
          <w:sz w:val="24"/>
        </w:rPr>
        <w:t>C1-224589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1A0198" w:rsidR="001E41F3" w:rsidRPr="00410371" w:rsidRDefault="004342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34266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9A0B8B" w:rsidR="001E41F3" w:rsidRPr="00410371" w:rsidRDefault="000C5AB5" w:rsidP="00547111">
            <w:pPr>
              <w:pStyle w:val="CRCoverPage"/>
              <w:spacing w:after="0"/>
              <w:rPr>
                <w:noProof/>
              </w:rPr>
            </w:pPr>
            <w:r w:rsidRPr="000C5AB5">
              <w:rPr>
                <w:b/>
                <w:noProof/>
                <w:sz w:val="28"/>
              </w:rPr>
              <w:t>4450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019AFC" w:rsidR="001E41F3" w:rsidRPr="00410371" w:rsidRDefault="003C4DEC" w:rsidP="00E13F3D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ins w:id="1" w:author="SHARP1" w:date="2022-08-19T08:36:00Z">
              <w:r>
                <w:rPr>
                  <w:b/>
                  <w:noProof/>
                  <w:sz w:val="28"/>
                  <w:lang w:eastAsia="ja-JP"/>
                </w:rPr>
                <w:t>1</w:t>
              </w:r>
            </w:ins>
            <w:del w:id="2" w:author="SHARP1" w:date="2022-08-19T08:36:00Z">
              <w:r w:rsidR="00D0317B" w:rsidDel="003C4DEC">
                <w:rPr>
                  <w:rFonts w:hint="eastAsia"/>
                  <w:b/>
                  <w:noProof/>
                  <w:sz w:val="28"/>
                  <w:lang w:eastAsia="ja-JP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5AB59A" w:rsidR="001E41F3" w:rsidRPr="00410371" w:rsidRDefault="002728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434266" w:rsidRPr="00434266">
              <w:rPr>
                <w:b/>
                <w:noProof/>
                <w:sz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C7B7236" w:rsidR="00F25D98" w:rsidRDefault="00604AB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" w:author="SHARP1" w:date="2022-08-22T11:34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F5B4B5" w:rsidR="00F25D98" w:rsidRDefault="004342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76AC8C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 w:rsidRPr="0068157D">
              <w:t xml:space="preserve">Clarification that the NSAG information </w:t>
            </w:r>
            <w:proofErr w:type="spellStart"/>
            <w:r w:rsidR="00CE063B">
              <w:t xml:space="preserve">can </w:t>
            </w:r>
            <w:ins w:id="5" w:author="SHARP1" w:date="2022-08-19T08:39:00Z">
              <w:r w:rsidR="003C4DEC">
                <w:t>not</w:t>
              </w:r>
              <w:proofErr w:type="spellEnd"/>
              <w:r w:rsidR="003C4DEC">
                <w:t xml:space="preserve"> </w:t>
              </w:r>
            </w:ins>
            <w:r w:rsidRPr="0068157D">
              <w:t>be sent with a request to perform the registration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9EFEA7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A7B9B1" w:rsidR="001E41F3" w:rsidRDefault="006815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70DDF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NRslice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1CA04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0336C8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B19262" w:rsidR="001E41F3" w:rsidRDefault="006815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B97F28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2D3F1" w14:textId="21206079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_Hlk110500294"/>
            <w:r>
              <w:rPr>
                <w:noProof/>
              </w:rPr>
              <w:t xml:space="preserve">It was agreed that the </w:t>
            </w:r>
            <w:r w:rsidRPr="0068157D">
              <w:rPr>
                <w:noProof/>
              </w:rPr>
              <w:t>NSAG information</w:t>
            </w:r>
            <w:r>
              <w:rPr>
                <w:noProof/>
              </w:rPr>
              <w:t xml:space="preserve"> </w:t>
            </w:r>
            <w:r w:rsidR="00CE063B">
              <w:rPr>
                <w:noProof/>
              </w:rPr>
              <w:t>can</w:t>
            </w:r>
            <w:r>
              <w:rPr>
                <w:noProof/>
              </w:rPr>
              <w:t xml:space="preserve"> be sent </w:t>
            </w:r>
            <w:r w:rsidR="00427196">
              <w:rPr>
                <w:noProof/>
              </w:rPr>
              <w:t>to the UE</w:t>
            </w:r>
            <w:r w:rsidR="006C5444">
              <w:rPr>
                <w:noProof/>
              </w:rPr>
              <w:t>,</w:t>
            </w:r>
            <w:r w:rsidR="00427196">
              <w:rPr>
                <w:noProof/>
              </w:rPr>
              <w:t xml:space="preserve"> </w:t>
            </w:r>
            <w:r>
              <w:rPr>
                <w:noProof/>
              </w:rPr>
              <w:t>in the g</w:t>
            </w:r>
            <w:r w:rsidRPr="0068157D">
              <w:rPr>
                <w:noProof/>
              </w:rPr>
              <w:t>eneric UE configuration update procedure</w:t>
            </w:r>
            <w:r>
              <w:rPr>
                <w:noProof/>
              </w:rPr>
              <w:t>.</w:t>
            </w:r>
          </w:p>
          <w:p w14:paraId="5D0611DD" w14:textId="77777777" w:rsidR="0068157D" w:rsidRDefault="0068157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C40BBD4" w:rsidR="0068157D" w:rsidRDefault="0068157D" w:rsidP="00CE063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 xml:space="preserve">owever, </w:t>
            </w:r>
            <w:r w:rsidR="00CE063B">
              <w:t>whether</w:t>
            </w:r>
            <w:r w:rsidRPr="0068157D">
              <w:t xml:space="preserve"> the NSAG information </w:t>
            </w:r>
            <w:r w:rsidR="00CE063B">
              <w:t xml:space="preserve">can </w:t>
            </w:r>
            <w:r w:rsidRPr="0068157D">
              <w:t>be sent with a request to perform the registration procedure</w:t>
            </w:r>
            <w:r w:rsidR="00D61414">
              <w:t xml:space="preserve"> </w:t>
            </w:r>
            <w:r>
              <w:t xml:space="preserve">has not been </w:t>
            </w:r>
            <w:r w:rsidRPr="0068157D">
              <w:t>clarified</w:t>
            </w:r>
            <w:r>
              <w:t>.</w:t>
            </w:r>
            <w:bookmarkEnd w:id="6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EE556A" w:rsidR="001E41F3" w:rsidRDefault="00D61414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_Hlk110500334"/>
            <w:r w:rsidRPr="0068157D">
              <w:t>Clarif</w:t>
            </w:r>
            <w:r>
              <w:t>y</w:t>
            </w:r>
            <w:r w:rsidRPr="0068157D">
              <w:t xml:space="preserve"> that the NSAG information </w:t>
            </w:r>
            <w:proofErr w:type="spellStart"/>
            <w:r w:rsidR="00CE063B">
              <w:t>can</w:t>
            </w:r>
            <w:r w:rsidRPr="0068157D">
              <w:t xml:space="preserve"> </w:t>
            </w:r>
            <w:ins w:id="8" w:author="SHARP1" w:date="2022-08-19T08:42:00Z">
              <w:r w:rsidR="00C83DA6">
                <w:t>not</w:t>
              </w:r>
              <w:proofErr w:type="spellEnd"/>
              <w:r w:rsidR="00C83DA6">
                <w:t xml:space="preserve"> </w:t>
              </w:r>
            </w:ins>
            <w:r w:rsidRPr="0068157D">
              <w:t>be sent with a request to perform the registration procedure</w:t>
            </w:r>
            <w:r w:rsidR="00CE063B">
              <w:t>.</w:t>
            </w:r>
            <w:bookmarkEnd w:id="7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825DF9" w:rsidR="001E41F3" w:rsidRDefault="00CE063B">
            <w:pPr>
              <w:pStyle w:val="CRCoverPage"/>
              <w:spacing w:after="0"/>
              <w:ind w:left="100"/>
              <w:rPr>
                <w:noProof/>
              </w:rPr>
            </w:pPr>
            <w:bookmarkStart w:id="9" w:name="_Hlk110500343"/>
            <w:r>
              <w:t>Whether</w:t>
            </w:r>
            <w:r w:rsidR="00D61414" w:rsidRPr="0068157D">
              <w:t xml:space="preserve"> the NSAG information </w:t>
            </w:r>
            <w:r w:rsidR="00332701">
              <w:t>can</w:t>
            </w:r>
            <w:r w:rsidR="00D61414" w:rsidRPr="0068157D">
              <w:t xml:space="preserve"> be sent with a request to perform the registration procedure</w:t>
            </w:r>
            <w:r w:rsidR="00D61414">
              <w:t xml:space="preserve"> is </w:t>
            </w:r>
            <w:r>
              <w:t>unclear</w:t>
            </w:r>
            <w:r w:rsidR="00D61414">
              <w:t>.</w:t>
            </w:r>
            <w:bookmarkEnd w:id="9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1E3D7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5.4</w:t>
            </w:r>
            <w:r>
              <w:rPr>
                <w:noProof/>
              </w:rPr>
              <w:t>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49228F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0C2822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E543EC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0DB1F48" w:rsidR="001E41F3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9887561" w14:textId="77777777" w:rsidR="00F75B0D" w:rsidRPr="00F75B0D" w:rsidRDefault="00F75B0D" w:rsidP="00F75B0D">
      <w:pPr>
        <w:pStyle w:val="4"/>
        <w:rPr>
          <w:lang w:eastAsia="en-GB"/>
        </w:rPr>
      </w:pPr>
      <w:bookmarkStart w:id="10" w:name="_Toc20232645"/>
      <w:bookmarkStart w:id="11" w:name="_Toc27746738"/>
      <w:bookmarkStart w:id="12" w:name="_Toc36212920"/>
      <w:bookmarkStart w:id="13" w:name="_Toc36657097"/>
      <w:bookmarkStart w:id="14" w:name="_Toc45286761"/>
      <w:bookmarkStart w:id="15" w:name="_Toc51948030"/>
      <w:bookmarkStart w:id="16" w:name="_Toc51949122"/>
      <w:bookmarkStart w:id="17" w:name="_Toc106796124"/>
      <w:r w:rsidRPr="00F75B0D">
        <w:rPr>
          <w:lang w:eastAsia="en-GB"/>
        </w:rPr>
        <w:t>5.4.4.1</w:t>
      </w:r>
      <w:r w:rsidRPr="00F75B0D">
        <w:rPr>
          <w:lang w:eastAsia="en-GB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30BF5C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purpose of this procedure is to:</w:t>
      </w:r>
    </w:p>
    <w:p w14:paraId="5CE0066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 the AMF to update the UE configuration for access and mobility management-related parameters decided and provided by the AMF by providing new parameter information within the command;</w:t>
      </w:r>
    </w:p>
    <w:p w14:paraId="196302C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request the UE to perform a registration procedure for mobility and periodic registration update towards the network to update access and mobility management-related parameters decided and provided by the AMF (see subclause 5.5.1.3)</w:t>
      </w:r>
      <w:r w:rsidRPr="00F75B0D">
        <w:rPr>
          <w:rFonts w:eastAsia="Times New Roman" w:hint="eastAsia"/>
          <w:lang w:eastAsia="zh-CN"/>
        </w:rPr>
        <w:t>;</w:t>
      </w:r>
    </w:p>
    <w:p w14:paraId="066E3FD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 w:hint="eastAsia"/>
          <w:lang w:eastAsia="zh-CN"/>
        </w:rPr>
        <w:t>c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deliver the UAV authorization information</w:t>
      </w:r>
      <w:r w:rsidRPr="00F75B0D">
        <w:rPr>
          <w:rFonts w:eastAsia="Times New Roman" w:hint="eastAsia"/>
          <w:lang w:eastAsia="zh-CN"/>
        </w:rPr>
        <w:t xml:space="preserve"> to the UE</w:t>
      </w:r>
      <w:r w:rsidRPr="00F75B0D">
        <w:rPr>
          <w:rFonts w:eastAsia="Times New Roman"/>
          <w:lang w:eastAsia="en-GB"/>
        </w:rPr>
        <w:t>, as described in</w:t>
      </w:r>
      <w:r w:rsidRPr="00F75B0D">
        <w:rPr>
          <w:rFonts w:eastAsia="Times New Roman"/>
          <w:lang w:val="en-US" w:eastAsia="en-GB"/>
        </w:rPr>
        <w:t xml:space="preserve"> 3GPP TS 23.256 [6AB]</w:t>
      </w:r>
      <w:r w:rsidRPr="00F75B0D">
        <w:rPr>
          <w:rFonts w:eastAsia="Times New Roman"/>
          <w:lang w:eastAsia="en-GB"/>
        </w:rPr>
        <w:t>; or</w:t>
      </w:r>
    </w:p>
    <w:p w14:paraId="4E941A1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t>d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update the PEIPS assistance information in the UE (see subclause 5.3.25).</w:t>
      </w:r>
    </w:p>
    <w:p w14:paraId="22BA79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ja-JP"/>
        </w:rPr>
        <w:t xml:space="preserve">This procedure is initiated by the network and can only be used when the UE </w:t>
      </w:r>
      <w:r w:rsidRPr="00F75B0D">
        <w:rPr>
          <w:rFonts w:eastAsia="Times New Roman"/>
          <w:lang w:eastAsia="en-GB"/>
        </w:rPr>
        <w:t>has an established 5GMM context</w:t>
      </w:r>
      <w:r w:rsidRPr="00F75B0D">
        <w:rPr>
          <w:rFonts w:eastAsia="Times New Roman"/>
          <w:lang w:eastAsia="ja-JP"/>
        </w:rPr>
        <w:t xml:space="preserve">, and </w:t>
      </w:r>
      <w:r w:rsidRPr="00F75B0D">
        <w:rPr>
          <w:rFonts w:eastAsia="Times New Roman" w:hint="eastAsia"/>
          <w:lang w:eastAsia="zh-TW"/>
        </w:rPr>
        <w:t xml:space="preserve">the UE </w:t>
      </w:r>
      <w:r w:rsidRPr="00F75B0D">
        <w:rPr>
          <w:rFonts w:eastAsia="Times New Roman"/>
          <w:lang w:eastAsia="ja-JP"/>
        </w:rPr>
        <w:t xml:space="preserve">is in 5GMM-CONNECTED mode. When the UE is in 5GMM-IDLE mode, the AMF may use the paging or notification procedure to initiate the </w:t>
      </w:r>
      <w:r w:rsidRPr="00F75B0D">
        <w:rPr>
          <w:rFonts w:eastAsia="Times New Roman"/>
          <w:lang w:eastAsia="en-GB"/>
        </w:rPr>
        <w:t>generic UE configuration update procedure. The AMF can request a confirmation response in order to ensure that the parameter has been updated by the UE.</w:t>
      </w:r>
    </w:p>
    <w:p w14:paraId="66D1B2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This procedure shall be initiated by the network to assign a new 5G-GUTI to the UE after:</w:t>
      </w:r>
    </w:p>
    <w:p w14:paraId="15BF78E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 successful service request procedure invoked as a response to a paging request from the network and before the:</w:t>
      </w:r>
    </w:p>
    <w:p w14:paraId="6D8DED4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1)</w:t>
      </w:r>
      <w:r w:rsidRPr="00F75B0D">
        <w:rPr>
          <w:rFonts w:eastAsia="Times New Roman"/>
          <w:lang w:eastAsia="en-GB"/>
        </w:rPr>
        <w:tab/>
        <w:t>release of the N1 NAS signalling connection; or</w:t>
      </w:r>
    </w:p>
    <w:p w14:paraId="78D512A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2)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eastAsia="ja-JP"/>
        </w:rPr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  <w:lang w:eastAsia="ja-JP"/>
        </w:rPr>
        <w:t>; or</w:t>
      </w:r>
    </w:p>
    <w:p w14:paraId="2138E0A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b)</w:t>
      </w:r>
      <w:r w:rsidRPr="00F75B0D">
        <w:rPr>
          <w:rFonts w:eastAsia="Times New Roman"/>
        </w:rPr>
        <w:tab/>
        <w:t xml:space="preserve">the </w:t>
      </w:r>
      <w:r w:rsidRPr="00F75B0D">
        <w:rPr>
          <w:rFonts w:eastAsia="Times New Roman"/>
          <w:lang w:eastAsia="en-GB"/>
        </w:rPr>
        <w:t>AMF receives an indication from the lower layers that it has received the NGAP UE context resume request message as specified in 3GPP TS 38.413 [31] for a UE in 5GMM-IDLE mode with suspend indication and this resumption is a response to a paging request from the network</w:t>
      </w:r>
      <w:r w:rsidRPr="00F75B0D">
        <w:rPr>
          <w:rFonts w:eastAsia="Times New Roman"/>
        </w:rPr>
        <w:t>, and before the:</w:t>
      </w:r>
    </w:p>
    <w:p w14:paraId="1E0EBCE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1)</w:t>
      </w:r>
      <w:r w:rsidRPr="00F75B0D">
        <w:rPr>
          <w:rFonts w:eastAsia="Times New Roman"/>
        </w:rPr>
        <w:tab/>
        <w:t xml:space="preserve">release of the </w:t>
      </w:r>
      <w:r w:rsidRPr="00F75B0D">
        <w:rPr>
          <w:rFonts w:eastAsia="Times New Roman"/>
          <w:lang w:eastAsia="en-GB"/>
        </w:rPr>
        <w:t>N1 NAS signalling connection</w:t>
      </w:r>
      <w:r w:rsidRPr="00F75B0D">
        <w:rPr>
          <w:rFonts w:eastAsia="Times New Roman"/>
        </w:rPr>
        <w:t>; or</w:t>
      </w:r>
    </w:p>
    <w:p w14:paraId="3672EFF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</w:rPr>
        <w:t>2)</w:t>
      </w:r>
      <w:r w:rsidRPr="00F75B0D">
        <w:rPr>
          <w:rFonts w:eastAsia="Times New Roman"/>
        </w:rPr>
        <w:tab/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</w:rPr>
        <w:t>.</w:t>
      </w:r>
    </w:p>
    <w:p w14:paraId="726DD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If the service request procedure was triggered due to 5GSM downlink signalling pending, the procedure for assigning a new 5G-GUTI can be initiated by the network after the transport of the 5GSM downlink signalling.</w:t>
      </w:r>
    </w:p>
    <w:p w14:paraId="7A8EEA1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supported by the generic UE configuration update procedure without the need to request the UE to perform the registration procedure for mobility and periodic registration update:</w:t>
      </w:r>
    </w:p>
    <w:p w14:paraId="57B6FAE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5G-GUTI;</w:t>
      </w:r>
    </w:p>
    <w:p w14:paraId="21C335B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b)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58F0C59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 area list;</w:t>
      </w:r>
    </w:p>
    <w:p w14:paraId="27D8DAF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Network identity and time zone information (Full name for network, short name for network, local time zone, universal time and local time zone, network daylight saving time);</w:t>
      </w:r>
    </w:p>
    <w:p w14:paraId="4556116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11E648B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  <w:t>Rejected NSSAI;</w:t>
      </w:r>
    </w:p>
    <w:p w14:paraId="4A7FE2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g)</w:t>
      </w:r>
      <w:r w:rsidRPr="00F75B0D">
        <w:rPr>
          <w:rFonts w:eastAsia="Times New Roman"/>
          <w:lang w:val="en-US" w:eastAsia="en-GB"/>
        </w:rPr>
        <w:tab/>
        <w:t>void;</w:t>
      </w:r>
    </w:p>
    <w:p w14:paraId="2718A32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h)</w:t>
      </w:r>
      <w:r w:rsidRPr="00F75B0D">
        <w:rPr>
          <w:rFonts w:eastAsia="Times New Roman"/>
          <w:lang w:val="en-US" w:eastAsia="en-GB"/>
        </w:rPr>
        <w:tab/>
        <w:t>O</w:t>
      </w:r>
      <w:proofErr w:type="spellStart"/>
      <w:r w:rsidRPr="00F75B0D">
        <w:rPr>
          <w:rFonts w:eastAsia="Times New Roman"/>
          <w:lang w:eastAsia="en-GB"/>
        </w:rPr>
        <w:t>perator</w:t>
      </w:r>
      <w:proofErr w:type="spellEnd"/>
      <w:r w:rsidRPr="00F75B0D">
        <w:rPr>
          <w:rFonts w:eastAsia="Times New Roman"/>
          <w:lang w:eastAsia="en-GB"/>
        </w:rPr>
        <w:t xml:space="preserve">-defined access </w:t>
      </w:r>
      <w:r w:rsidRPr="00F75B0D">
        <w:rPr>
          <w:rFonts w:eastAsia="Times New Roman"/>
          <w:lang w:val="en-US" w:eastAsia="en-GB"/>
        </w:rPr>
        <w:t>category definitions;</w:t>
      </w:r>
    </w:p>
    <w:p w14:paraId="77389F9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proofErr w:type="spellStart"/>
      <w:r w:rsidRPr="00F75B0D">
        <w:rPr>
          <w:rFonts w:eastAsia="Times New Roman"/>
          <w:lang w:val="en-US" w:eastAsia="en-GB"/>
        </w:rPr>
        <w:t>i</w:t>
      </w:r>
      <w:proofErr w:type="spellEnd"/>
      <w:r w:rsidRPr="00F75B0D">
        <w:rPr>
          <w:rFonts w:eastAsia="Times New Roman"/>
          <w:lang w:val="en-US" w:eastAsia="en-GB"/>
        </w:rPr>
        <w:t>)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524FE83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lastRenderedPageBreak/>
        <w:t>j)</w:t>
      </w:r>
      <w:r w:rsidRPr="00F75B0D">
        <w:rPr>
          <w:rFonts w:eastAsia="Times New Roman"/>
          <w:lang w:eastAsia="en-GB"/>
        </w:rPr>
        <w:tab/>
        <w:t>"CAG information list"</w:t>
      </w:r>
      <w:r w:rsidRPr="00F75B0D">
        <w:rPr>
          <w:rFonts w:eastAsia="Times New Roman"/>
          <w:lang w:val="en-US" w:eastAsia="en-GB"/>
        </w:rPr>
        <w:t>;</w:t>
      </w:r>
    </w:p>
    <w:p w14:paraId="5E8D011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UE radio capability ID;</w:t>
      </w:r>
    </w:p>
    <w:p w14:paraId="626EB6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l)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</w:t>
      </w:r>
      <w:r w:rsidRPr="00F75B0D">
        <w:rPr>
          <w:rFonts w:eastAsia="Times New Roman"/>
          <w:lang w:val="en-US" w:eastAsia="en-GB"/>
        </w:rPr>
        <w:t>;</w:t>
      </w:r>
    </w:p>
    <w:p w14:paraId="4C61F77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m)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655F5F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n)</w:t>
      </w:r>
      <w:r w:rsidRPr="00F75B0D">
        <w:rPr>
          <w:rFonts w:eastAsia="Times New Roman"/>
          <w:lang w:eastAsia="en-GB"/>
        </w:rPr>
        <w:tab/>
        <w:t>T3447 value;</w:t>
      </w:r>
    </w:p>
    <w:p w14:paraId="16CE793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o)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0A0D511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p)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3BEC502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q)</w:t>
      </w:r>
      <w:r w:rsidRPr="00F75B0D">
        <w:rPr>
          <w:rFonts w:eastAsia="Times New Roman"/>
          <w:lang w:eastAsia="en-GB"/>
        </w:rPr>
        <w:tab/>
        <w:t>disaster return wait range; and</w:t>
      </w:r>
    </w:p>
    <w:p w14:paraId="73CB7A2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r)</w:t>
      </w:r>
      <w:r w:rsidRPr="00F75B0D">
        <w:rPr>
          <w:rFonts w:eastAsia="Times New Roman"/>
          <w:lang w:eastAsia="en-GB"/>
        </w:rPr>
        <w:tab/>
        <w:t xml:space="preserve">PEIPS assistance information; </w:t>
      </w:r>
      <w:del w:id="18" w:author="SHARP1" w:date="2022-08-19T08:44:00Z">
        <w:r w:rsidRPr="00F75B0D" w:rsidDel="00C83DA6">
          <w:rPr>
            <w:rFonts w:eastAsia="Times New Roman"/>
            <w:lang w:eastAsia="en-GB"/>
          </w:rPr>
          <w:delText>and</w:delText>
        </w:r>
      </w:del>
    </w:p>
    <w:p w14:paraId="1BF5020F" w14:textId="77777777" w:rsidR="00C83DA6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SHARP1" w:date="2022-08-19T08:43:00Z"/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s)</w:t>
      </w:r>
      <w:r w:rsidRPr="00F75B0D">
        <w:rPr>
          <w:rFonts w:eastAsia="Times New Roman"/>
          <w:lang w:eastAsia="en-GB"/>
        </w:rPr>
        <w:tab/>
        <w:t>Priority indicator</w:t>
      </w:r>
      <w:ins w:id="20" w:author="SHARP1" w:date="2022-08-19T08:43:00Z">
        <w:r w:rsidR="00C83DA6" w:rsidRPr="00F75B0D">
          <w:rPr>
            <w:rFonts w:eastAsia="Times New Roman"/>
            <w:lang w:eastAsia="en-GB"/>
          </w:rPr>
          <w:t>; and</w:t>
        </w:r>
      </w:ins>
    </w:p>
    <w:p w14:paraId="6019F46C" w14:textId="4034B058" w:rsidR="00F75B0D" w:rsidRPr="00F75B0D" w:rsidRDefault="00C83DA6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ins w:id="21" w:author="SHARP1" w:date="2022-08-19T08:43:00Z">
        <w:r>
          <w:rPr>
            <w:rFonts w:eastAsia="Times New Roman"/>
            <w:lang w:eastAsia="en-GB"/>
          </w:rPr>
          <w:t>t)</w:t>
        </w:r>
        <w:r>
          <w:rPr>
            <w:rFonts w:eastAsia="Times New Roman"/>
            <w:lang w:eastAsia="en-GB"/>
          </w:rPr>
          <w:tab/>
        </w:r>
      </w:ins>
      <w:ins w:id="22" w:author="SHARP1" w:date="2022-08-19T08:44:00Z">
        <w:r w:rsidRPr="00C83DA6">
          <w:t>NSAG information</w:t>
        </w:r>
      </w:ins>
      <w:r w:rsidR="00F75B0D" w:rsidRPr="00F75B0D">
        <w:rPr>
          <w:rFonts w:eastAsia="Times New Roman"/>
          <w:lang w:eastAsia="en-GB"/>
        </w:rPr>
        <w:t>.</w:t>
      </w:r>
    </w:p>
    <w:p w14:paraId="5EC2AD5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sent to the UE with or without a request to perform the registration procedure for mobility and periodic registration update:</w:t>
      </w:r>
    </w:p>
    <w:p w14:paraId="6D8203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Allowed NSSAI;</w:t>
      </w:r>
    </w:p>
    <w:p w14:paraId="2FBC1F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Configured NSSAI;</w:t>
      </w:r>
    </w:p>
    <w:p w14:paraId="5F0BB5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Network slicing subscription change indication; or</w:t>
      </w:r>
    </w:p>
    <w:p w14:paraId="5F4C7D8E" w14:textId="7C8FA7AF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information.</w:t>
      </w:r>
    </w:p>
    <w:p w14:paraId="1479991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sent to the UE with a request to perform the registration procedure for mobility and periodic registration update:</w:t>
      </w:r>
    </w:p>
    <w:p w14:paraId="17F3AFE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MICO indication;</w:t>
      </w:r>
    </w:p>
    <w:p w14:paraId="7AB0C80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UE radio capability ID deletion indication; and</w:t>
      </w:r>
    </w:p>
    <w:p w14:paraId="6AF67F7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Additional configuration indication.</w:t>
      </w:r>
    </w:p>
    <w:p w14:paraId="0D85110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included in the Service-level-AA container IE to be sent to the UE without a request to perform the registration procedure for mobility and periodic registration update:</w:t>
      </w:r>
    </w:p>
    <w:p w14:paraId="44EA61A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Service-level device ID;</w:t>
      </w:r>
    </w:p>
    <w:p w14:paraId="6EB11B0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Service-level-AA payload type;</w:t>
      </w:r>
    </w:p>
    <w:p w14:paraId="1B66FA2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Service-level-AA payload; or</w:t>
      </w:r>
    </w:p>
    <w:p w14:paraId="58980BA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Service-level-AA </w:t>
      </w:r>
      <w:r w:rsidRPr="00F75B0D">
        <w:rPr>
          <w:rFonts w:eastAsia="Times New Roman"/>
          <w:lang w:eastAsia="en-GB"/>
        </w:rPr>
        <w:t>response.</w:t>
      </w:r>
    </w:p>
    <w:p w14:paraId="5C02E85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sent over </w:t>
      </w:r>
      <w:r w:rsidRPr="00F75B0D">
        <w:rPr>
          <w:rFonts w:eastAsia="Times New Roman"/>
          <w:noProof/>
          <w:lang w:eastAsia="en-GB"/>
        </w:rPr>
        <w:t>3GPP access only:</w:t>
      </w:r>
    </w:p>
    <w:p w14:paraId="76975A8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27796E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MICO indication;</w:t>
      </w:r>
    </w:p>
    <w:p w14:paraId="78969C5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44F96F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Service area list;</w:t>
      </w:r>
    </w:p>
    <w:p w14:paraId="302DF7F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e)</w:t>
      </w:r>
      <w:r w:rsidRPr="00F75B0D">
        <w:rPr>
          <w:rFonts w:eastAsia="Times New Roman"/>
          <w:lang w:eastAsia="en-GB"/>
        </w:rPr>
        <w:tab/>
        <w:t>"CAG information list";</w:t>
      </w:r>
    </w:p>
    <w:p w14:paraId="6E8D9E8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f)</w:t>
      </w:r>
      <w:r w:rsidRPr="00F75B0D">
        <w:rPr>
          <w:rFonts w:eastAsia="Times New Roman"/>
          <w:lang w:eastAsia="en-GB"/>
        </w:rPr>
        <w:tab/>
        <w:t>UE radio capability ID</w:t>
      </w:r>
      <w:r w:rsidRPr="00F75B0D">
        <w:rPr>
          <w:rFonts w:eastAsia="Times New Roman" w:hint="eastAsia"/>
          <w:lang w:eastAsia="zh-CN"/>
        </w:rPr>
        <w:t>;</w:t>
      </w:r>
    </w:p>
    <w:p w14:paraId="4A07BA4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t>g</w:t>
      </w:r>
      <w:r w:rsidRPr="00F75B0D">
        <w:rPr>
          <w:rFonts w:eastAsia="Times New Roman" w:hint="eastAsia"/>
          <w:lang w:eastAsia="zh-CN"/>
        </w:rPr>
        <w:t>)</w:t>
      </w:r>
      <w:r w:rsidRPr="00F75B0D">
        <w:rPr>
          <w:rFonts w:eastAsia="Times New Roman" w:hint="eastAsia"/>
          <w:lang w:eastAsia="zh-CN"/>
        </w:rPr>
        <w:tab/>
      </w:r>
      <w:r w:rsidRPr="00F75B0D">
        <w:rPr>
          <w:rFonts w:eastAsia="Times New Roman"/>
          <w:lang w:eastAsia="en-GB"/>
        </w:rPr>
        <w:t>UE radio capability ID deletion indication;</w:t>
      </w:r>
    </w:p>
    <w:p w14:paraId="2581D4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lastRenderedPageBreak/>
        <w:t>h)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00BFB1B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Additional configuration indication;</w:t>
      </w:r>
    </w:p>
    <w:p w14:paraId="5510A77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T3447 value; and</w:t>
      </w:r>
    </w:p>
    <w:p w14:paraId="7AF4999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k)</w:t>
      </w:r>
      <w:r w:rsidRPr="00F75B0D">
        <w:rPr>
          <w:rFonts w:eastAsia="Times New Roman"/>
          <w:lang w:eastAsia="en-GB"/>
        </w:rPr>
        <w:tab/>
        <w:t>Service-level-AA container.</w:t>
      </w:r>
    </w:p>
    <w:p w14:paraId="14B4ADE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and sent per access type i.e., independently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7280BA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Allowed NSSAI</w:t>
      </w:r>
      <w:r w:rsidRPr="00F75B0D">
        <w:rPr>
          <w:rFonts w:eastAsia="Times New Roman"/>
          <w:lang w:val="en-US" w:eastAsia="en-GB"/>
        </w:rPr>
        <w:t>;</w:t>
      </w:r>
    </w:p>
    <w:p w14:paraId="4F763E0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registration area) or is rejected for the maximum number of UEs reached); and</w:t>
      </w:r>
    </w:p>
    <w:p w14:paraId="0637956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If the UE is not registered to the same PLMN or SNPN over 3GPP and non-3GPP access:</w:t>
      </w:r>
    </w:p>
    <w:p w14:paraId="1D6B3CA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-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3601A66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7859CD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NSSAA);</w:t>
      </w:r>
    </w:p>
    <w:p w14:paraId="2825136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Configured NSSAI;</w:t>
      </w:r>
    </w:p>
    <w:p w14:paraId="31664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information;-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3B6F81F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  <w:t>5GS registration result; and</w:t>
      </w:r>
    </w:p>
    <w:p w14:paraId="3FD9548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</w:r>
      <w:r w:rsidRPr="00F75B0D">
        <w:rPr>
          <w:rFonts w:eastAsia="Times New Roman"/>
          <w:lang w:eastAsia="en-GB"/>
        </w:rPr>
        <w:t>PEIPS assistance information.</w:t>
      </w:r>
    </w:p>
    <w:p w14:paraId="0F8C34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If the UE is registered to the same PLMN or SNPN over 3GPP and non-3GPP access,</w:t>
      </w:r>
      <w:r w:rsidRPr="00F75B0D">
        <w:rPr>
          <w:rFonts w:eastAsia="Times New Roman"/>
          <w:lang w:eastAsia="ja-JP"/>
        </w:rPr>
        <w:t xml:space="preserve"> 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commonly and sent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10D4746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41833C4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62AC895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</w:t>
      </w:r>
      <w:r w:rsidRPr="00F75B0D">
        <w:rPr>
          <w:rFonts w:eastAsia="Times New Roman"/>
          <w:lang w:val="en-US" w:eastAsia="en-GB"/>
        </w:rPr>
        <w:t>;</w:t>
      </w:r>
    </w:p>
    <w:p w14:paraId="101CEF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d)</w:t>
      </w:r>
      <w:r w:rsidRPr="00F75B0D">
        <w:rPr>
          <w:rFonts w:eastAsia="Times New Roman"/>
          <w:lang w:val="en-US" w:eastAsia="en-GB"/>
        </w:rPr>
        <w:tab/>
        <w:t>Configured NSSAI;</w:t>
      </w:r>
    </w:p>
    <w:p w14:paraId="41208E2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SMS indication;</w:t>
      </w:r>
      <w:r w:rsidRPr="00F75B0D">
        <w:rPr>
          <w:rFonts w:eastAsia="Times New Roman"/>
          <w:lang w:eastAsia="ja-JP"/>
        </w:rPr>
        <w:t xml:space="preserve"> and</w:t>
      </w:r>
    </w:p>
    <w:p w14:paraId="18F9881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result;</w:t>
      </w:r>
    </w:p>
    <w:p w14:paraId="37E7B1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g)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4E953E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h)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4E89DC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disaster return wait range;</w:t>
      </w:r>
    </w:p>
    <w:p w14:paraId="19D75E5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PEIPS assistance information; and</w:t>
      </w:r>
    </w:p>
    <w:p w14:paraId="764AC3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NSSRG information;</w:t>
      </w:r>
    </w:p>
    <w:p w14:paraId="2D3964E1" w14:textId="77777777" w:rsidR="00F75B0D" w:rsidRPr="00F75B0D" w:rsidRDefault="00F75B0D" w:rsidP="00F75B0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object w:dxaOrig="8940" w:dyaOrig="3105" w14:anchorId="5761A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156pt" o:ole="">
            <v:imagedata r:id="rId12" o:title=""/>
          </v:shape>
          <o:OLEObject Type="Embed" ProgID="Visio.Drawing.15" ShapeID="_x0000_i1025" DrawAspect="Content" ObjectID="_1722673320" r:id="rId13"/>
        </w:object>
      </w:r>
    </w:p>
    <w:p w14:paraId="0DDFCB81" w14:textId="77777777" w:rsidR="00F75B0D" w:rsidRPr="00F75B0D" w:rsidRDefault="00F75B0D" w:rsidP="00F75B0D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t>Figure 5.4.4.1.1: Generic UE configuration update procedure</w:t>
      </w:r>
    </w:p>
    <w:p w14:paraId="14BC6EEE" w14:textId="0E801501" w:rsidR="00F75B0D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t>* End of Changes * * * *</w:t>
      </w:r>
    </w:p>
    <w:sectPr w:rsidR="00F75B0D" w:rsidRPr="00F75B0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868E" w14:textId="77777777" w:rsidR="00A930C2" w:rsidRDefault="00A930C2">
      <w:r>
        <w:separator/>
      </w:r>
    </w:p>
  </w:endnote>
  <w:endnote w:type="continuationSeparator" w:id="0">
    <w:p w14:paraId="2068EB66" w14:textId="77777777" w:rsidR="00A930C2" w:rsidRDefault="00A9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ED7E" w14:textId="77777777" w:rsidR="00A930C2" w:rsidRDefault="00A930C2">
      <w:r>
        <w:separator/>
      </w:r>
    </w:p>
  </w:footnote>
  <w:footnote w:type="continuationSeparator" w:id="0">
    <w:p w14:paraId="399E9DF2" w14:textId="77777777" w:rsidR="00A930C2" w:rsidRDefault="00A9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6C8"/>
    <w:rsid w:val="00066D02"/>
    <w:rsid w:val="00091766"/>
    <w:rsid w:val="000A6394"/>
    <w:rsid w:val="000B7FED"/>
    <w:rsid w:val="000C038A"/>
    <w:rsid w:val="000C5AB5"/>
    <w:rsid w:val="000C6598"/>
    <w:rsid w:val="000D44B3"/>
    <w:rsid w:val="000D580F"/>
    <w:rsid w:val="000F13D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2894"/>
    <w:rsid w:val="00275D12"/>
    <w:rsid w:val="00284FEB"/>
    <w:rsid w:val="002860C4"/>
    <w:rsid w:val="002B5741"/>
    <w:rsid w:val="002E472E"/>
    <w:rsid w:val="00305409"/>
    <w:rsid w:val="0031690E"/>
    <w:rsid w:val="00332701"/>
    <w:rsid w:val="003609EF"/>
    <w:rsid w:val="0036231A"/>
    <w:rsid w:val="00374DD4"/>
    <w:rsid w:val="003C4DEC"/>
    <w:rsid w:val="003E1A36"/>
    <w:rsid w:val="00410371"/>
    <w:rsid w:val="004242F1"/>
    <w:rsid w:val="00427196"/>
    <w:rsid w:val="00434266"/>
    <w:rsid w:val="004B75B7"/>
    <w:rsid w:val="004C2D11"/>
    <w:rsid w:val="005141D9"/>
    <w:rsid w:val="0051580D"/>
    <w:rsid w:val="00547111"/>
    <w:rsid w:val="005851FF"/>
    <w:rsid w:val="00592D74"/>
    <w:rsid w:val="005E2C44"/>
    <w:rsid w:val="00604AB8"/>
    <w:rsid w:val="00621188"/>
    <w:rsid w:val="006257ED"/>
    <w:rsid w:val="0065352B"/>
    <w:rsid w:val="00653DE4"/>
    <w:rsid w:val="00665C47"/>
    <w:rsid w:val="0068157D"/>
    <w:rsid w:val="00695808"/>
    <w:rsid w:val="006B46FB"/>
    <w:rsid w:val="006C5444"/>
    <w:rsid w:val="006E21FB"/>
    <w:rsid w:val="006F5F8C"/>
    <w:rsid w:val="006F7EDC"/>
    <w:rsid w:val="00792342"/>
    <w:rsid w:val="00796643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30C2"/>
    <w:rsid w:val="00AA2CBC"/>
    <w:rsid w:val="00AC5820"/>
    <w:rsid w:val="00AD1CD8"/>
    <w:rsid w:val="00B258BB"/>
    <w:rsid w:val="00B67B97"/>
    <w:rsid w:val="00B74996"/>
    <w:rsid w:val="00B968C8"/>
    <w:rsid w:val="00BA3EC5"/>
    <w:rsid w:val="00BA51D9"/>
    <w:rsid w:val="00BB5DFC"/>
    <w:rsid w:val="00BD279D"/>
    <w:rsid w:val="00BD6BB8"/>
    <w:rsid w:val="00C12F34"/>
    <w:rsid w:val="00C66BA2"/>
    <w:rsid w:val="00C83DA6"/>
    <w:rsid w:val="00C870F6"/>
    <w:rsid w:val="00C95985"/>
    <w:rsid w:val="00CC5026"/>
    <w:rsid w:val="00CC68D0"/>
    <w:rsid w:val="00CE063B"/>
    <w:rsid w:val="00D0317B"/>
    <w:rsid w:val="00D03F9A"/>
    <w:rsid w:val="00D06D51"/>
    <w:rsid w:val="00D24991"/>
    <w:rsid w:val="00D50255"/>
    <w:rsid w:val="00D61414"/>
    <w:rsid w:val="00D66520"/>
    <w:rsid w:val="00D84AE9"/>
    <w:rsid w:val="00DE34CF"/>
    <w:rsid w:val="00E13F3D"/>
    <w:rsid w:val="00E34898"/>
    <w:rsid w:val="00E43DF7"/>
    <w:rsid w:val="00EB09B7"/>
    <w:rsid w:val="00EE7D7C"/>
    <w:rsid w:val="00F25D98"/>
    <w:rsid w:val="00F300FB"/>
    <w:rsid w:val="00F61657"/>
    <w:rsid w:val="00F75B0D"/>
    <w:rsid w:val="00FA66D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066D0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69CC-2764-45DB-8620-D5C2D9FB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7842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2</cp:revision>
  <cp:lastPrinted>1900-01-01T00:00:00Z</cp:lastPrinted>
  <dcterms:created xsi:type="dcterms:W3CDTF">2022-08-22T02:35:00Z</dcterms:created>
  <dcterms:modified xsi:type="dcterms:W3CDTF">2022-08-22T02:35:00Z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