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A0FD" w14:textId="77777777" w:rsidR="00DD1AD7" w:rsidRPr="0068629D" w:rsidRDefault="00DD1AD7" w:rsidP="00DD1AD7">
      <w:pPr>
        <w:pStyle w:val="CRCoverPage"/>
        <w:outlineLvl w:val="0"/>
        <w:rPr>
          <w:b/>
          <w:noProof/>
          <w:sz w:val="24"/>
        </w:rPr>
      </w:pPr>
      <w:r>
        <w:rPr>
          <w:b/>
          <w:noProof/>
          <w:sz w:val="24"/>
        </w:rPr>
        <w:t>3GPP TSG CT WG1 Meeting#137-e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24504</w:t>
      </w:r>
    </w:p>
    <w:p w14:paraId="0E44EC85" w14:textId="77777777" w:rsidR="00DD1AD7" w:rsidRPr="005F17DC" w:rsidRDefault="00DD1AD7" w:rsidP="00DD1AD7">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18 – 26 August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DD1AD7" w:rsidRPr="00D95972" w14:paraId="12163FF5" w14:textId="77777777" w:rsidTr="00BC0EC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5325F4B" w14:textId="77777777" w:rsidR="00DD1AD7" w:rsidRDefault="00DD1AD7" w:rsidP="00BC0EC8">
            <w:pPr>
              <w:rPr>
                <w:rFonts w:cs="Arial"/>
              </w:rPr>
            </w:pPr>
            <w:r w:rsidRPr="00D95972">
              <w:rPr>
                <w:rFonts w:cs="Arial"/>
              </w:rPr>
              <w:t>Meeting documents by agenda item</w:t>
            </w:r>
          </w:p>
          <w:p w14:paraId="787E83D4" w14:textId="77777777" w:rsidR="00DD1AD7" w:rsidRPr="00D95972" w:rsidRDefault="00DD1AD7" w:rsidP="00BC0EC8">
            <w:pPr>
              <w:rPr>
                <w:rFonts w:cs="Arial"/>
              </w:rPr>
            </w:pPr>
          </w:p>
          <w:p w14:paraId="28945613" w14:textId="77777777" w:rsidR="00DD1AD7" w:rsidRPr="00D95972" w:rsidRDefault="00DD1AD7" w:rsidP="00BC0EC8">
            <w:pPr>
              <w:rPr>
                <w:rFonts w:cs="Arial"/>
              </w:rPr>
            </w:pPr>
            <w:r w:rsidRPr="00D95972">
              <w:rPr>
                <w:rFonts w:cs="Arial"/>
              </w:rPr>
              <w:t>Meeting:</w:t>
            </w:r>
            <w:r w:rsidRPr="00D95972">
              <w:rPr>
                <w:rFonts w:cs="Arial"/>
              </w:rPr>
              <w:br/>
            </w:r>
            <w:r w:rsidRPr="000F51D9">
              <w:rPr>
                <w:rFonts w:cs="Arial"/>
              </w:rPr>
              <w:t>Meeting #1</w:t>
            </w:r>
            <w:r>
              <w:rPr>
                <w:rFonts w:cs="Arial"/>
              </w:rPr>
              <w:t>37-e</w:t>
            </w:r>
          </w:p>
          <w:p w14:paraId="5DB6ECB2" w14:textId="77777777" w:rsidR="00DD1AD7" w:rsidRPr="00D95972" w:rsidRDefault="00DD1AD7" w:rsidP="00BC0EC8">
            <w:pPr>
              <w:rPr>
                <w:rFonts w:cs="Arial"/>
              </w:rPr>
            </w:pPr>
            <w:r>
              <w:rPr>
                <w:rFonts w:cs="Arial"/>
              </w:rPr>
              <w:t>Electronic meeting</w:t>
            </w:r>
          </w:p>
          <w:p w14:paraId="4DA341AE" w14:textId="77777777" w:rsidR="00DD1AD7" w:rsidRDefault="00DD1AD7" w:rsidP="00BC0EC8">
            <w:pPr>
              <w:rPr>
                <w:rFonts w:cs="Arial"/>
              </w:rPr>
            </w:pPr>
            <w:r>
              <w:rPr>
                <w:rFonts w:cs="Arial"/>
              </w:rPr>
              <w:t>18</w:t>
            </w:r>
            <w:r w:rsidRPr="00525CAA">
              <w:rPr>
                <w:rFonts w:cs="Arial"/>
              </w:rPr>
              <w:t xml:space="preserve"> - </w:t>
            </w:r>
            <w:r>
              <w:rPr>
                <w:rFonts w:cs="Arial"/>
              </w:rPr>
              <w:t>26</w:t>
            </w:r>
            <w:r w:rsidRPr="00525CAA">
              <w:rPr>
                <w:rFonts w:cs="Arial"/>
              </w:rPr>
              <w:t xml:space="preserve"> </w:t>
            </w:r>
            <w:r>
              <w:rPr>
                <w:rFonts w:cs="Arial"/>
              </w:rPr>
              <w:t>August</w:t>
            </w:r>
            <w:r w:rsidRPr="00525CAA">
              <w:rPr>
                <w:rFonts w:cs="Arial"/>
              </w:rPr>
              <w:t xml:space="preserve"> 202</w:t>
            </w:r>
            <w:r>
              <w:rPr>
                <w:rFonts w:cs="Arial"/>
              </w:rPr>
              <w:t>2</w:t>
            </w:r>
          </w:p>
          <w:p w14:paraId="0B1B81F6" w14:textId="77777777" w:rsidR="00DD1AD7" w:rsidRDefault="00DD1AD7" w:rsidP="00BC0EC8">
            <w:pPr>
              <w:rPr>
                <w:rFonts w:cs="Arial"/>
              </w:rPr>
            </w:pPr>
          </w:p>
          <w:p w14:paraId="3955745D" w14:textId="77777777" w:rsidR="00DD1AD7" w:rsidRPr="002B7545" w:rsidRDefault="00DD1AD7" w:rsidP="00BC0EC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E5DDDE4" w14:textId="77777777" w:rsidR="00DD1AD7" w:rsidRPr="00D95972" w:rsidRDefault="00DD1AD7" w:rsidP="00BC0EC8">
            <w:pPr>
              <w:rPr>
                <w:rFonts w:cs="Arial"/>
                <w:noProof/>
              </w:rPr>
            </w:pPr>
          </w:p>
        </w:tc>
      </w:tr>
      <w:tr w:rsidR="00DD1AD7" w:rsidRPr="00D95972" w14:paraId="4DBB5016" w14:textId="77777777" w:rsidTr="00BC0EC8">
        <w:tc>
          <w:tcPr>
            <w:tcW w:w="3680" w:type="dxa"/>
            <w:gridSpan w:val="5"/>
            <w:tcBorders>
              <w:top w:val="single" w:sz="4" w:space="0" w:color="auto"/>
              <w:left w:val="thinThickThinSmallGap" w:sz="24" w:space="0" w:color="auto"/>
              <w:bottom w:val="single" w:sz="4" w:space="0" w:color="auto"/>
            </w:tcBorders>
            <w:shd w:val="clear" w:color="auto" w:fill="00FFFF"/>
          </w:tcPr>
          <w:p w14:paraId="7AA06275" w14:textId="77777777" w:rsidR="00DD1AD7" w:rsidRPr="00D95972" w:rsidRDefault="00DD1AD7" w:rsidP="00BC0EC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5EE1524" w14:textId="77777777" w:rsidR="00DD1AD7" w:rsidRPr="00D95972" w:rsidRDefault="00DD1AD7" w:rsidP="00BC0EC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9AE02FC" w14:textId="77777777" w:rsidR="00DD1AD7" w:rsidRPr="00F12EF2" w:rsidRDefault="00DD1AD7" w:rsidP="00BC0EC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3B54F98" w14:textId="77777777" w:rsidR="00DD1AD7" w:rsidRPr="00D95972" w:rsidRDefault="00DD1AD7" w:rsidP="00BC0EC8">
            <w:pPr>
              <w:rPr>
                <w:rFonts w:cs="Arial"/>
              </w:rPr>
            </w:pPr>
            <w:r w:rsidRPr="00D95972">
              <w:rPr>
                <w:rFonts w:cs="Arial"/>
              </w:rPr>
              <w:t>White background means that the document has been handled in the meeting and a decision has been made.</w:t>
            </w:r>
          </w:p>
        </w:tc>
      </w:tr>
      <w:tr w:rsidR="00DD1AD7" w:rsidRPr="00D95972" w14:paraId="5895B372" w14:textId="77777777" w:rsidTr="00BC0EC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5FC3BFA" w14:textId="77777777" w:rsidR="00DD1AD7" w:rsidRPr="00D95972" w:rsidRDefault="00DD1AD7" w:rsidP="00BC0EC8">
            <w:pPr>
              <w:pStyle w:val="CRCoverPage"/>
              <w:rPr>
                <w:rFonts w:cs="Arial"/>
              </w:rPr>
            </w:pPr>
          </w:p>
        </w:tc>
      </w:tr>
      <w:tr w:rsidR="00DD1AD7" w:rsidRPr="00D95972" w14:paraId="5989F0DA" w14:textId="77777777" w:rsidTr="00BC0EC8">
        <w:tc>
          <w:tcPr>
            <w:tcW w:w="1547" w:type="dxa"/>
            <w:gridSpan w:val="2"/>
            <w:tcBorders>
              <w:top w:val="single" w:sz="12" w:space="0" w:color="auto"/>
              <w:left w:val="thinThickThinSmallGap" w:sz="24" w:space="0" w:color="auto"/>
              <w:bottom w:val="single" w:sz="12" w:space="0" w:color="auto"/>
            </w:tcBorders>
            <w:shd w:val="clear" w:color="auto" w:fill="auto"/>
          </w:tcPr>
          <w:p w14:paraId="0211FD27"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7296164" w14:textId="77777777" w:rsidR="00DD1AD7" w:rsidRPr="00D95972" w:rsidRDefault="00DD1AD7" w:rsidP="00BC0EC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DD1AD7" w:rsidRPr="00D95972" w14:paraId="0F69D1D2" w14:textId="77777777" w:rsidTr="00BC0EC8">
        <w:tc>
          <w:tcPr>
            <w:tcW w:w="1547" w:type="dxa"/>
            <w:gridSpan w:val="2"/>
            <w:tcBorders>
              <w:top w:val="single" w:sz="12" w:space="0" w:color="auto"/>
              <w:left w:val="thinThickThinSmallGap" w:sz="24" w:space="0" w:color="auto"/>
              <w:bottom w:val="single" w:sz="12" w:space="0" w:color="auto"/>
            </w:tcBorders>
            <w:shd w:val="clear" w:color="auto" w:fill="FF0000"/>
          </w:tcPr>
          <w:p w14:paraId="1BE9BC85"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0F202FF" w14:textId="77777777" w:rsidR="00DD1AD7" w:rsidRPr="00D95972" w:rsidRDefault="00DD1AD7" w:rsidP="00BC0EC8">
            <w:pPr>
              <w:rPr>
                <w:rFonts w:cs="Arial"/>
                <w:color w:val="FF0000"/>
              </w:rPr>
            </w:pPr>
            <w:r w:rsidRPr="00D95972">
              <w:rPr>
                <w:rFonts w:cs="Arial"/>
                <w:color w:val="FF0000"/>
              </w:rPr>
              <w:t>Late Papers</w:t>
            </w:r>
          </w:p>
        </w:tc>
      </w:tr>
      <w:tr w:rsidR="00DD1AD7" w:rsidRPr="00D95972" w14:paraId="15789DBF" w14:textId="77777777" w:rsidTr="00BC0EC8">
        <w:tc>
          <w:tcPr>
            <w:tcW w:w="1547" w:type="dxa"/>
            <w:gridSpan w:val="2"/>
            <w:tcBorders>
              <w:top w:val="single" w:sz="12" w:space="0" w:color="auto"/>
              <w:left w:val="thinThickThinSmallGap" w:sz="24" w:space="0" w:color="auto"/>
              <w:bottom w:val="single" w:sz="12" w:space="0" w:color="auto"/>
            </w:tcBorders>
            <w:shd w:val="clear" w:color="auto" w:fill="00FF00"/>
          </w:tcPr>
          <w:p w14:paraId="69A32F64"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E01D2" w14:textId="77777777" w:rsidR="00DD1AD7" w:rsidRPr="00D95972" w:rsidRDefault="00DD1AD7" w:rsidP="00BC0EC8">
            <w:pPr>
              <w:rPr>
                <w:rFonts w:cs="Arial"/>
                <w:color w:val="FF0000"/>
              </w:rPr>
            </w:pPr>
            <w:r w:rsidRPr="00D95972">
              <w:rPr>
                <w:rFonts w:cs="Arial"/>
                <w:color w:val="FF0000"/>
              </w:rPr>
              <w:t>Easy and uncontroversial papers – can be presented within 2 minutes</w:t>
            </w:r>
          </w:p>
        </w:tc>
      </w:tr>
      <w:tr w:rsidR="00DD1AD7" w:rsidRPr="00D95972" w14:paraId="7164C033" w14:textId="77777777" w:rsidTr="00BC0EC8">
        <w:tc>
          <w:tcPr>
            <w:tcW w:w="1547" w:type="dxa"/>
            <w:gridSpan w:val="2"/>
            <w:tcBorders>
              <w:top w:val="single" w:sz="12" w:space="0" w:color="auto"/>
              <w:left w:val="thinThickThinSmallGap" w:sz="24" w:space="0" w:color="auto"/>
              <w:bottom w:val="single" w:sz="12" w:space="0" w:color="auto"/>
            </w:tcBorders>
            <w:shd w:val="clear" w:color="auto" w:fill="FFC000"/>
          </w:tcPr>
          <w:p w14:paraId="4F4874AA"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B07427" w14:textId="77777777" w:rsidR="00DD1AD7" w:rsidRPr="00D95972" w:rsidRDefault="00DD1AD7" w:rsidP="00BC0EC8">
            <w:pPr>
              <w:rPr>
                <w:rFonts w:cs="Arial"/>
                <w:color w:val="FF0000"/>
              </w:rPr>
            </w:pPr>
            <w:r w:rsidRPr="00D95972">
              <w:rPr>
                <w:rFonts w:cs="Arial"/>
                <w:color w:val="FF0000"/>
              </w:rPr>
              <w:t>Papers for common sessions</w:t>
            </w:r>
          </w:p>
        </w:tc>
      </w:tr>
      <w:tr w:rsidR="00DD1AD7" w:rsidRPr="00D95972" w14:paraId="1040AE82" w14:textId="77777777" w:rsidTr="00BC0EC8">
        <w:tc>
          <w:tcPr>
            <w:tcW w:w="1547" w:type="dxa"/>
            <w:gridSpan w:val="2"/>
            <w:tcBorders>
              <w:top w:val="single" w:sz="12" w:space="0" w:color="auto"/>
              <w:left w:val="thinThickThinSmallGap" w:sz="24" w:space="0" w:color="auto"/>
              <w:bottom w:val="single" w:sz="12" w:space="0" w:color="auto"/>
            </w:tcBorders>
            <w:shd w:val="clear" w:color="auto" w:fill="969696"/>
          </w:tcPr>
          <w:p w14:paraId="412E6208" w14:textId="77777777" w:rsidR="00DD1AD7" w:rsidRPr="00D95972" w:rsidRDefault="00DD1AD7" w:rsidP="00BC0EC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B73B056" w14:textId="77777777" w:rsidR="00DD1AD7" w:rsidRPr="00D95972" w:rsidRDefault="00DD1AD7" w:rsidP="00BC0EC8">
            <w:pPr>
              <w:rPr>
                <w:rFonts w:cs="Arial"/>
                <w:color w:val="FF0000"/>
              </w:rPr>
            </w:pPr>
            <w:r w:rsidRPr="00D95972">
              <w:rPr>
                <w:rFonts w:cs="Arial"/>
                <w:color w:val="FF0000"/>
              </w:rPr>
              <w:t>Low Priority</w:t>
            </w:r>
          </w:p>
        </w:tc>
      </w:tr>
      <w:tr w:rsidR="00DD1AD7" w:rsidRPr="00D95972" w14:paraId="1349CF4A" w14:textId="77777777" w:rsidTr="00BC0EC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C736DD9" w14:textId="77777777" w:rsidR="00DD1AD7" w:rsidRPr="00D95972" w:rsidRDefault="00DD1AD7" w:rsidP="00BC0EC8">
            <w:pPr>
              <w:rPr>
                <w:rFonts w:cs="Arial"/>
                <w:color w:val="FF0000"/>
              </w:rPr>
            </w:pPr>
          </w:p>
        </w:tc>
      </w:tr>
      <w:tr w:rsidR="00DD1AD7" w:rsidRPr="00D95972" w14:paraId="1BBCD292" w14:textId="77777777" w:rsidTr="00BC0EC8">
        <w:tc>
          <w:tcPr>
            <w:tcW w:w="976" w:type="dxa"/>
            <w:tcBorders>
              <w:top w:val="single" w:sz="12" w:space="0" w:color="auto"/>
              <w:left w:val="thinThickThinSmallGap" w:sz="24" w:space="0" w:color="auto"/>
              <w:bottom w:val="single" w:sz="12" w:space="0" w:color="auto"/>
            </w:tcBorders>
          </w:tcPr>
          <w:p w14:paraId="11A1F8DE" w14:textId="77777777" w:rsidR="00DD1AD7" w:rsidRPr="00D95972" w:rsidRDefault="00DD1AD7" w:rsidP="00BC0EC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DD50BDB" w14:textId="77777777" w:rsidR="00DD1AD7" w:rsidRPr="00D95972" w:rsidRDefault="00DD1AD7" w:rsidP="00BC0EC8">
            <w:pPr>
              <w:rPr>
                <w:rFonts w:cs="Arial"/>
              </w:rPr>
            </w:pPr>
            <w:r w:rsidRPr="00D95972">
              <w:rPr>
                <w:rFonts w:cs="Arial"/>
              </w:rPr>
              <w:t>Agenda item title</w:t>
            </w:r>
          </w:p>
        </w:tc>
        <w:tc>
          <w:tcPr>
            <w:tcW w:w="1088" w:type="dxa"/>
            <w:tcBorders>
              <w:top w:val="single" w:sz="12" w:space="0" w:color="auto"/>
              <w:bottom w:val="single" w:sz="12" w:space="0" w:color="auto"/>
            </w:tcBorders>
          </w:tcPr>
          <w:p w14:paraId="413494A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tcPr>
          <w:p w14:paraId="1938423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tcPr>
          <w:p w14:paraId="1E51B0AB"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tcPr>
          <w:p w14:paraId="3EF364CA"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A6E7CF7" w14:textId="77777777" w:rsidR="00DD1AD7" w:rsidRPr="00D95972" w:rsidRDefault="00DD1AD7" w:rsidP="00BC0EC8">
            <w:pPr>
              <w:rPr>
                <w:rFonts w:cs="Arial"/>
              </w:rPr>
            </w:pPr>
            <w:r w:rsidRPr="00D95972">
              <w:rPr>
                <w:rFonts w:cs="Arial"/>
              </w:rPr>
              <w:t>Result</w:t>
            </w:r>
          </w:p>
        </w:tc>
      </w:tr>
      <w:tr w:rsidR="00DD1AD7" w:rsidRPr="00D95972" w14:paraId="75E81CA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5E6DF6A" w14:textId="77777777" w:rsidR="00DD1AD7" w:rsidRPr="00D95972" w:rsidRDefault="00DD1AD7" w:rsidP="00DD1AD7">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515BE12" w14:textId="77777777" w:rsidR="00DD1AD7" w:rsidRPr="00D95972" w:rsidRDefault="00DD1AD7" w:rsidP="00BC0EC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5E29AD33"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E676AF"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640CC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4A71F9" w14:textId="77777777" w:rsidR="00DD1AD7" w:rsidRPr="00D95972" w:rsidRDefault="00DD1AD7" w:rsidP="00BC0EC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035532" w14:textId="77777777" w:rsidR="00DD1AD7" w:rsidRPr="00D95972" w:rsidRDefault="00DD1AD7" w:rsidP="00BC0EC8">
            <w:pPr>
              <w:rPr>
                <w:rFonts w:cs="Arial"/>
              </w:rPr>
            </w:pPr>
            <w:r w:rsidRPr="00D95972">
              <w:rPr>
                <w:rFonts w:cs="Arial"/>
              </w:rPr>
              <w:t>Result</w:t>
            </w:r>
          </w:p>
        </w:tc>
      </w:tr>
      <w:tr w:rsidR="00DD1AD7" w:rsidRPr="00D95972" w14:paraId="7C5D2678" w14:textId="77777777" w:rsidTr="00BC0EC8">
        <w:tc>
          <w:tcPr>
            <w:tcW w:w="976" w:type="dxa"/>
            <w:tcBorders>
              <w:left w:val="thinThickThinSmallGap" w:sz="24" w:space="0" w:color="auto"/>
              <w:bottom w:val="nil"/>
            </w:tcBorders>
          </w:tcPr>
          <w:p w14:paraId="64A11DEB" w14:textId="77777777" w:rsidR="00DD1AD7" w:rsidRPr="00D95972" w:rsidRDefault="00DD1AD7" w:rsidP="00BC0EC8">
            <w:pPr>
              <w:rPr>
                <w:rFonts w:cs="Arial"/>
              </w:rPr>
            </w:pPr>
          </w:p>
        </w:tc>
        <w:tc>
          <w:tcPr>
            <w:tcW w:w="1317" w:type="dxa"/>
            <w:gridSpan w:val="2"/>
            <w:tcBorders>
              <w:bottom w:val="nil"/>
            </w:tcBorders>
          </w:tcPr>
          <w:p w14:paraId="1405B0FE" w14:textId="77777777" w:rsidR="00DD1AD7" w:rsidRPr="00D95972" w:rsidRDefault="00DD1AD7" w:rsidP="00BC0EC8">
            <w:pPr>
              <w:rPr>
                <w:rFonts w:cs="Arial"/>
              </w:rPr>
            </w:pPr>
          </w:p>
        </w:tc>
        <w:tc>
          <w:tcPr>
            <w:tcW w:w="1088" w:type="dxa"/>
            <w:tcBorders>
              <w:bottom w:val="nil"/>
            </w:tcBorders>
          </w:tcPr>
          <w:p w14:paraId="3963B3FA" w14:textId="77777777" w:rsidR="00DD1AD7" w:rsidRPr="00D95972" w:rsidRDefault="00DD1AD7" w:rsidP="00BC0EC8">
            <w:pPr>
              <w:rPr>
                <w:rFonts w:cs="Arial"/>
              </w:rPr>
            </w:pPr>
          </w:p>
        </w:tc>
        <w:tc>
          <w:tcPr>
            <w:tcW w:w="4191" w:type="dxa"/>
            <w:gridSpan w:val="3"/>
            <w:tcBorders>
              <w:bottom w:val="nil"/>
            </w:tcBorders>
          </w:tcPr>
          <w:p w14:paraId="40FC3E09" w14:textId="77777777" w:rsidR="00DD1AD7" w:rsidRPr="00D95972" w:rsidRDefault="00DD1AD7" w:rsidP="00BC0EC8">
            <w:pPr>
              <w:rPr>
                <w:rFonts w:cs="Arial"/>
              </w:rPr>
            </w:pPr>
          </w:p>
        </w:tc>
        <w:tc>
          <w:tcPr>
            <w:tcW w:w="1767" w:type="dxa"/>
            <w:tcBorders>
              <w:bottom w:val="nil"/>
            </w:tcBorders>
          </w:tcPr>
          <w:p w14:paraId="27E4AC4C" w14:textId="77777777" w:rsidR="00DD1AD7" w:rsidRPr="00D95972" w:rsidRDefault="00DD1AD7" w:rsidP="00BC0EC8">
            <w:pPr>
              <w:rPr>
                <w:rFonts w:cs="Arial"/>
              </w:rPr>
            </w:pPr>
          </w:p>
        </w:tc>
        <w:tc>
          <w:tcPr>
            <w:tcW w:w="826" w:type="dxa"/>
            <w:tcBorders>
              <w:bottom w:val="nil"/>
            </w:tcBorders>
          </w:tcPr>
          <w:p w14:paraId="0AB2AEF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3EED48F" w14:textId="77777777" w:rsidR="00DD1AD7" w:rsidRPr="00D95972" w:rsidRDefault="00DD1AD7" w:rsidP="00BC0EC8">
            <w:pPr>
              <w:rPr>
                <w:rFonts w:cs="Arial"/>
              </w:rPr>
            </w:pPr>
          </w:p>
        </w:tc>
      </w:tr>
      <w:tr w:rsidR="00DD1AD7" w:rsidRPr="00D95972" w14:paraId="127C5759" w14:textId="77777777" w:rsidTr="00BC0EC8">
        <w:tc>
          <w:tcPr>
            <w:tcW w:w="976" w:type="dxa"/>
            <w:tcBorders>
              <w:top w:val="nil"/>
              <w:left w:val="thinThickThinSmallGap" w:sz="24" w:space="0" w:color="auto"/>
              <w:bottom w:val="nil"/>
            </w:tcBorders>
            <w:shd w:val="clear" w:color="auto" w:fill="FFFFFF"/>
          </w:tcPr>
          <w:p w14:paraId="1C99D676" w14:textId="77777777" w:rsidR="00DD1AD7" w:rsidRPr="00D95972" w:rsidRDefault="00DD1AD7" w:rsidP="00BC0EC8">
            <w:pPr>
              <w:rPr>
                <w:rFonts w:cs="Arial"/>
              </w:rPr>
            </w:pPr>
          </w:p>
          <w:p w14:paraId="54C532ED" w14:textId="77777777" w:rsidR="00DD1AD7" w:rsidRPr="00D95972" w:rsidRDefault="00DD1AD7" w:rsidP="00BC0EC8">
            <w:pPr>
              <w:rPr>
                <w:rFonts w:cs="Arial"/>
              </w:rPr>
            </w:pPr>
          </w:p>
        </w:tc>
        <w:tc>
          <w:tcPr>
            <w:tcW w:w="1317" w:type="dxa"/>
            <w:gridSpan w:val="2"/>
            <w:tcBorders>
              <w:top w:val="nil"/>
              <w:bottom w:val="nil"/>
            </w:tcBorders>
          </w:tcPr>
          <w:p w14:paraId="2C3F8192"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auto"/>
          </w:tcPr>
          <w:p w14:paraId="1B5A7EDB" w14:textId="77777777" w:rsidR="00DD1AD7" w:rsidRPr="00D95972" w:rsidRDefault="00DD1AD7" w:rsidP="00BC0EC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9C14F9A" w14:textId="77777777" w:rsidR="00DD1AD7" w:rsidRPr="00D95972" w:rsidRDefault="00DD1AD7" w:rsidP="00BC0EC8">
            <w:pPr>
              <w:shd w:val="clear" w:color="auto" w:fill="FFFF00"/>
              <w:tabs>
                <w:tab w:val="left" w:pos="3195"/>
              </w:tabs>
              <w:rPr>
                <w:rFonts w:cs="Arial"/>
              </w:rPr>
            </w:pPr>
            <w:r w:rsidRPr="00D95972">
              <w:rPr>
                <w:rFonts w:cs="Arial"/>
              </w:rPr>
              <w:tab/>
            </w:r>
          </w:p>
          <w:p w14:paraId="0817C20E" w14:textId="77777777" w:rsidR="00DD1AD7" w:rsidRPr="00D95972" w:rsidRDefault="00DD1AD7" w:rsidP="00BC0EC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DD1AD7" w:rsidRPr="00D95972" w14:paraId="3315B7B4" w14:textId="77777777" w:rsidTr="00BC0EC8">
        <w:tc>
          <w:tcPr>
            <w:tcW w:w="976" w:type="dxa"/>
            <w:tcBorders>
              <w:top w:val="nil"/>
              <w:left w:val="thinThickThinSmallGap" w:sz="24" w:space="0" w:color="auto"/>
              <w:bottom w:val="nil"/>
            </w:tcBorders>
          </w:tcPr>
          <w:p w14:paraId="472FB704" w14:textId="77777777" w:rsidR="00DD1AD7" w:rsidRPr="00D95972" w:rsidRDefault="00DD1AD7" w:rsidP="00BC0EC8">
            <w:pPr>
              <w:rPr>
                <w:rFonts w:cs="Arial"/>
              </w:rPr>
            </w:pPr>
          </w:p>
        </w:tc>
        <w:tc>
          <w:tcPr>
            <w:tcW w:w="1317" w:type="dxa"/>
            <w:gridSpan w:val="2"/>
            <w:tcBorders>
              <w:top w:val="nil"/>
              <w:bottom w:val="nil"/>
            </w:tcBorders>
          </w:tcPr>
          <w:p w14:paraId="0C8CEB73" w14:textId="77777777" w:rsidR="00DD1AD7" w:rsidRPr="00D95972" w:rsidRDefault="00DD1AD7" w:rsidP="00BC0EC8">
            <w:pPr>
              <w:rPr>
                <w:rFonts w:cs="Arial"/>
              </w:rPr>
            </w:pPr>
          </w:p>
        </w:tc>
        <w:tc>
          <w:tcPr>
            <w:tcW w:w="1088" w:type="dxa"/>
            <w:tcBorders>
              <w:bottom w:val="nil"/>
            </w:tcBorders>
          </w:tcPr>
          <w:p w14:paraId="153149D6" w14:textId="77777777" w:rsidR="00DD1AD7" w:rsidRPr="00D95972" w:rsidRDefault="00DD1AD7" w:rsidP="00BC0EC8">
            <w:pPr>
              <w:rPr>
                <w:rFonts w:cs="Arial"/>
              </w:rPr>
            </w:pPr>
          </w:p>
        </w:tc>
        <w:tc>
          <w:tcPr>
            <w:tcW w:w="4191" w:type="dxa"/>
            <w:gridSpan w:val="3"/>
            <w:tcBorders>
              <w:bottom w:val="nil"/>
            </w:tcBorders>
            <w:shd w:val="clear" w:color="auto" w:fill="auto"/>
          </w:tcPr>
          <w:p w14:paraId="1EEA4CEB" w14:textId="77777777" w:rsidR="00DD1AD7" w:rsidRPr="00D95972" w:rsidRDefault="00DD1AD7" w:rsidP="00BC0EC8">
            <w:pPr>
              <w:rPr>
                <w:rFonts w:cs="Arial"/>
              </w:rPr>
            </w:pPr>
          </w:p>
        </w:tc>
        <w:tc>
          <w:tcPr>
            <w:tcW w:w="1767" w:type="dxa"/>
            <w:tcBorders>
              <w:bottom w:val="nil"/>
            </w:tcBorders>
          </w:tcPr>
          <w:p w14:paraId="1D95935D" w14:textId="77777777" w:rsidR="00DD1AD7" w:rsidRPr="00D95972" w:rsidRDefault="00DD1AD7" w:rsidP="00BC0EC8">
            <w:pPr>
              <w:rPr>
                <w:rFonts w:cs="Arial"/>
              </w:rPr>
            </w:pPr>
          </w:p>
        </w:tc>
        <w:tc>
          <w:tcPr>
            <w:tcW w:w="826" w:type="dxa"/>
            <w:tcBorders>
              <w:bottom w:val="nil"/>
            </w:tcBorders>
          </w:tcPr>
          <w:p w14:paraId="0E430EE9"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3D9FB5FE" w14:textId="77777777" w:rsidR="00DD1AD7" w:rsidRPr="00D95972" w:rsidRDefault="00DD1AD7" w:rsidP="00BC0EC8">
            <w:pPr>
              <w:rPr>
                <w:rFonts w:cs="Arial"/>
              </w:rPr>
            </w:pPr>
          </w:p>
        </w:tc>
      </w:tr>
      <w:tr w:rsidR="00DD1AD7" w:rsidRPr="00D95972" w14:paraId="5417A7B2" w14:textId="77777777" w:rsidTr="00BC0EC8">
        <w:tc>
          <w:tcPr>
            <w:tcW w:w="976" w:type="dxa"/>
            <w:tcBorders>
              <w:top w:val="nil"/>
              <w:left w:val="thinThickThinSmallGap" w:sz="24" w:space="0" w:color="auto"/>
              <w:bottom w:val="nil"/>
            </w:tcBorders>
          </w:tcPr>
          <w:p w14:paraId="6335337A" w14:textId="77777777" w:rsidR="00DD1AD7" w:rsidRPr="00D95972" w:rsidRDefault="00DD1AD7" w:rsidP="00BC0EC8">
            <w:pPr>
              <w:rPr>
                <w:rFonts w:cs="Arial"/>
              </w:rPr>
            </w:pPr>
          </w:p>
        </w:tc>
        <w:tc>
          <w:tcPr>
            <w:tcW w:w="1317" w:type="dxa"/>
            <w:gridSpan w:val="2"/>
            <w:tcBorders>
              <w:top w:val="nil"/>
              <w:bottom w:val="nil"/>
            </w:tcBorders>
          </w:tcPr>
          <w:p w14:paraId="0B04CD47"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auto"/>
          </w:tcPr>
          <w:p w14:paraId="5243DD3B" w14:textId="77777777" w:rsidR="00DD1AD7" w:rsidRPr="00D95972" w:rsidRDefault="00DD1AD7" w:rsidP="00BC0EC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108B025E" w14:textId="77777777" w:rsidR="00DD1AD7" w:rsidRPr="00D95972" w:rsidRDefault="00DD1AD7" w:rsidP="00BC0EC8">
            <w:pPr>
              <w:shd w:val="clear" w:color="auto" w:fill="FFFF00"/>
              <w:rPr>
                <w:rFonts w:cs="Arial"/>
              </w:rPr>
            </w:pPr>
          </w:p>
          <w:p w14:paraId="3FE69322" w14:textId="77777777" w:rsidR="00DD1AD7" w:rsidRPr="00D95972" w:rsidRDefault="00DD1AD7" w:rsidP="00BC0EC8">
            <w:pPr>
              <w:shd w:val="clear" w:color="auto" w:fill="FFFF00"/>
              <w:rPr>
                <w:rFonts w:cs="Arial"/>
              </w:rPr>
            </w:pPr>
            <w:r w:rsidRPr="00D95972">
              <w:rPr>
                <w:rFonts w:cs="Arial"/>
              </w:rPr>
              <w:t>The leadership shall conduct the present meeting with impartiality and in the interests of 3GPP.</w:t>
            </w:r>
          </w:p>
          <w:p w14:paraId="0BA76808" w14:textId="77777777" w:rsidR="00DD1AD7" w:rsidRPr="00D95972" w:rsidRDefault="00DD1AD7" w:rsidP="00BC0EC8">
            <w:pPr>
              <w:shd w:val="clear" w:color="auto" w:fill="FFFF00"/>
              <w:rPr>
                <w:rFonts w:cs="Arial"/>
              </w:rPr>
            </w:pPr>
          </w:p>
          <w:p w14:paraId="304EA4DE" w14:textId="77777777" w:rsidR="00DD1AD7" w:rsidRPr="00D95972" w:rsidRDefault="00DD1AD7" w:rsidP="00BC0EC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DD1AD7" w:rsidRPr="00D95972" w14:paraId="4BC21A05" w14:textId="77777777" w:rsidTr="00BC0EC8">
        <w:tc>
          <w:tcPr>
            <w:tcW w:w="976" w:type="dxa"/>
            <w:tcBorders>
              <w:top w:val="nil"/>
              <w:left w:val="thinThickThinSmallGap" w:sz="24" w:space="0" w:color="auto"/>
              <w:bottom w:val="nil"/>
            </w:tcBorders>
          </w:tcPr>
          <w:p w14:paraId="2A8949B5" w14:textId="77777777" w:rsidR="00DD1AD7" w:rsidRPr="00D95972" w:rsidRDefault="00DD1AD7" w:rsidP="00BC0EC8">
            <w:pPr>
              <w:rPr>
                <w:rFonts w:cs="Arial"/>
              </w:rPr>
            </w:pPr>
          </w:p>
        </w:tc>
        <w:tc>
          <w:tcPr>
            <w:tcW w:w="1317" w:type="dxa"/>
            <w:gridSpan w:val="2"/>
            <w:tcBorders>
              <w:top w:val="nil"/>
              <w:bottom w:val="nil"/>
            </w:tcBorders>
          </w:tcPr>
          <w:p w14:paraId="6FDD69C3" w14:textId="77777777" w:rsidR="00DD1AD7" w:rsidRPr="00D95972" w:rsidRDefault="00DD1AD7" w:rsidP="00BC0EC8">
            <w:pPr>
              <w:rPr>
                <w:rFonts w:cs="Arial"/>
              </w:rPr>
            </w:pPr>
          </w:p>
        </w:tc>
        <w:tc>
          <w:tcPr>
            <w:tcW w:w="1088" w:type="dxa"/>
            <w:tcBorders>
              <w:bottom w:val="nil"/>
            </w:tcBorders>
          </w:tcPr>
          <w:p w14:paraId="1C2F42D8" w14:textId="77777777" w:rsidR="00DD1AD7" w:rsidRPr="00D95972" w:rsidRDefault="00DD1AD7" w:rsidP="00BC0EC8">
            <w:pPr>
              <w:rPr>
                <w:rFonts w:cs="Arial"/>
              </w:rPr>
            </w:pPr>
          </w:p>
        </w:tc>
        <w:tc>
          <w:tcPr>
            <w:tcW w:w="4191" w:type="dxa"/>
            <w:gridSpan w:val="3"/>
            <w:tcBorders>
              <w:bottom w:val="nil"/>
            </w:tcBorders>
            <w:shd w:val="clear" w:color="auto" w:fill="auto"/>
          </w:tcPr>
          <w:p w14:paraId="5C242C9D" w14:textId="77777777" w:rsidR="00DD1AD7" w:rsidRPr="00D95972" w:rsidRDefault="00DD1AD7" w:rsidP="00BC0EC8">
            <w:pPr>
              <w:rPr>
                <w:rFonts w:cs="Arial"/>
              </w:rPr>
            </w:pPr>
          </w:p>
        </w:tc>
        <w:tc>
          <w:tcPr>
            <w:tcW w:w="1767" w:type="dxa"/>
            <w:tcBorders>
              <w:bottom w:val="nil"/>
            </w:tcBorders>
          </w:tcPr>
          <w:p w14:paraId="72D05C32" w14:textId="77777777" w:rsidR="00DD1AD7" w:rsidRPr="00D95972" w:rsidRDefault="00DD1AD7" w:rsidP="00BC0EC8">
            <w:pPr>
              <w:rPr>
                <w:rFonts w:cs="Arial"/>
              </w:rPr>
            </w:pPr>
          </w:p>
        </w:tc>
        <w:tc>
          <w:tcPr>
            <w:tcW w:w="826" w:type="dxa"/>
            <w:tcBorders>
              <w:bottom w:val="nil"/>
            </w:tcBorders>
          </w:tcPr>
          <w:p w14:paraId="3E6DF036"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1AA51FCF" w14:textId="77777777" w:rsidR="00DD1AD7" w:rsidRPr="00D95972" w:rsidRDefault="00DD1AD7" w:rsidP="00BC0EC8">
            <w:pPr>
              <w:rPr>
                <w:rFonts w:cs="Arial"/>
              </w:rPr>
            </w:pPr>
          </w:p>
        </w:tc>
      </w:tr>
      <w:tr w:rsidR="00DD1AD7" w:rsidRPr="00D95972" w14:paraId="57AFAD0E" w14:textId="77777777" w:rsidTr="00BC0EC8">
        <w:tc>
          <w:tcPr>
            <w:tcW w:w="976" w:type="dxa"/>
            <w:tcBorders>
              <w:top w:val="nil"/>
              <w:left w:val="thinThickThinSmallGap" w:sz="24" w:space="0" w:color="auto"/>
              <w:bottom w:val="nil"/>
            </w:tcBorders>
          </w:tcPr>
          <w:p w14:paraId="706D1924" w14:textId="77777777" w:rsidR="00DD1AD7" w:rsidRPr="00D95972" w:rsidRDefault="00DD1AD7" w:rsidP="00BC0EC8">
            <w:pPr>
              <w:rPr>
                <w:rFonts w:cs="Arial"/>
              </w:rPr>
            </w:pPr>
          </w:p>
        </w:tc>
        <w:tc>
          <w:tcPr>
            <w:tcW w:w="1317" w:type="dxa"/>
            <w:gridSpan w:val="2"/>
            <w:tcBorders>
              <w:top w:val="nil"/>
              <w:bottom w:val="nil"/>
            </w:tcBorders>
          </w:tcPr>
          <w:p w14:paraId="246A666D"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0E83040" w14:textId="77777777" w:rsidR="00DD1AD7" w:rsidRPr="00D95972" w:rsidRDefault="00DD1AD7" w:rsidP="00BC0EC8">
            <w:pPr>
              <w:rPr>
                <w:rFonts w:cs="Arial"/>
                <w:b/>
              </w:rPr>
            </w:pPr>
            <w:r w:rsidRPr="00D95972">
              <w:rPr>
                <w:rFonts w:cs="Arial"/>
                <w:b/>
              </w:rPr>
              <w:t>Usage if WiFi</w:t>
            </w:r>
          </w:p>
          <w:p w14:paraId="068FDA20" w14:textId="77777777" w:rsidR="00DD1AD7" w:rsidRPr="00D95972" w:rsidRDefault="00DD1AD7" w:rsidP="00BC0EC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DD1AD7" w:rsidRPr="00D95972" w14:paraId="65689CB1" w14:textId="77777777" w:rsidTr="00BC0EC8">
        <w:tc>
          <w:tcPr>
            <w:tcW w:w="976" w:type="dxa"/>
            <w:tcBorders>
              <w:top w:val="nil"/>
              <w:left w:val="thinThickThinSmallGap" w:sz="24" w:space="0" w:color="auto"/>
              <w:bottom w:val="nil"/>
            </w:tcBorders>
          </w:tcPr>
          <w:p w14:paraId="098ECB1B" w14:textId="77777777" w:rsidR="00DD1AD7" w:rsidRPr="00D95972" w:rsidRDefault="00DD1AD7" w:rsidP="00BC0EC8">
            <w:pPr>
              <w:rPr>
                <w:rFonts w:cs="Arial"/>
              </w:rPr>
            </w:pPr>
          </w:p>
        </w:tc>
        <w:tc>
          <w:tcPr>
            <w:tcW w:w="1317" w:type="dxa"/>
            <w:gridSpan w:val="2"/>
            <w:tcBorders>
              <w:top w:val="nil"/>
              <w:bottom w:val="nil"/>
            </w:tcBorders>
          </w:tcPr>
          <w:p w14:paraId="46127631" w14:textId="77777777" w:rsidR="00DD1AD7" w:rsidRPr="00D95972" w:rsidRDefault="00DD1AD7" w:rsidP="00BC0EC8">
            <w:pPr>
              <w:rPr>
                <w:rFonts w:cs="Arial"/>
              </w:rPr>
            </w:pPr>
          </w:p>
        </w:tc>
        <w:tc>
          <w:tcPr>
            <w:tcW w:w="1088" w:type="dxa"/>
            <w:tcBorders>
              <w:bottom w:val="nil"/>
            </w:tcBorders>
          </w:tcPr>
          <w:p w14:paraId="4D4D1628" w14:textId="77777777" w:rsidR="00DD1AD7" w:rsidRPr="00D95972" w:rsidRDefault="00DD1AD7" w:rsidP="00BC0EC8">
            <w:pPr>
              <w:rPr>
                <w:rFonts w:cs="Arial"/>
              </w:rPr>
            </w:pPr>
          </w:p>
        </w:tc>
        <w:tc>
          <w:tcPr>
            <w:tcW w:w="4191" w:type="dxa"/>
            <w:gridSpan w:val="3"/>
            <w:tcBorders>
              <w:bottom w:val="nil"/>
            </w:tcBorders>
            <w:shd w:val="clear" w:color="auto" w:fill="auto"/>
          </w:tcPr>
          <w:p w14:paraId="2157ED00" w14:textId="77777777" w:rsidR="00DD1AD7" w:rsidRPr="00D95972" w:rsidRDefault="00DD1AD7" w:rsidP="00BC0EC8">
            <w:pPr>
              <w:rPr>
                <w:rFonts w:cs="Arial"/>
              </w:rPr>
            </w:pPr>
          </w:p>
        </w:tc>
        <w:tc>
          <w:tcPr>
            <w:tcW w:w="1767" w:type="dxa"/>
            <w:tcBorders>
              <w:bottom w:val="nil"/>
            </w:tcBorders>
          </w:tcPr>
          <w:p w14:paraId="452BE521" w14:textId="77777777" w:rsidR="00DD1AD7" w:rsidRPr="00D95972" w:rsidRDefault="00DD1AD7" w:rsidP="00BC0EC8">
            <w:pPr>
              <w:rPr>
                <w:rFonts w:cs="Arial"/>
              </w:rPr>
            </w:pPr>
          </w:p>
        </w:tc>
        <w:tc>
          <w:tcPr>
            <w:tcW w:w="826" w:type="dxa"/>
            <w:tcBorders>
              <w:bottom w:val="nil"/>
            </w:tcBorders>
          </w:tcPr>
          <w:p w14:paraId="4001EB72"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24B240B1" w14:textId="77777777" w:rsidR="00DD1AD7" w:rsidRPr="00D95972" w:rsidRDefault="00DD1AD7" w:rsidP="00BC0EC8">
            <w:pPr>
              <w:rPr>
                <w:rFonts w:cs="Arial"/>
              </w:rPr>
            </w:pPr>
          </w:p>
        </w:tc>
      </w:tr>
      <w:tr w:rsidR="00DD1AD7" w:rsidRPr="00D95972" w14:paraId="48C9B4FC" w14:textId="77777777" w:rsidTr="00BC0EC8">
        <w:tc>
          <w:tcPr>
            <w:tcW w:w="976" w:type="dxa"/>
            <w:tcBorders>
              <w:top w:val="nil"/>
              <w:left w:val="thinThickThinSmallGap" w:sz="24" w:space="0" w:color="auto"/>
              <w:bottom w:val="nil"/>
            </w:tcBorders>
          </w:tcPr>
          <w:p w14:paraId="79501CB2" w14:textId="77777777" w:rsidR="00DD1AD7" w:rsidRPr="00D95972" w:rsidRDefault="00DD1AD7" w:rsidP="00BC0EC8">
            <w:pPr>
              <w:rPr>
                <w:rFonts w:cs="Arial"/>
              </w:rPr>
            </w:pPr>
          </w:p>
        </w:tc>
        <w:tc>
          <w:tcPr>
            <w:tcW w:w="1317" w:type="dxa"/>
            <w:gridSpan w:val="2"/>
            <w:tcBorders>
              <w:top w:val="nil"/>
              <w:bottom w:val="nil"/>
            </w:tcBorders>
          </w:tcPr>
          <w:p w14:paraId="1169D62C" w14:textId="77777777" w:rsidR="00DD1AD7" w:rsidRPr="00D95972" w:rsidRDefault="00DD1AD7" w:rsidP="00BC0EC8">
            <w:pPr>
              <w:rPr>
                <w:rFonts w:cs="Arial"/>
              </w:rPr>
            </w:pPr>
          </w:p>
        </w:tc>
        <w:tc>
          <w:tcPr>
            <w:tcW w:w="12437" w:type="dxa"/>
            <w:gridSpan w:val="8"/>
            <w:tcBorders>
              <w:bottom w:val="nil"/>
              <w:right w:val="thinThickThinSmallGap" w:sz="24" w:space="0" w:color="auto"/>
            </w:tcBorders>
            <w:shd w:val="clear" w:color="auto" w:fill="FFFF00"/>
          </w:tcPr>
          <w:p w14:paraId="244A130E" w14:textId="77777777" w:rsidR="00DD1AD7" w:rsidRPr="00D95972" w:rsidRDefault="00DD1AD7" w:rsidP="00BC0EC8">
            <w:pPr>
              <w:rPr>
                <w:rFonts w:cs="Arial"/>
              </w:rPr>
            </w:pPr>
          </w:p>
        </w:tc>
      </w:tr>
      <w:tr w:rsidR="00DD1AD7" w:rsidRPr="00D95972" w14:paraId="7EA1AA08" w14:textId="77777777" w:rsidTr="00BC0EC8">
        <w:tc>
          <w:tcPr>
            <w:tcW w:w="976" w:type="dxa"/>
            <w:tcBorders>
              <w:top w:val="nil"/>
              <w:left w:val="thinThickThinSmallGap" w:sz="24" w:space="0" w:color="auto"/>
              <w:bottom w:val="nil"/>
            </w:tcBorders>
          </w:tcPr>
          <w:p w14:paraId="7D310A86" w14:textId="77777777" w:rsidR="00DD1AD7" w:rsidRPr="00D95972" w:rsidRDefault="00DD1AD7" w:rsidP="00BC0EC8">
            <w:pPr>
              <w:rPr>
                <w:rFonts w:cs="Arial"/>
              </w:rPr>
            </w:pPr>
          </w:p>
        </w:tc>
        <w:tc>
          <w:tcPr>
            <w:tcW w:w="1317" w:type="dxa"/>
            <w:gridSpan w:val="2"/>
            <w:tcBorders>
              <w:top w:val="nil"/>
              <w:bottom w:val="nil"/>
            </w:tcBorders>
          </w:tcPr>
          <w:p w14:paraId="5D6DB4DC" w14:textId="77777777" w:rsidR="00DD1AD7" w:rsidRPr="00D95972" w:rsidRDefault="00DD1AD7" w:rsidP="00BC0EC8">
            <w:pPr>
              <w:rPr>
                <w:rFonts w:cs="Arial"/>
              </w:rPr>
            </w:pPr>
          </w:p>
        </w:tc>
        <w:tc>
          <w:tcPr>
            <w:tcW w:w="1088" w:type="dxa"/>
            <w:tcBorders>
              <w:bottom w:val="nil"/>
            </w:tcBorders>
          </w:tcPr>
          <w:p w14:paraId="54C03144" w14:textId="77777777" w:rsidR="00DD1AD7" w:rsidRPr="00D95972" w:rsidRDefault="00DD1AD7" w:rsidP="00BC0EC8">
            <w:pPr>
              <w:rPr>
                <w:rFonts w:cs="Arial"/>
              </w:rPr>
            </w:pPr>
          </w:p>
        </w:tc>
        <w:tc>
          <w:tcPr>
            <w:tcW w:w="4191" w:type="dxa"/>
            <w:gridSpan w:val="3"/>
            <w:tcBorders>
              <w:bottom w:val="nil"/>
            </w:tcBorders>
            <w:shd w:val="clear" w:color="auto" w:fill="auto"/>
          </w:tcPr>
          <w:p w14:paraId="6C2ED345" w14:textId="77777777" w:rsidR="00DD1AD7" w:rsidRPr="00D95972" w:rsidRDefault="00DD1AD7" w:rsidP="00BC0EC8">
            <w:pPr>
              <w:rPr>
                <w:rFonts w:cs="Arial"/>
              </w:rPr>
            </w:pPr>
          </w:p>
        </w:tc>
        <w:tc>
          <w:tcPr>
            <w:tcW w:w="1767" w:type="dxa"/>
            <w:tcBorders>
              <w:bottom w:val="nil"/>
            </w:tcBorders>
          </w:tcPr>
          <w:p w14:paraId="5B6BE88A" w14:textId="77777777" w:rsidR="00DD1AD7" w:rsidRPr="00D95972" w:rsidRDefault="00DD1AD7" w:rsidP="00BC0EC8">
            <w:pPr>
              <w:rPr>
                <w:rFonts w:cs="Arial"/>
              </w:rPr>
            </w:pPr>
          </w:p>
        </w:tc>
        <w:tc>
          <w:tcPr>
            <w:tcW w:w="826" w:type="dxa"/>
            <w:tcBorders>
              <w:bottom w:val="nil"/>
            </w:tcBorders>
          </w:tcPr>
          <w:p w14:paraId="55C4D451"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7B120DA0" w14:textId="77777777" w:rsidR="00DD1AD7" w:rsidRPr="00D95972" w:rsidRDefault="00DD1AD7" w:rsidP="00BC0EC8">
            <w:pPr>
              <w:rPr>
                <w:rFonts w:cs="Arial"/>
              </w:rPr>
            </w:pPr>
          </w:p>
        </w:tc>
      </w:tr>
      <w:tr w:rsidR="00DD1AD7" w:rsidRPr="00D95972" w14:paraId="36EFD293" w14:textId="77777777" w:rsidTr="00BC0EC8">
        <w:tc>
          <w:tcPr>
            <w:tcW w:w="976" w:type="dxa"/>
            <w:tcBorders>
              <w:top w:val="nil"/>
              <w:left w:val="thinThickThinSmallGap" w:sz="24" w:space="0" w:color="auto"/>
              <w:bottom w:val="nil"/>
            </w:tcBorders>
            <w:shd w:val="clear" w:color="auto" w:fill="FFFFFF"/>
          </w:tcPr>
          <w:p w14:paraId="1B04FF4D" w14:textId="77777777" w:rsidR="00DD1AD7" w:rsidRPr="00D95972" w:rsidRDefault="00DD1AD7" w:rsidP="00BC0EC8">
            <w:pPr>
              <w:rPr>
                <w:rFonts w:cs="Arial"/>
              </w:rPr>
            </w:pPr>
          </w:p>
        </w:tc>
        <w:tc>
          <w:tcPr>
            <w:tcW w:w="1317" w:type="dxa"/>
            <w:gridSpan w:val="2"/>
            <w:tcBorders>
              <w:top w:val="nil"/>
              <w:bottom w:val="nil"/>
            </w:tcBorders>
          </w:tcPr>
          <w:p w14:paraId="29C2F355" w14:textId="77777777" w:rsidR="00DD1AD7" w:rsidRPr="00D95972" w:rsidRDefault="00DD1AD7" w:rsidP="00BC0EC8">
            <w:pPr>
              <w:rPr>
                <w:rFonts w:cs="Arial"/>
              </w:rPr>
            </w:pPr>
          </w:p>
        </w:tc>
        <w:tc>
          <w:tcPr>
            <w:tcW w:w="12437" w:type="dxa"/>
            <w:gridSpan w:val="8"/>
            <w:tcBorders>
              <w:top w:val="nil"/>
              <w:bottom w:val="nil"/>
              <w:right w:val="thinThickThinSmallGap" w:sz="24" w:space="0" w:color="auto"/>
            </w:tcBorders>
            <w:shd w:val="clear" w:color="auto" w:fill="FFFF00"/>
          </w:tcPr>
          <w:p w14:paraId="36FDCCDC" w14:textId="77777777" w:rsidR="00DD1AD7" w:rsidRPr="00D95972" w:rsidRDefault="00DD1AD7" w:rsidP="00BC0EC8">
            <w:pPr>
              <w:rPr>
                <w:rFonts w:cs="Arial"/>
              </w:rPr>
            </w:pPr>
            <w:r w:rsidRPr="00D95972">
              <w:rPr>
                <w:rFonts w:cs="Arial"/>
              </w:rPr>
              <w:t>Please remember:</w:t>
            </w:r>
          </w:p>
          <w:p w14:paraId="41A8EA9D" w14:textId="77777777" w:rsidR="00DD1AD7" w:rsidRPr="00D95972" w:rsidRDefault="00DD1AD7" w:rsidP="00BC0EC8">
            <w:pPr>
              <w:rPr>
                <w:rFonts w:cs="Arial"/>
              </w:rPr>
            </w:pPr>
            <w:r w:rsidRPr="00D95972">
              <w:rPr>
                <w:rFonts w:cs="Arial"/>
              </w:rPr>
              <w:tab/>
              <w:t xml:space="preserve">- to perform the electronic registration before end-of-meeting </w:t>
            </w:r>
          </w:p>
          <w:p w14:paraId="083D68F2" w14:textId="77777777" w:rsidR="00DD1AD7" w:rsidRPr="00D95972" w:rsidRDefault="00DD1AD7" w:rsidP="00BC0EC8">
            <w:pPr>
              <w:rPr>
                <w:rFonts w:cs="Arial"/>
              </w:rPr>
            </w:pPr>
            <w:r w:rsidRPr="00D95972">
              <w:rPr>
                <w:rFonts w:cs="Arial"/>
              </w:rPr>
              <w:tab/>
              <w:t xml:space="preserve">- to wear your badge   </w:t>
            </w:r>
          </w:p>
        </w:tc>
      </w:tr>
      <w:tr w:rsidR="00DD1AD7" w:rsidRPr="00D95972" w14:paraId="4A449EC3" w14:textId="77777777" w:rsidTr="00BC0EC8">
        <w:tc>
          <w:tcPr>
            <w:tcW w:w="976" w:type="dxa"/>
            <w:tcBorders>
              <w:top w:val="nil"/>
              <w:left w:val="thinThickThinSmallGap" w:sz="24" w:space="0" w:color="auto"/>
              <w:bottom w:val="nil"/>
            </w:tcBorders>
          </w:tcPr>
          <w:p w14:paraId="296E0FE5" w14:textId="77777777" w:rsidR="00DD1AD7" w:rsidRPr="00D95972" w:rsidRDefault="00DD1AD7" w:rsidP="00BC0EC8">
            <w:pPr>
              <w:rPr>
                <w:rFonts w:cs="Arial"/>
              </w:rPr>
            </w:pPr>
          </w:p>
        </w:tc>
        <w:tc>
          <w:tcPr>
            <w:tcW w:w="1317" w:type="dxa"/>
            <w:gridSpan w:val="2"/>
            <w:tcBorders>
              <w:top w:val="nil"/>
              <w:bottom w:val="nil"/>
            </w:tcBorders>
          </w:tcPr>
          <w:p w14:paraId="7E648A65" w14:textId="77777777" w:rsidR="00DD1AD7" w:rsidRPr="00D95972" w:rsidRDefault="00DD1AD7" w:rsidP="00BC0EC8">
            <w:pPr>
              <w:rPr>
                <w:rFonts w:cs="Arial"/>
              </w:rPr>
            </w:pPr>
          </w:p>
        </w:tc>
        <w:tc>
          <w:tcPr>
            <w:tcW w:w="1088" w:type="dxa"/>
            <w:tcBorders>
              <w:bottom w:val="nil"/>
            </w:tcBorders>
          </w:tcPr>
          <w:p w14:paraId="721E4C75" w14:textId="77777777" w:rsidR="00DD1AD7" w:rsidRPr="00D95972" w:rsidRDefault="00DD1AD7" w:rsidP="00BC0EC8">
            <w:pPr>
              <w:rPr>
                <w:rFonts w:cs="Arial"/>
              </w:rPr>
            </w:pPr>
          </w:p>
        </w:tc>
        <w:tc>
          <w:tcPr>
            <w:tcW w:w="4191" w:type="dxa"/>
            <w:gridSpan w:val="3"/>
            <w:tcBorders>
              <w:bottom w:val="nil"/>
            </w:tcBorders>
          </w:tcPr>
          <w:p w14:paraId="0F6829CE" w14:textId="77777777" w:rsidR="00DD1AD7" w:rsidRPr="00D95972" w:rsidRDefault="00DD1AD7" w:rsidP="00BC0EC8">
            <w:pPr>
              <w:rPr>
                <w:rFonts w:cs="Arial"/>
              </w:rPr>
            </w:pPr>
          </w:p>
        </w:tc>
        <w:tc>
          <w:tcPr>
            <w:tcW w:w="1767" w:type="dxa"/>
            <w:tcBorders>
              <w:bottom w:val="nil"/>
            </w:tcBorders>
          </w:tcPr>
          <w:p w14:paraId="2A187CB5" w14:textId="77777777" w:rsidR="00DD1AD7" w:rsidRPr="00D95972" w:rsidRDefault="00DD1AD7" w:rsidP="00BC0EC8">
            <w:pPr>
              <w:rPr>
                <w:rFonts w:cs="Arial"/>
              </w:rPr>
            </w:pPr>
          </w:p>
        </w:tc>
        <w:tc>
          <w:tcPr>
            <w:tcW w:w="826" w:type="dxa"/>
            <w:tcBorders>
              <w:bottom w:val="nil"/>
            </w:tcBorders>
          </w:tcPr>
          <w:p w14:paraId="0875006D" w14:textId="77777777" w:rsidR="00DD1AD7" w:rsidRPr="00D95972" w:rsidRDefault="00DD1AD7" w:rsidP="00BC0EC8">
            <w:pPr>
              <w:rPr>
                <w:rFonts w:cs="Arial"/>
              </w:rPr>
            </w:pPr>
          </w:p>
        </w:tc>
        <w:tc>
          <w:tcPr>
            <w:tcW w:w="4565" w:type="dxa"/>
            <w:gridSpan w:val="2"/>
            <w:tcBorders>
              <w:bottom w:val="nil"/>
              <w:right w:val="thinThickThinSmallGap" w:sz="24" w:space="0" w:color="auto"/>
            </w:tcBorders>
            <w:shd w:val="clear" w:color="auto" w:fill="auto"/>
          </w:tcPr>
          <w:p w14:paraId="0B9E12D1" w14:textId="77777777" w:rsidR="00DD1AD7" w:rsidRPr="00D95972" w:rsidRDefault="00DD1AD7" w:rsidP="00BC0EC8">
            <w:pPr>
              <w:rPr>
                <w:rFonts w:cs="Arial"/>
                <w:highlight w:val="green"/>
              </w:rPr>
            </w:pPr>
          </w:p>
        </w:tc>
      </w:tr>
      <w:tr w:rsidR="00DD1AD7" w:rsidRPr="00D95972" w14:paraId="40A14AA6" w14:textId="77777777" w:rsidTr="00BC0EC8">
        <w:tc>
          <w:tcPr>
            <w:tcW w:w="976" w:type="dxa"/>
            <w:tcBorders>
              <w:top w:val="single" w:sz="12" w:space="0" w:color="auto"/>
              <w:left w:val="thinThickThinSmallGap" w:sz="24" w:space="0" w:color="auto"/>
              <w:bottom w:val="single" w:sz="12" w:space="0" w:color="auto"/>
            </w:tcBorders>
            <w:shd w:val="clear" w:color="auto" w:fill="0000FF"/>
          </w:tcPr>
          <w:p w14:paraId="458B799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2C3FB55" w14:textId="77777777" w:rsidR="00DD1AD7" w:rsidRPr="00D95972" w:rsidRDefault="00DD1AD7" w:rsidP="00BC0EC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038DBA2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C496E"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109EF2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29990B" w14:textId="77777777" w:rsidR="00DD1AD7" w:rsidRPr="00D95972" w:rsidRDefault="00DD1AD7" w:rsidP="00BC0EC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7E112F6" w14:textId="77777777" w:rsidR="00DD1AD7" w:rsidRPr="00D95972" w:rsidRDefault="00DD1AD7" w:rsidP="00BC0EC8">
            <w:pPr>
              <w:rPr>
                <w:rFonts w:cs="Arial"/>
              </w:rPr>
            </w:pPr>
            <w:r w:rsidRPr="00D95972">
              <w:rPr>
                <w:rFonts w:cs="Arial"/>
              </w:rPr>
              <w:t>Result &amp; comments</w:t>
            </w:r>
          </w:p>
        </w:tc>
      </w:tr>
      <w:tr w:rsidR="00DD1AD7" w:rsidRPr="00D95972" w14:paraId="39EBE97C" w14:textId="77777777" w:rsidTr="00BC0EC8">
        <w:tc>
          <w:tcPr>
            <w:tcW w:w="976" w:type="dxa"/>
            <w:tcBorders>
              <w:left w:val="thinThickThinSmallGap" w:sz="24" w:space="0" w:color="auto"/>
              <w:bottom w:val="nil"/>
            </w:tcBorders>
          </w:tcPr>
          <w:p w14:paraId="06B98FA2" w14:textId="77777777" w:rsidR="00DD1AD7" w:rsidRPr="00D95972" w:rsidRDefault="00DD1AD7" w:rsidP="00BC0EC8">
            <w:pPr>
              <w:rPr>
                <w:rFonts w:cs="Arial"/>
              </w:rPr>
            </w:pPr>
          </w:p>
        </w:tc>
        <w:tc>
          <w:tcPr>
            <w:tcW w:w="1317" w:type="dxa"/>
            <w:gridSpan w:val="2"/>
            <w:tcBorders>
              <w:bottom w:val="nil"/>
            </w:tcBorders>
          </w:tcPr>
          <w:p w14:paraId="17C7FEB7" w14:textId="77777777" w:rsidR="00DD1AD7" w:rsidRPr="00D95972" w:rsidRDefault="00DD1AD7" w:rsidP="00BC0EC8">
            <w:pPr>
              <w:rPr>
                <w:rFonts w:cs="Arial"/>
              </w:rPr>
            </w:pPr>
          </w:p>
        </w:tc>
        <w:tc>
          <w:tcPr>
            <w:tcW w:w="1088" w:type="dxa"/>
            <w:tcBorders>
              <w:top w:val="single" w:sz="12" w:space="0" w:color="auto"/>
              <w:bottom w:val="single" w:sz="4" w:space="0" w:color="auto"/>
            </w:tcBorders>
            <w:shd w:val="clear" w:color="auto" w:fill="FFFF00"/>
          </w:tcPr>
          <w:p w14:paraId="6E83632E" w14:textId="34EE8251" w:rsidR="00DD1AD7" w:rsidRPr="007016DC" w:rsidRDefault="001762DB" w:rsidP="00BC0EC8">
            <w:pPr>
              <w:rPr>
                <w:rFonts w:cs="Arial"/>
                <w:bCs/>
                <w:iCs/>
              </w:rPr>
            </w:pPr>
            <w:hyperlink r:id="rId11" w:history="1">
              <w:r w:rsidR="008016C4">
                <w:rPr>
                  <w:rStyle w:val="Hyperlink"/>
                </w:rPr>
                <w:t>C1-224501</w:t>
              </w:r>
            </w:hyperlink>
          </w:p>
        </w:tc>
        <w:tc>
          <w:tcPr>
            <w:tcW w:w="4191" w:type="dxa"/>
            <w:gridSpan w:val="3"/>
            <w:tcBorders>
              <w:top w:val="single" w:sz="12" w:space="0" w:color="auto"/>
              <w:bottom w:val="single" w:sz="4" w:space="0" w:color="auto"/>
            </w:tcBorders>
            <w:shd w:val="clear" w:color="auto" w:fill="FFFF00"/>
          </w:tcPr>
          <w:p w14:paraId="4180DE76"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7E32D5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314FE9C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C767F4" w14:textId="77777777" w:rsidR="00DD1AD7" w:rsidRPr="00D95972" w:rsidRDefault="00DD1AD7" w:rsidP="00BC0EC8">
            <w:pPr>
              <w:rPr>
                <w:rFonts w:cs="Arial"/>
              </w:rPr>
            </w:pPr>
          </w:p>
        </w:tc>
      </w:tr>
      <w:tr w:rsidR="00DD1AD7" w:rsidRPr="00D95972" w14:paraId="5D227ACC" w14:textId="77777777" w:rsidTr="00BC0EC8">
        <w:tc>
          <w:tcPr>
            <w:tcW w:w="976" w:type="dxa"/>
            <w:tcBorders>
              <w:left w:val="thinThickThinSmallGap" w:sz="24" w:space="0" w:color="auto"/>
              <w:bottom w:val="nil"/>
            </w:tcBorders>
          </w:tcPr>
          <w:p w14:paraId="2A691ED4" w14:textId="77777777" w:rsidR="00DD1AD7" w:rsidRPr="00D95972" w:rsidRDefault="00DD1AD7" w:rsidP="00BC0EC8">
            <w:pPr>
              <w:rPr>
                <w:rFonts w:cs="Arial"/>
              </w:rPr>
            </w:pPr>
          </w:p>
        </w:tc>
        <w:tc>
          <w:tcPr>
            <w:tcW w:w="1317" w:type="dxa"/>
            <w:gridSpan w:val="2"/>
            <w:tcBorders>
              <w:bottom w:val="nil"/>
            </w:tcBorders>
          </w:tcPr>
          <w:p w14:paraId="1DD06A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892524" w14:textId="052EFEC9" w:rsidR="00DD1AD7" w:rsidRPr="007016DC" w:rsidRDefault="001762DB" w:rsidP="00BC0EC8">
            <w:pPr>
              <w:rPr>
                <w:rFonts w:cs="Arial"/>
                <w:bCs/>
                <w:iCs/>
              </w:rPr>
            </w:pPr>
            <w:hyperlink r:id="rId12" w:history="1">
              <w:r w:rsidR="008016C4">
                <w:rPr>
                  <w:rStyle w:val="Hyperlink"/>
                </w:rPr>
                <w:t>C1-224502</w:t>
              </w:r>
            </w:hyperlink>
          </w:p>
        </w:tc>
        <w:tc>
          <w:tcPr>
            <w:tcW w:w="4191" w:type="dxa"/>
            <w:gridSpan w:val="3"/>
            <w:tcBorders>
              <w:top w:val="single" w:sz="4" w:space="0" w:color="auto"/>
              <w:bottom w:val="single" w:sz="4" w:space="0" w:color="auto"/>
            </w:tcBorders>
            <w:shd w:val="clear" w:color="auto" w:fill="FFFF00"/>
          </w:tcPr>
          <w:p w14:paraId="2B62B4A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04B8B3E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DA3A7F"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FF8" w14:textId="77777777" w:rsidR="00DD1AD7" w:rsidRPr="00D95972" w:rsidRDefault="00DD1AD7" w:rsidP="00BC0EC8">
            <w:pPr>
              <w:rPr>
                <w:rFonts w:cs="Arial"/>
              </w:rPr>
            </w:pPr>
          </w:p>
        </w:tc>
      </w:tr>
      <w:tr w:rsidR="00DD1AD7" w:rsidRPr="00D95972" w14:paraId="30A2524B" w14:textId="77777777" w:rsidTr="00BC0EC8">
        <w:tc>
          <w:tcPr>
            <w:tcW w:w="976" w:type="dxa"/>
            <w:tcBorders>
              <w:left w:val="thinThickThinSmallGap" w:sz="24" w:space="0" w:color="auto"/>
              <w:bottom w:val="nil"/>
            </w:tcBorders>
          </w:tcPr>
          <w:p w14:paraId="0ECDDCAC" w14:textId="77777777" w:rsidR="00DD1AD7" w:rsidRPr="00D95972" w:rsidRDefault="00DD1AD7" w:rsidP="00BC0EC8">
            <w:pPr>
              <w:rPr>
                <w:rFonts w:cs="Arial"/>
              </w:rPr>
            </w:pPr>
          </w:p>
        </w:tc>
        <w:tc>
          <w:tcPr>
            <w:tcW w:w="1317" w:type="dxa"/>
            <w:gridSpan w:val="2"/>
            <w:tcBorders>
              <w:bottom w:val="nil"/>
            </w:tcBorders>
          </w:tcPr>
          <w:p w14:paraId="0A976F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ADAED6" w14:textId="0D9B0637" w:rsidR="00DD1AD7" w:rsidRPr="007016DC" w:rsidRDefault="001762DB" w:rsidP="00BC0EC8">
            <w:pPr>
              <w:rPr>
                <w:rFonts w:cs="Arial"/>
                <w:bCs/>
                <w:iCs/>
              </w:rPr>
            </w:pPr>
            <w:hyperlink r:id="rId13" w:history="1">
              <w:r w:rsidR="008016C4">
                <w:rPr>
                  <w:rStyle w:val="Hyperlink"/>
                </w:rPr>
                <w:t>C1-224503</w:t>
              </w:r>
            </w:hyperlink>
          </w:p>
        </w:tc>
        <w:tc>
          <w:tcPr>
            <w:tcW w:w="4191" w:type="dxa"/>
            <w:gridSpan w:val="3"/>
            <w:tcBorders>
              <w:top w:val="single" w:sz="4" w:space="0" w:color="auto"/>
              <w:bottom w:val="single" w:sz="4" w:space="0" w:color="auto"/>
            </w:tcBorders>
            <w:shd w:val="clear" w:color="auto" w:fill="FFFF00"/>
          </w:tcPr>
          <w:p w14:paraId="18193C7C"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B321486"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B4A2A59"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9816" w14:textId="77777777" w:rsidR="00DD1AD7" w:rsidRPr="00D95972" w:rsidRDefault="00DD1AD7" w:rsidP="00BC0EC8">
            <w:pPr>
              <w:rPr>
                <w:rFonts w:cs="Arial"/>
              </w:rPr>
            </w:pPr>
          </w:p>
        </w:tc>
      </w:tr>
      <w:tr w:rsidR="00DD1AD7" w:rsidRPr="00D95972" w14:paraId="48CA92B8" w14:textId="77777777" w:rsidTr="00BC0EC8">
        <w:tc>
          <w:tcPr>
            <w:tcW w:w="976" w:type="dxa"/>
            <w:tcBorders>
              <w:left w:val="thinThickThinSmallGap" w:sz="24" w:space="0" w:color="auto"/>
              <w:bottom w:val="nil"/>
            </w:tcBorders>
          </w:tcPr>
          <w:p w14:paraId="5E3BD9F7" w14:textId="77777777" w:rsidR="00DD1AD7" w:rsidRPr="00D95972" w:rsidRDefault="00DD1AD7" w:rsidP="00BC0EC8">
            <w:pPr>
              <w:rPr>
                <w:rFonts w:cs="Arial"/>
              </w:rPr>
            </w:pPr>
          </w:p>
        </w:tc>
        <w:tc>
          <w:tcPr>
            <w:tcW w:w="1317" w:type="dxa"/>
            <w:gridSpan w:val="2"/>
            <w:tcBorders>
              <w:bottom w:val="nil"/>
            </w:tcBorders>
          </w:tcPr>
          <w:p w14:paraId="3925C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E3988" w14:textId="37459ADD" w:rsidR="00DD1AD7" w:rsidRPr="007016DC" w:rsidRDefault="001762DB" w:rsidP="00BC0EC8">
            <w:pPr>
              <w:rPr>
                <w:rFonts w:cs="Arial"/>
                <w:bCs/>
                <w:iCs/>
              </w:rPr>
            </w:pPr>
            <w:hyperlink r:id="rId14" w:history="1">
              <w:r w:rsidR="008016C4">
                <w:rPr>
                  <w:rStyle w:val="Hyperlink"/>
                </w:rPr>
                <w:t>C1-224504</w:t>
              </w:r>
            </w:hyperlink>
          </w:p>
        </w:tc>
        <w:tc>
          <w:tcPr>
            <w:tcW w:w="4191" w:type="dxa"/>
            <w:gridSpan w:val="3"/>
            <w:tcBorders>
              <w:top w:val="single" w:sz="4" w:space="0" w:color="auto"/>
              <w:bottom w:val="single" w:sz="4" w:space="0" w:color="auto"/>
            </w:tcBorders>
            <w:shd w:val="clear" w:color="auto" w:fill="FFFF00"/>
          </w:tcPr>
          <w:p w14:paraId="49020DC4"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ED6FFAD"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1B8A21" w14:textId="77777777" w:rsidR="00DD1AD7" w:rsidRPr="007016DC" w:rsidRDefault="00DD1AD7" w:rsidP="00BC0EC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EFE9D" w14:textId="77777777" w:rsidR="00DD1AD7" w:rsidRPr="00D95972" w:rsidRDefault="00DD1AD7" w:rsidP="00BC0EC8">
            <w:pPr>
              <w:rPr>
                <w:rFonts w:cs="Arial"/>
              </w:rPr>
            </w:pPr>
          </w:p>
        </w:tc>
      </w:tr>
      <w:tr w:rsidR="00DD1AD7" w:rsidRPr="00D95972" w14:paraId="2AD3A993" w14:textId="77777777" w:rsidTr="00BC0EC8">
        <w:tc>
          <w:tcPr>
            <w:tcW w:w="976" w:type="dxa"/>
            <w:tcBorders>
              <w:left w:val="thinThickThinSmallGap" w:sz="24" w:space="0" w:color="auto"/>
              <w:bottom w:val="nil"/>
            </w:tcBorders>
          </w:tcPr>
          <w:p w14:paraId="1E6B73D6" w14:textId="77777777" w:rsidR="00DD1AD7" w:rsidRPr="00D95972" w:rsidRDefault="00DD1AD7" w:rsidP="00BC0EC8">
            <w:pPr>
              <w:rPr>
                <w:rFonts w:cs="Arial"/>
              </w:rPr>
            </w:pPr>
          </w:p>
        </w:tc>
        <w:tc>
          <w:tcPr>
            <w:tcW w:w="1317" w:type="dxa"/>
            <w:gridSpan w:val="2"/>
            <w:tcBorders>
              <w:bottom w:val="nil"/>
            </w:tcBorders>
          </w:tcPr>
          <w:p w14:paraId="1B47AE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27F1376F" w14:textId="77777777" w:rsidR="00DD1AD7" w:rsidRPr="007016DC" w:rsidRDefault="00DD1AD7" w:rsidP="00BC0EC8">
            <w:pPr>
              <w:rPr>
                <w:rFonts w:cs="Arial"/>
                <w:bCs/>
                <w:iCs/>
              </w:rPr>
            </w:pPr>
            <w:r w:rsidRPr="007016DC">
              <w:rPr>
                <w:rFonts w:cs="Arial"/>
                <w:bCs/>
                <w:iCs/>
              </w:rPr>
              <w:t>C1-2</w:t>
            </w:r>
            <w:r>
              <w:rPr>
                <w:rFonts w:cs="Arial"/>
                <w:bCs/>
                <w:iCs/>
              </w:rPr>
              <w:t>2</w:t>
            </w:r>
            <w:r>
              <w:t>4505</w:t>
            </w:r>
          </w:p>
        </w:tc>
        <w:tc>
          <w:tcPr>
            <w:tcW w:w="4191" w:type="dxa"/>
            <w:gridSpan w:val="3"/>
            <w:tcBorders>
              <w:top w:val="single" w:sz="4" w:space="0" w:color="auto"/>
              <w:bottom w:val="single" w:sz="4" w:space="0" w:color="auto"/>
            </w:tcBorders>
            <w:shd w:val="clear" w:color="auto" w:fill="00FFFF"/>
          </w:tcPr>
          <w:p w14:paraId="6BE85D50"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C50A48C" w14:textId="77777777" w:rsidR="00DD1AD7" w:rsidRPr="007016DC" w:rsidRDefault="00DD1AD7" w:rsidP="00BC0EC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CC56AA5" w14:textId="77777777" w:rsidR="00DD1AD7" w:rsidRPr="006C00E0" w:rsidRDefault="00DD1AD7" w:rsidP="00BC0EC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992956" w14:textId="77777777" w:rsidR="00DD1AD7" w:rsidRPr="00D95972" w:rsidRDefault="00DD1AD7" w:rsidP="00BC0EC8">
            <w:pPr>
              <w:rPr>
                <w:rFonts w:cs="Arial"/>
              </w:rPr>
            </w:pPr>
          </w:p>
        </w:tc>
      </w:tr>
      <w:tr w:rsidR="00DD1AD7" w:rsidRPr="00D95972" w14:paraId="567C2F6A" w14:textId="77777777" w:rsidTr="00BC0EC8">
        <w:tc>
          <w:tcPr>
            <w:tcW w:w="976" w:type="dxa"/>
            <w:tcBorders>
              <w:left w:val="thinThickThinSmallGap" w:sz="24" w:space="0" w:color="auto"/>
              <w:bottom w:val="nil"/>
            </w:tcBorders>
          </w:tcPr>
          <w:p w14:paraId="151D445F" w14:textId="77777777" w:rsidR="00DD1AD7" w:rsidRPr="00D95972" w:rsidRDefault="00DD1AD7" w:rsidP="00BC0EC8">
            <w:pPr>
              <w:rPr>
                <w:rFonts w:cs="Arial"/>
              </w:rPr>
            </w:pPr>
          </w:p>
        </w:tc>
        <w:tc>
          <w:tcPr>
            <w:tcW w:w="1317" w:type="dxa"/>
            <w:gridSpan w:val="2"/>
            <w:tcBorders>
              <w:bottom w:val="nil"/>
            </w:tcBorders>
          </w:tcPr>
          <w:p w14:paraId="1ED4A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00FFFF"/>
          </w:tcPr>
          <w:p w14:paraId="600E2249" w14:textId="77777777" w:rsidR="00DD1AD7" w:rsidRPr="007016DC" w:rsidRDefault="00DD1AD7" w:rsidP="00BC0EC8">
            <w:pPr>
              <w:rPr>
                <w:rFonts w:cs="Arial"/>
                <w:bCs/>
                <w:iCs/>
              </w:rPr>
            </w:pPr>
            <w:r w:rsidRPr="007016DC">
              <w:rPr>
                <w:rFonts w:cs="Arial"/>
                <w:bCs/>
                <w:iCs/>
              </w:rPr>
              <w:t>C1-2</w:t>
            </w:r>
            <w:r>
              <w:rPr>
                <w:rFonts w:cs="Arial"/>
                <w:bCs/>
                <w:iCs/>
              </w:rPr>
              <w:t>2</w:t>
            </w:r>
            <w:r>
              <w:t>4506</w:t>
            </w:r>
          </w:p>
        </w:tc>
        <w:tc>
          <w:tcPr>
            <w:tcW w:w="4191" w:type="dxa"/>
            <w:gridSpan w:val="3"/>
            <w:tcBorders>
              <w:top w:val="single" w:sz="4" w:space="0" w:color="auto"/>
              <w:bottom w:val="single" w:sz="4" w:space="0" w:color="auto"/>
            </w:tcBorders>
            <w:shd w:val="clear" w:color="auto" w:fill="00FFFF"/>
          </w:tcPr>
          <w:p w14:paraId="194635BF" w14:textId="77777777" w:rsidR="00DD1AD7" w:rsidRPr="007016DC" w:rsidRDefault="00DD1AD7" w:rsidP="00BC0EC8">
            <w:pPr>
              <w:rPr>
                <w:rFonts w:cs="Arial"/>
                <w:iCs/>
                <w:lang w:val="en-US"/>
              </w:rPr>
            </w:pPr>
            <w:r w:rsidRPr="007016DC">
              <w:rPr>
                <w:rFonts w:cs="Arial"/>
                <w:iCs/>
                <w:lang w:val="en-US"/>
              </w:rPr>
              <w:t>3GPP TSG CT1#1</w:t>
            </w:r>
            <w:r>
              <w:rPr>
                <w:rFonts w:cs="Arial"/>
                <w:iCs/>
                <w:lang w:val="en-US"/>
              </w:rPr>
              <w:t>37-e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5889117" w14:textId="77777777" w:rsidR="00DD1AD7" w:rsidRPr="007016DC" w:rsidRDefault="00DD1AD7" w:rsidP="00BC0EC8">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332FBBE" w14:textId="77777777" w:rsidR="00DD1AD7" w:rsidRPr="006C00E0" w:rsidRDefault="00DD1AD7" w:rsidP="00BC0EC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5F08070" w14:textId="77777777" w:rsidR="00DD1AD7" w:rsidRPr="00D95972" w:rsidRDefault="00DD1AD7" w:rsidP="00BC0EC8">
            <w:pPr>
              <w:rPr>
                <w:rFonts w:cs="Arial"/>
              </w:rPr>
            </w:pPr>
          </w:p>
        </w:tc>
      </w:tr>
      <w:tr w:rsidR="00DD1AD7" w:rsidRPr="00D95972" w14:paraId="4E6F07E5" w14:textId="77777777" w:rsidTr="00BC0EC8">
        <w:tc>
          <w:tcPr>
            <w:tcW w:w="976" w:type="dxa"/>
            <w:tcBorders>
              <w:left w:val="thinThickThinSmallGap" w:sz="24" w:space="0" w:color="auto"/>
              <w:bottom w:val="nil"/>
            </w:tcBorders>
          </w:tcPr>
          <w:p w14:paraId="7533D078" w14:textId="77777777" w:rsidR="00DD1AD7" w:rsidRPr="00D95972" w:rsidRDefault="00DD1AD7" w:rsidP="00BC0EC8">
            <w:pPr>
              <w:rPr>
                <w:rFonts w:cs="Arial"/>
              </w:rPr>
            </w:pPr>
          </w:p>
        </w:tc>
        <w:tc>
          <w:tcPr>
            <w:tcW w:w="1317" w:type="dxa"/>
            <w:gridSpan w:val="2"/>
            <w:tcBorders>
              <w:bottom w:val="nil"/>
            </w:tcBorders>
          </w:tcPr>
          <w:p w14:paraId="5FD179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1E4331" w14:textId="13CA7004" w:rsidR="00DD1AD7" w:rsidRPr="00D95972" w:rsidRDefault="001762DB" w:rsidP="00BC0EC8">
            <w:pPr>
              <w:rPr>
                <w:rFonts w:cs="Arial"/>
                <w:bCs/>
              </w:rPr>
            </w:pPr>
            <w:hyperlink r:id="rId15" w:history="1">
              <w:r w:rsidR="008016C4">
                <w:rPr>
                  <w:rStyle w:val="Hyperlink"/>
                </w:rPr>
                <w:t>C1-224507</w:t>
              </w:r>
            </w:hyperlink>
          </w:p>
        </w:tc>
        <w:tc>
          <w:tcPr>
            <w:tcW w:w="4191" w:type="dxa"/>
            <w:gridSpan w:val="3"/>
            <w:tcBorders>
              <w:top w:val="single" w:sz="4" w:space="0" w:color="auto"/>
              <w:bottom w:val="single" w:sz="4" w:space="0" w:color="auto"/>
            </w:tcBorders>
            <w:shd w:val="clear" w:color="auto" w:fill="FFFF00"/>
          </w:tcPr>
          <w:p w14:paraId="5E046340" w14:textId="77777777" w:rsidR="00DD1AD7" w:rsidRPr="00D95972" w:rsidRDefault="00DD1AD7" w:rsidP="00BC0EC8">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9606DC9"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3609934"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229EC" w14:textId="77777777" w:rsidR="00DD1AD7" w:rsidRPr="00D95972" w:rsidRDefault="00DD1AD7" w:rsidP="00BC0EC8">
            <w:pPr>
              <w:rPr>
                <w:rFonts w:cs="Arial"/>
              </w:rPr>
            </w:pPr>
          </w:p>
        </w:tc>
      </w:tr>
      <w:tr w:rsidR="00DD1AD7" w:rsidRPr="00D95972" w14:paraId="79FB04AB" w14:textId="77777777" w:rsidTr="00BC0EC8">
        <w:tc>
          <w:tcPr>
            <w:tcW w:w="976" w:type="dxa"/>
            <w:tcBorders>
              <w:left w:val="thinThickThinSmallGap" w:sz="24" w:space="0" w:color="auto"/>
              <w:bottom w:val="nil"/>
            </w:tcBorders>
          </w:tcPr>
          <w:p w14:paraId="148EA8C5" w14:textId="77777777" w:rsidR="00DD1AD7" w:rsidRPr="00D95972" w:rsidRDefault="00DD1AD7" w:rsidP="00BC0EC8">
            <w:pPr>
              <w:rPr>
                <w:rFonts w:cs="Arial"/>
              </w:rPr>
            </w:pPr>
          </w:p>
        </w:tc>
        <w:tc>
          <w:tcPr>
            <w:tcW w:w="1317" w:type="dxa"/>
            <w:gridSpan w:val="2"/>
            <w:tcBorders>
              <w:bottom w:val="nil"/>
            </w:tcBorders>
          </w:tcPr>
          <w:p w14:paraId="3FED59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8E2A83"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C0195DE"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3DF3A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E41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873AF" w14:textId="77777777" w:rsidR="00DD1AD7" w:rsidRPr="00D95972" w:rsidRDefault="00DD1AD7" w:rsidP="00BC0EC8">
            <w:pPr>
              <w:rPr>
                <w:rFonts w:cs="Arial"/>
              </w:rPr>
            </w:pPr>
          </w:p>
        </w:tc>
      </w:tr>
      <w:tr w:rsidR="00DD1AD7" w:rsidRPr="00D95972" w14:paraId="04C32404" w14:textId="77777777" w:rsidTr="00BC0EC8">
        <w:tc>
          <w:tcPr>
            <w:tcW w:w="976" w:type="dxa"/>
            <w:tcBorders>
              <w:left w:val="thinThickThinSmallGap" w:sz="24" w:space="0" w:color="auto"/>
              <w:bottom w:val="nil"/>
            </w:tcBorders>
          </w:tcPr>
          <w:p w14:paraId="2DEF1D51" w14:textId="77777777" w:rsidR="00DD1AD7" w:rsidRPr="00D95972" w:rsidRDefault="00DD1AD7" w:rsidP="00BC0EC8">
            <w:pPr>
              <w:rPr>
                <w:rFonts w:cs="Arial"/>
              </w:rPr>
            </w:pPr>
          </w:p>
        </w:tc>
        <w:tc>
          <w:tcPr>
            <w:tcW w:w="1317" w:type="dxa"/>
            <w:gridSpan w:val="2"/>
            <w:tcBorders>
              <w:bottom w:val="nil"/>
            </w:tcBorders>
          </w:tcPr>
          <w:p w14:paraId="494476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7E4BCA"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2E7B7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C428F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98ED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C9DF" w14:textId="77777777" w:rsidR="00DD1AD7" w:rsidRPr="00D95972" w:rsidRDefault="00DD1AD7" w:rsidP="00BC0EC8">
            <w:pPr>
              <w:rPr>
                <w:rFonts w:cs="Arial"/>
              </w:rPr>
            </w:pPr>
          </w:p>
        </w:tc>
      </w:tr>
      <w:tr w:rsidR="00DD1AD7" w:rsidRPr="00D95972" w14:paraId="36B4D6A0" w14:textId="77777777" w:rsidTr="00BC0EC8">
        <w:tc>
          <w:tcPr>
            <w:tcW w:w="976" w:type="dxa"/>
            <w:tcBorders>
              <w:left w:val="thinThickThinSmallGap" w:sz="24" w:space="0" w:color="auto"/>
              <w:bottom w:val="nil"/>
            </w:tcBorders>
          </w:tcPr>
          <w:p w14:paraId="4D49632D" w14:textId="77777777" w:rsidR="00DD1AD7" w:rsidRPr="00D95972" w:rsidRDefault="00DD1AD7" w:rsidP="00BC0EC8">
            <w:pPr>
              <w:rPr>
                <w:rFonts w:cs="Arial"/>
              </w:rPr>
            </w:pPr>
          </w:p>
        </w:tc>
        <w:tc>
          <w:tcPr>
            <w:tcW w:w="1317" w:type="dxa"/>
            <w:gridSpan w:val="2"/>
            <w:tcBorders>
              <w:bottom w:val="nil"/>
            </w:tcBorders>
          </w:tcPr>
          <w:p w14:paraId="136E98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4D3C677"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1B717656"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AD5701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3950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3641F" w14:textId="77777777" w:rsidR="00DD1AD7" w:rsidRPr="00D95972" w:rsidRDefault="00DD1AD7" w:rsidP="00BC0EC8">
            <w:pPr>
              <w:rPr>
                <w:rFonts w:cs="Arial"/>
              </w:rPr>
            </w:pPr>
          </w:p>
        </w:tc>
      </w:tr>
      <w:tr w:rsidR="00DD1AD7" w:rsidRPr="00D95972" w14:paraId="719248C0" w14:textId="77777777" w:rsidTr="00BC0EC8">
        <w:tc>
          <w:tcPr>
            <w:tcW w:w="976" w:type="dxa"/>
            <w:tcBorders>
              <w:left w:val="thinThickThinSmallGap" w:sz="24" w:space="0" w:color="auto"/>
              <w:bottom w:val="nil"/>
            </w:tcBorders>
          </w:tcPr>
          <w:p w14:paraId="529A780A" w14:textId="77777777" w:rsidR="00DD1AD7" w:rsidRPr="00D95972" w:rsidRDefault="00DD1AD7" w:rsidP="00BC0EC8">
            <w:pPr>
              <w:rPr>
                <w:rFonts w:cs="Arial"/>
              </w:rPr>
            </w:pPr>
          </w:p>
        </w:tc>
        <w:tc>
          <w:tcPr>
            <w:tcW w:w="1317" w:type="dxa"/>
            <w:gridSpan w:val="2"/>
            <w:tcBorders>
              <w:bottom w:val="nil"/>
            </w:tcBorders>
          </w:tcPr>
          <w:p w14:paraId="0AFBEF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264A2"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22ABA745"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2E3CC4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57CC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817B4" w14:textId="77777777" w:rsidR="00DD1AD7" w:rsidRPr="00D95972" w:rsidRDefault="00DD1AD7" w:rsidP="00BC0EC8">
            <w:pPr>
              <w:rPr>
                <w:rFonts w:cs="Arial"/>
              </w:rPr>
            </w:pPr>
          </w:p>
        </w:tc>
      </w:tr>
      <w:tr w:rsidR="00DD1AD7" w:rsidRPr="00D95972" w14:paraId="6018D109" w14:textId="77777777" w:rsidTr="00BC0EC8">
        <w:tc>
          <w:tcPr>
            <w:tcW w:w="976" w:type="dxa"/>
            <w:tcBorders>
              <w:left w:val="thinThickThinSmallGap" w:sz="24" w:space="0" w:color="auto"/>
              <w:bottom w:val="nil"/>
            </w:tcBorders>
          </w:tcPr>
          <w:p w14:paraId="13FDF167" w14:textId="77777777" w:rsidR="00DD1AD7" w:rsidRPr="00D95972" w:rsidRDefault="00DD1AD7" w:rsidP="00BC0EC8">
            <w:pPr>
              <w:rPr>
                <w:rFonts w:cs="Arial"/>
              </w:rPr>
            </w:pPr>
          </w:p>
        </w:tc>
        <w:tc>
          <w:tcPr>
            <w:tcW w:w="1317" w:type="dxa"/>
            <w:gridSpan w:val="2"/>
            <w:tcBorders>
              <w:bottom w:val="nil"/>
            </w:tcBorders>
          </w:tcPr>
          <w:p w14:paraId="1022B5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976C4C"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3222549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13C2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094CF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6DA4F15" w14:textId="77777777" w:rsidR="00DD1AD7" w:rsidRPr="00D95972" w:rsidRDefault="00DD1AD7" w:rsidP="00BC0EC8">
            <w:pPr>
              <w:rPr>
                <w:rFonts w:cs="Arial"/>
              </w:rPr>
            </w:pPr>
            <w:r>
              <w:rPr>
                <w:rFonts w:cs="Arial"/>
              </w:rPr>
              <w:t>Highest number</w:t>
            </w:r>
            <w:r w:rsidRPr="007848D6">
              <w:rPr>
                <w:rFonts w:cs="Arial"/>
                <w:b/>
                <w:bCs/>
              </w:rPr>
              <w:t xml:space="preserve"> C1-2</w:t>
            </w:r>
            <w:r>
              <w:rPr>
                <w:rFonts w:cs="Arial"/>
                <w:b/>
                <w:bCs/>
              </w:rPr>
              <w:t>25082</w:t>
            </w:r>
          </w:p>
        </w:tc>
      </w:tr>
      <w:tr w:rsidR="00DD1AD7" w:rsidRPr="00D95972" w14:paraId="1F3ACF9D" w14:textId="77777777" w:rsidTr="00BC0EC8">
        <w:tc>
          <w:tcPr>
            <w:tcW w:w="976" w:type="dxa"/>
            <w:tcBorders>
              <w:left w:val="thinThickThinSmallGap" w:sz="24" w:space="0" w:color="auto"/>
              <w:bottom w:val="nil"/>
            </w:tcBorders>
          </w:tcPr>
          <w:p w14:paraId="33184280" w14:textId="77777777" w:rsidR="00DD1AD7" w:rsidRPr="00D95972" w:rsidRDefault="00DD1AD7" w:rsidP="00BC0EC8">
            <w:pPr>
              <w:rPr>
                <w:rFonts w:cs="Arial"/>
              </w:rPr>
            </w:pPr>
          </w:p>
        </w:tc>
        <w:tc>
          <w:tcPr>
            <w:tcW w:w="1317" w:type="dxa"/>
            <w:gridSpan w:val="2"/>
            <w:tcBorders>
              <w:bottom w:val="nil"/>
            </w:tcBorders>
          </w:tcPr>
          <w:p w14:paraId="44BC08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9E4AAB" w14:textId="77777777" w:rsidR="00DD1AD7" w:rsidRPr="00D95972" w:rsidRDefault="00DD1AD7" w:rsidP="00BC0EC8">
            <w:pPr>
              <w:rPr>
                <w:rFonts w:cs="Arial"/>
                <w:bCs/>
              </w:rPr>
            </w:pPr>
          </w:p>
        </w:tc>
        <w:tc>
          <w:tcPr>
            <w:tcW w:w="4191" w:type="dxa"/>
            <w:gridSpan w:val="3"/>
            <w:tcBorders>
              <w:top w:val="single" w:sz="4" w:space="0" w:color="auto"/>
              <w:bottom w:val="single" w:sz="4" w:space="0" w:color="auto"/>
            </w:tcBorders>
            <w:shd w:val="clear" w:color="auto" w:fill="FFFFFF"/>
          </w:tcPr>
          <w:p w14:paraId="5FA389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FD3F0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AB14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BDBC4" w14:textId="77777777" w:rsidR="00DD1AD7" w:rsidRPr="00D95972" w:rsidRDefault="00DD1AD7" w:rsidP="00BC0EC8">
            <w:pPr>
              <w:rPr>
                <w:rFonts w:cs="Arial"/>
              </w:rPr>
            </w:pPr>
          </w:p>
        </w:tc>
      </w:tr>
      <w:tr w:rsidR="00DD1AD7" w:rsidRPr="00D95972" w14:paraId="168BEED1" w14:textId="77777777" w:rsidTr="00BC0EC8">
        <w:tc>
          <w:tcPr>
            <w:tcW w:w="976" w:type="dxa"/>
            <w:tcBorders>
              <w:left w:val="thinThickThinSmallGap" w:sz="24" w:space="0" w:color="auto"/>
              <w:bottom w:val="nil"/>
            </w:tcBorders>
          </w:tcPr>
          <w:p w14:paraId="2E3B729C" w14:textId="77777777" w:rsidR="00DD1AD7" w:rsidRPr="00D95972" w:rsidRDefault="00DD1AD7" w:rsidP="00BC0EC8">
            <w:pPr>
              <w:rPr>
                <w:rFonts w:cs="Arial"/>
              </w:rPr>
            </w:pPr>
          </w:p>
        </w:tc>
        <w:tc>
          <w:tcPr>
            <w:tcW w:w="1317" w:type="dxa"/>
            <w:gridSpan w:val="2"/>
            <w:tcBorders>
              <w:bottom w:val="nil"/>
            </w:tcBorders>
          </w:tcPr>
          <w:p w14:paraId="39A88378" w14:textId="77777777" w:rsidR="00DD1AD7" w:rsidRPr="00D95972" w:rsidRDefault="00DD1AD7" w:rsidP="00BC0EC8">
            <w:pPr>
              <w:rPr>
                <w:rFonts w:cs="Arial"/>
              </w:rPr>
            </w:pPr>
          </w:p>
        </w:tc>
        <w:tc>
          <w:tcPr>
            <w:tcW w:w="1088" w:type="dxa"/>
            <w:tcBorders>
              <w:top w:val="single" w:sz="6" w:space="0" w:color="auto"/>
              <w:bottom w:val="nil"/>
            </w:tcBorders>
          </w:tcPr>
          <w:p w14:paraId="10C8604C" w14:textId="77777777" w:rsidR="00DD1AD7" w:rsidRPr="00D95972" w:rsidRDefault="00DD1AD7" w:rsidP="00BC0EC8">
            <w:pPr>
              <w:rPr>
                <w:rFonts w:cs="Arial"/>
              </w:rPr>
            </w:pPr>
          </w:p>
        </w:tc>
        <w:tc>
          <w:tcPr>
            <w:tcW w:w="4191" w:type="dxa"/>
            <w:gridSpan w:val="3"/>
            <w:tcBorders>
              <w:top w:val="single" w:sz="6" w:space="0" w:color="auto"/>
              <w:bottom w:val="nil"/>
            </w:tcBorders>
          </w:tcPr>
          <w:p w14:paraId="722304F2" w14:textId="77777777" w:rsidR="00DD1AD7" w:rsidRPr="00D95972" w:rsidRDefault="00DD1AD7" w:rsidP="00BC0EC8">
            <w:pPr>
              <w:rPr>
                <w:rFonts w:cs="Arial"/>
              </w:rPr>
            </w:pPr>
          </w:p>
        </w:tc>
        <w:tc>
          <w:tcPr>
            <w:tcW w:w="1767" w:type="dxa"/>
            <w:tcBorders>
              <w:top w:val="single" w:sz="6" w:space="0" w:color="auto"/>
              <w:bottom w:val="nil"/>
            </w:tcBorders>
          </w:tcPr>
          <w:p w14:paraId="4481A0BD" w14:textId="77777777" w:rsidR="00DD1AD7" w:rsidRPr="00D95972" w:rsidRDefault="00DD1AD7" w:rsidP="00BC0EC8">
            <w:pPr>
              <w:rPr>
                <w:rFonts w:cs="Arial"/>
              </w:rPr>
            </w:pPr>
          </w:p>
        </w:tc>
        <w:tc>
          <w:tcPr>
            <w:tcW w:w="826" w:type="dxa"/>
            <w:tcBorders>
              <w:top w:val="single" w:sz="6" w:space="0" w:color="auto"/>
              <w:bottom w:val="nil"/>
            </w:tcBorders>
          </w:tcPr>
          <w:p w14:paraId="3C0050FF" w14:textId="77777777" w:rsidR="00DD1AD7" w:rsidRPr="00D95972" w:rsidRDefault="00DD1AD7" w:rsidP="00BC0EC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3301469" w14:textId="77777777" w:rsidR="00DD1AD7" w:rsidRPr="00D95972" w:rsidRDefault="00DD1AD7" w:rsidP="00BC0EC8">
            <w:pPr>
              <w:rPr>
                <w:rFonts w:cs="Arial"/>
              </w:rPr>
            </w:pPr>
          </w:p>
        </w:tc>
      </w:tr>
      <w:tr w:rsidR="00DD1AD7" w:rsidRPr="00D95972" w14:paraId="1155C8FC" w14:textId="77777777" w:rsidTr="00BC0EC8">
        <w:tc>
          <w:tcPr>
            <w:tcW w:w="976" w:type="dxa"/>
            <w:tcBorders>
              <w:top w:val="nil"/>
              <w:left w:val="thinThickThinSmallGap" w:sz="24" w:space="0" w:color="auto"/>
              <w:bottom w:val="nil"/>
            </w:tcBorders>
          </w:tcPr>
          <w:p w14:paraId="11558658" w14:textId="77777777" w:rsidR="00DD1AD7" w:rsidRPr="00D95972" w:rsidRDefault="00DD1AD7" w:rsidP="00BC0EC8">
            <w:pPr>
              <w:rPr>
                <w:rFonts w:cs="Arial"/>
              </w:rPr>
            </w:pPr>
          </w:p>
        </w:tc>
        <w:tc>
          <w:tcPr>
            <w:tcW w:w="1317" w:type="dxa"/>
            <w:gridSpan w:val="2"/>
            <w:tcBorders>
              <w:top w:val="nil"/>
              <w:bottom w:val="nil"/>
            </w:tcBorders>
          </w:tcPr>
          <w:p w14:paraId="190F9D36" w14:textId="77777777" w:rsidR="00DD1AD7" w:rsidRPr="00D95972" w:rsidRDefault="00DD1AD7" w:rsidP="00BC0EC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70EDFC9" w14:textId="77777777" w:rsidR="00DD1AD7" w:rsidRPr="007D0DF8" w:rsidRDefault="00DD1AD7" w:rsidP="00BC0EC8">
            <w:pPr>
              <w:jc w:val="center"/>
              <w:rPr>
                <w:rFonts w:cs="Arial"/>
                <w:b/>
                <w:sz w:val="36"/>
              </w:rPr>
            </w:pPr>
            <w:r w:rsidRPr="007D0DF8">
              <w:rPr>
                <w:rFonts w:cs="Arial"/>
                <w:b/>
                <w:sz w:val="36"/>
              </w:rPr>
              <w:t>Agenda</w:t>
            </w:r>
          </w:p>
          <w:p w14:paraId="60ABDA37" w14:textId="77777777" w:rsidR="00DD1AD7" w:rsidRPr="00D95972" w:rsidRDefault="00DD1AD7" w:rsidP="00BC0EC8">
            <w:pPr>
              <w:rPr>
                <w:rFonts w:cs="Arial"/>
              </w:rPr>
            </w:pPr>
          </w:p>
          <w:p w14:paraId="3BDF52A9" w14:textId="77777777" w:rsidR="00DD1AD7" w:rsidRPr="00027648" w:rsidRDefault="00DD1AD7" w:rsidP="00BC0EC8">
            <w:pPr>
              <w:rPr>
                <w:rFonts w:cs="Arial"/>
                <w:lang w:val="en-US"/>
              </w:rPr>
            </w:pPr>
          </w:p>
          <w:p w14:paraId="0172FFB4" w14:textId="77777777" w:rsidR="00DD1AD7" w:rsidRDefault="00DD1AD7" w:rsidP="00BC0EC8">
            <w:pPr>
              <w:spacing w:after="120"/>
              <w:ind w:left="720"/>
            </w:pPr>
            <w:r w:rsidRPr="00027648">
              <w:lastRenderedPageBreak/>
              <w:t>Start of e-meeting:</w:t>
            </w:r>
            <w:r w:rsidRPr="00027648">
              <w:tab/>
            </w:r>
            <w:r w:rsidRPr="00027648">
              <w:tab/>
            </w:r>
            <w:r w:rsidRPr="00027648">
              <w:tab/>
            </w:r>
            <w:r>
              <w:t>Thursday</w:t>
            </w:r>
            <w:r w:rsidRPr="00027648">
              <w:tab/>
            </w:r>
            <w:r>
              <w:t>August</w:t>
            </w:r>
            <w:r w:rsidRPr="00027648">
              <w:t xml:space="preserve"> </w:t>
            </w:r>
            <w:r>
              <w:t>18</w:t>
            </w:r>
            <w:r w:rsidRPr="00027648">
              <w:rPr>
                <w:vertAlign w:val="superscript"/>
              </w:rPr>
              <w:t>th</w:t>
            </w:r>
            <w:r w:rsidRPr="00027648">
              <w:t xml:space="preserve"> </w:t>
            </w:r>
            <w:r w:rsidRPr="00027648">
              <w:tab/>
              <w:t>00:01 UTC</w:t>
            </w:r>
          </w:p>
          <w:p w14:paraId="33C85BDB" w14:textId="77777777" w:rsidR="00DD1AD7" w:rsidRPr="00027648" w:rsidRDefault="00DD1AD7" w:rsidP="00BC0EC8">
            <w:pPr>
              <w:spacing w:after="120"/>
              <w:ind w:left="720"/>
            </w:pPr>
            <w:bookmarkStart w:id="1" w:name="_Hlk85548432"/>
            <w:r w:rsidRPr="003554DC">
              <w:t>End of initial comments phase</w:t>
            </w:r>
            <w:r w:rsidRPr="003554DC">
              <w:tab/>
            </w:r>
            <w:r w:rsidRPr="003554DC">
              <w:tab/>
            </w:r>
            <w:r>
              <w:t>Monday</w:t>
            </w:r>
            <w:r w:rsidRPr="003554DC">
              <w:tab/>
            </w:r>
            <w:r>
              <w:t xml:space="preserve">August 22nd  </w:t>
            </w:r>
            <w:r w:rsidRPr="003554DC">
              <w:tab/>
              <w:t>1</w:t>
            </w:r>
            <w:r>
              <w:t>6</w:t>
            </w:r>
            <w:r w:rsidRPr="003554DC">
              <w:t>:00 UTC</w:t>
            </w:r>
          </w:p>
          <w:bookmarkEnd w:id="1"/>
          <w:p w14:paraId="2878B4A2" w14:textId="77777777" w:rsidR="00DD1AD7" w:rsidRPr="007C5EE4" w:rsidRDefault="00DD1AD7" w:rsidP="00BC0EC8">
            <w:pPr>
              <w:spacing w:after="120"/>
              <w:ind w:left="720"/>
            </w:pPr>
            <w:r w:rsidRPr="007C5EE4">
              <w:t>Comment Free Time</w:t>
            </w:r>
            <w:r w:rsidRPr="007C5EE4">
              <w:tab/>
            </w:r>
            <w:r w:rsidRPr="007C5EE4">
              <w:tab/>
            </w:r>
            <w:r w:rsidRPr="007C5EE4">
              <w:tab/>
            </w:r>
            <w:r>
              <w:t>Thursday</w:t>
            </w:r>
            <w:r w:rsidRPr="007C5EE4">
              <w:tab/>
            </w:r>
            <w:r>
              <w:t>August 25</w:t>
            </w:r>
            <w:r w:rsidRPr="003554DC">
              <w:rPr>
                <w:vertAlign w:val="superscript"/>
              </w:rPr>
              <w:t>th</w:t>
            </w:r>
            <w:r>
              <w:t xml:space="preserve"> </w:t>
            </w:r>
            <w:r w:rsidRPr="007C5EE4">
              <w:tab/>
              <w:t>1</w:t>
            </w:r>
            <w:r>
              <w:t>0</w:t>
            </w:r>
            <w:r w:rsidRPr="007C5EE4">
              <w:t>:00 - 1</w:t>
            </w:r>
            <w:r>
              <w:t>4</w:t>
            </w:r>
            <w:r w:rsidRPr="007C5EE4">
              <w:t>:00 UTC</w:t>
            </w:r>
          </w:p>
          <w:p w14:paraId="39B66230" w14:textId="77777777" w:rsidR="00DD1AD7" w:rsidRDefault="00DD1AD7" w:rsidP="00BC0EC8">
            <w:pPr>
              <w:spacing w:after="120"/>
              <w:ind w:left="720"/>
            </w:pPr>
            <w:r w:rsidRPr="0080186D">
              <w:t>Last revision upload:</w:t>
            </w:r>
            <w:r w:rsidRPr="0080186D">
              <w:tab/>
            </w:r>
            <w:r w:rsidRPr="0080186D">
              <w:tab/>
            </w:r>
            <w:r w:rsidRPr="0080186D">
              <w:tab/>
            </w:r>
            <w:r>
              <w:t>Thursday</w:t>
            </w:r>
            <w:r w:rsidRPr="0080186D">
              <w:tab/>
            </w:r>
            <w:r>
              <w:t>August 25</w:t>
            </w:r>
            <w:r w:rsidRPr="003554DC">
              <w:rPr>
                <w:vertAlign w:val="superscript"/>
              </w:rPr>
              <w:t>th</w:t>
            </w:r>
            <w:r>
              <w:t xml:space="preserve"> </w:t>
            </w:r>
            <w:r w:rsidRPr="0080186D">
              <w:tab/>
              <w:t>1</w:t>
            </w:r>
            <w:r>
              <w:t>4</w:t>
            </w:r>
            <w:r w:rsidRPr="0080186D">
              <w:t xml:space="preserve">:00 </w:t>
            </w:r>
            <w:r>
              <w:t>UTC</w:t>
            </w:r>
          </w:p>
          <w:p w14:paraId="24E19787" w14:textId="77777777" w:rsidR="00DD1AD7" w:rsidRPr="003554DC" w:rsidRDefault="00DD1AD7" w:rsidP="00BC0EC8">
            <w:pPr>
              <w:spacing w:after="120"/>
              <w:ind w:left="720"/>
            </w:pPr>
            <w:r w:rsidRPr="003554DC">
              <w:t>Extended last revision upload*:</w:t>
            </w:r>
            <w:r w:rsidRPr="0080186D">
              <w:tab/>
            </w:r>
            <w:r w:rsidRPr="003554DC">
              <w:tab/>
            </w:r>
            <w:r>
              <w:t>Friday</w:t>
            </w:r>
            <w:r w:rsidRPr="0080186D">
              <w:tab/>
            </w:r>
            <w:r w:rsidRPr="003554DC">
              <w:tab/>
            </w:r>
            <w:r>
              <w:t>August</w:t>
            </w:r>
            <w:r w:rsidRPr="003554DC">
              <w:t xml:space="preserve"> </w:t>
            </w:r>
            <w:r>
              <w:t>26</w:t>
            </w:r>
            <w:r w:rsidRPr="006C2B74">
              <w:rPr>
                <w:vertAlign w:val="superscript"/>
              </w:rPr>
              <w:t>th</w:t>
            </w:r>
            <w:r>
              <w:t xml:space="preserve">  </w:t>
            </w:r>
            <w:r w:rsidRPr="003554DC">
              <w:tab/>
              <w:t>00:01 UTC</w:t>
            </w:r>
          </w:p>
          <w:p w14:paraId="7D7EEE28" w14:textId="77777777" w:rsidR="00DD1AD7" w:rsidRPr="0080186D" w:rsidRDefault="00DD1AD7" w:rsidP="00BC0EC8">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August 26</w:t>
            </w:r>
            <w:r w:rsidRPr="00EB0AE3">
              <w:rPr>
                <w:vertAlign w:val="superscript"/>
              </w:rPr>
              <w:t>th</w:t>
            </w:r>
            <w:r>
              <w:t xml:space="preserve"> </w:t>
            </w:r>
            <w:r w:rsidRPr="0080186D">
              <w:tab/>
              <w:t>1</w:t>
            </w:r>
            <w:r>
              <w:t>4</w:t>
            </w:r>
            <w:r w:rsidRPr="0080186D">
              <w:t xml:space="preserve">:00 </w:t>
            </w:r>
            <w:r>
              <w:t>UTC</w:t>
            </w:r>
          </w:p>
          <w:p w14:paraId="098365C0" w14:textId="77777777" w:rsidR="00DD1AD7" w:rsidRPr="00972ECF" w:rsidRDefault="00DD1AD7" w:rsidP="00BC0EC8">
            <w:pPr>
              <w:rPr>
                <w:rFonts w:cs="Arial"/>
                <w:b/>
                <w:bCs/>
              </w:rPr>
            </w:pPr>
          </w:p>
          <w:p w14:paraId="10E33BE9" w14:textId="77777777" w:rsidR="00DD1AD7" w:rsidRPr="00B007BE" w:rsidRDefault="00DD1AD7" w:rsidP="00BC0EC8">
            <w:pPr>
              <w:rPr>
                <w:rFonts w:cs="Arial"/>
              </w:rPr>
            </w:pPr>
          </w:p>
          <w:p w14:paraId="787E2638" w14:textId="77777777" w:rsidR="00DD1AD7" w:rsidRDefault="00DD1AD7" w:rsidP="00BC0EC8">
            <w:pPr>
              <w:rPr>
                <w:rFonts w:cs="Arial"/>
              </w:rPr>
            </w:pPr>
            <w:r w:rsidRPr="005069F3">
              <w:rPr>
                <w:rFonts w:cs="Arial"/>
                <w:lang w:val="en-US"/>
              </w:rPr>
              <w:tab/>
            </w:r>
            <w:r>
              <w:rPr>
                <w:rFonts w:cs="Arial"/>
              </w:rPr>
              <w:t>1</w:t>
            </w:r>
            <w:r w:rsidRPr="00D95972">
              <w:rPr>
                <w:rFonts w:cs="Arial"/>
              </w:rPr>
              <w:tab/>
            </w:r>
            <w:r>
              <w:rPr>
                <w:rFonts w:cs="Arial"/>
              </w:rPr>
              <w:t>Opening</w:t>
            </w:r>
          </w:p>
          <w:p w14:paraId="1A8D249D" w14:textId="77777777" w:rsidR="00DD1AD7" w:rsidRDefault="00DD1AD7" w:rsidP="00BC0EC8">
            <w:pPr>
              <w:rPr>
                <w:rFonts w:cs="Arial"/>
              </w:rPr>
            </w:pPr>
            <w:r w:rsidRPr="005069F3">
              <w:rPr>
                <w:rFonts w:cs="Arial"/>
                <w:lang w:val="en-US"/>
              </w:rPr>
              <w:tab/>
            </w:r>
            <w:r>
              <w:rPr>
                <w:rFonts w:cs="Arial"/>
              </w:rPr>
              <w:t>2</w:t>
            </w:r>
            <w:r w:rsidRPr="00D95972">
              <w:rPr>
                <w:rFonts w:cs="Arial"/>
              </w:rPr>
              <w:tab/>
            </w:r>
            <w:r>
              <w:rPr>
                <w:rFonts w:cs="Arial"/>
              </w:rPr>
              <w:t>Agenda and Reports</w:t>
            </w:r>
          </w:p>
          <w:p w14:paraId="33C24EA9" w14:textId="77777777" w:rsidR="00DD1AD7" w:rsidRDefault="00DD1AD7" w:rsidP="00BC0EC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0508901" w14:textId="77777777" w:rsidR="00DD1AD7" w:rsidRDefault="00DD1AD7" w:rsidP="00BC0EC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40</w:t>
            </w:r>
            <w:r w:rsidRPr="006C00E0">
              <w:rPr>
                <w:rFonts w:cs="Arial"/>
              </w:rPr>
              <w:t xml:space="preserve">) </w:t>
            </w:r>
          </w:p>
          <w:p w14:paraId="6CA4BC82" w14:textId="77777777" w:rsidR="00DD1AD7" w:rsidRDefault="00DD1AD7" w:rsidP="00BC0EC8">
            <w:pPr>
              <w:rPr>
                <w:rFonts w:cs="Arial"/>
              </w:rPr>
            </w:pPr>
          </w:p>
          <w:p w14:paraId="06E0BC91" w14:textId="77777777" w:rsidR="00DD1AD7" w:rsidRDefault="00DD1AD7" w:rsidP="00BC0EC8">
            <w:pPr>
              <w:rPr>
                <w:rFonts w:cs="Arial"/>
              </w:rPr>
            </w:pPr>
          </w:p>
          <w:p w14:paraId="76AECB88" w14:textId="77777777" w:rsidR="00DD1AD7" w:rsidRDefault="00DD1AD7" w:rsidP="00BC0EC8">
            <w:pPr>
              <w:rPr>
                <w:rFonts w:cs="Arial"/>
              </w:rPr>
            </w:pPr>
          </w:p>
          <w:p w14:paraId="2AC31DD6" w14:textId="77777777" w:rsidR="00DD1AD7" w:rsidRDefault="00DD1AD7" w:rsidP="00BC0EC8">
            <w:pPr>
              <w:rPr>
                <w:rFonts w:cs="Arial"/>
              </w:rPr>
            </w:pPr>
          </w:p>
          <w:p w14:paraId="1A5C7748" w14:textId="77777777" w:rsidR="00DD1AD7" w:rsidRDefault="00DD1AD7" w:rsidP="00BC0EC8">
            <w:pPr>
              <w:rPr>
                <w:rFonts w:cs="Arial"/>
              </w:rPr>
            </w:pPr>
          </w:p>
          <w:p w14:paraId="6858C525" w14:textId="77777777" w:rsidR="00DD1AD7" w:rsidRPr="009C3451" w:rsidRDefault="00DD1AD7" w:rsidP="00BC0EC8">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308FFAED" w14:textId="77777777" w:rsidR="00DD1AD7" w:rsidRDefault="00DD1AD7" w:rsidP="00BC0EC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E9A31D0" w14:textId="77777777" w:rsidR="00DD1AD7" w:rsidRPr="00D95972" w:rsidRDefault="00DD1AD7" w:rsidP="00BC0EC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C75B8A1" w14:textId="77777777" w:rsidR="00DD1AD7" w:rsidRPr="00D95972" w:rsidRDefault="00DD1AD7" w:rsidP="00BC0EC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B38B793" w14:textId="77777777" w:rsidR="00DD1AD7" w:rsidRDefault="00DD1AD7" w:rsidP="00BC0EC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9E7805B" w14:textId="77777777" w:rsidR="00DD1AD7" w:rsidRPr="00D95972" w:rsidRDefault="00DD1AD7" w:rsidP="00BC0EC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3409EF" w14:textId="77777777" w:rsidR="00DD1AD7" w:rsidRPr="00D95972" w:rsidRDefault="00DD1AD7" w:rsidP="00BC0EC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46DFECD" w14:textId="77777777" w:rsidR="00DD1AD7" w:rsidRDefault="00DD1AD7" w:rsidP="00BC0EC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D4C44F" w14:textId="77777777" w:rsidR="00DD1AD7" w:rsidRPr="00D95972" w:rsidRDefault="00DD1AD7" w:rsidP="00BC0EC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1F7BC944" w14:textId="77777777" w:rsidR="00DD1AD7" w:rsidRDefault="00DD1AD7" w:rsidP="00BC0EC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AE502E1" w14:textId="77777777" w:rsidR="00DD1AD7" w:rsidRPr="00D95972" w:rsidRDefault="00DD1AD7" w:rsidP="00BC0EC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EAC4F06" w14:textId="77777777" w:rsidR="00DD1AD7" w:rsidRPr="00D95972" w:rsidRDefault="00DD1AD7" w:rsidP="00BC0EC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3607890" w14:textId="77777777" w:rsidR="00DD1AD7" w:rsidRPr="00D95972" w:rsidRDefault="00DD1AD7" w:rsidP="00BC0EC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6FE0EFF" w14:textId="77777777" w:rsidR="00DD1AD7" w:rsidRPr="00D95972" w:rsidRDefault="00DD1AD7" w:rsidP="00BC0EC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B920894" w14:textId="77777777" w:rsidR="00DD1AD7" w:rsidRPr="00D95972" w:rsidRDefault="00DD1AD7" w:rsidP="00BC0EC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4</w:t>
            </w:r>
            <w:r w:rsidRPr="006C00E0">
              <w:rPr>
                <w:rFonts w:cs="Arial"/>
              </w:rPr>
              <w:t>)</w:t>
            </w:r>
          </w:p>
          <w:p w14:paraId="0C5FFB99" w14:textId="77777777" w:rsidR="00DD1AD7" w:rsidRPr="00D95972" w:rsidRDefault="00DD1AD7" w:rsidP="00BC0EC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943CA49" w14:textId="77777777" w:rsidR="00DD1AD7" w:rsidRPr="00D95972" w:rsidRDefault="00DD1AD7" w:rsidP="00BC0EC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8B44B15" w14:textId="77777777" w:rsidR="00DD1AD7" w:rsidRDefault="00DD1AD7" w:rsidP="00BC0EC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7B12212" w14:textId="77777777" w:rsidR="00DD1AD7" w:rsidRPr="00D95972" w:rsidRDefault="00DD1AD7" w:rsidP="00BC0EC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174E448" w14:textId="77777777" w:rsidR="00DD1AD7" w:rsidRPr="00D95972" w:rsidRDefault="00DD1AD7" w:rsidP="00BC0EC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3C666C88" w14:textId="77777777" w:rsidR="00DD1AD7" w:rsidRDefault="00DD1AD7" w:rsidP="00BC0EC8">
            <w:pPr>
              <w:rPr>
                <w:rFonts w:cs="Arial"/>
              </w:rPr>
            </w:pPr>
          </w:p>
          <w:p w14:paraId="405E7719" w14:textId="77777777" w:rsidR="00DD1AD7" w:rsidRDefault="00DD1AD7" w:rsidP="00BC0EC8">
            <w:pPr>
              <w:rPr>
                <w:rFonts w:cs="Arial"/>
              </w:rPr>
            </w:pPr>
          </w:p>
          <w:p w14:paraId="030BBDD2" w14:textId="77777777" w:rsidR="00DD1AD7" w:rsidRDefault="00DD1AD7" w:rsidP="00BC0EC8">
            <w:pPr>
              <w:rPr>
                <w:rFonts w:cs="Arial"/>
              </w:rPr>
            </w:pPr>
          </w:p>
          <w:p w14:paraId="747DDC8E" w14:textId="77777777" w:rsidR="00DD1AD7" w:rsidRPr="009C3451" w:rsidRDefault="00DD1AD7" w:rsidP="00BC0EC8">
            <w:pPr>
              <w:rPr>
                <w:rFonts w:cs="Arial"/>
                <w:b/>
                <w:u w:val="single"/>
              </w:rPr>
            </w:pPr>
            <w:r w:rsidRPr="009C3451">
              <w:rPr>
                <w:rFonts w:cs="Arial"/>
                <w:b/>
                <w:u w:val="single"/>
              </w:rPr>
              <w:t xml:space="preserve">Rel-16: </w:t>
            </w:r>
          </w:p>
          <w:p w14:paraId="1B83276E" w14:textId="77777777" w:rsidR="00DD1AD7" w:rsidRDefault="00DD1AD7" w:rsidP="00BC0EC8">
            <w:pPr>
              <w:rPr>
                <w:rFonts w:cs="Arial"/>
              </w:rPr>
            </w:pPr>
            <w:r w:rsidRPr="00D95972">
              <w:rPr>
                <w:rFonts w:cs="Arial"/>
              </w:rPr>
              <w:tab/>
            </w:r>
            <w:r>
              <w:rPr>
                <w:rFonts w:cs="Arial"/>
              </w:rPr>
              <w:t>16.1</w:t>
            </w:r>
            <w:r>
              <w:rPr>
                <w:rFonts w:cs="Arial"/>
              </w:rPr>
              <w:tab/>
              <w:t>all MC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18C6A79" w14:textId="77777777" w:rsidR="00DD1AD7" w:rsidRPr="00D95972" w:rsidRDefault="00DD1AD7" w:rsidP="00BC0EC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2DD70AF" w14:textId="77777777" w:rsidR="00DD1AD7" w:rsidRPr="00D95972" w:rsidRDefault="00DD1AD7" w:rsidP="00BC0EC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2</w:t>
            </w:r>
            <w:r w:rsidRPr="006C00E0">
              <w:rPr>
                <w:rFonts w:cs="Arial"/>
              </w:rPr>
              <w:t>)</w:t>
            </w:r>
          </w:p>
          <w:p w14:paraId="1438C36B" w14:textId="77777777" w:rsidR="00DD1AD7" w:rsidRPr="00AE71C0" w:rsidRDefault="00DD1AD7" w:rsidP="00BC0EC8">
            <w:pPr>
              <w:rPr>
                <w:rFonts w:cs="Arial"/>
                <w:b/>
                <w:u w:val="single"/>
              </w:rPr>
            </w:pPr>
          </w:p>
          <w:p w14:paraId="60AD8B2E" w14:textId="77777777" w:rsidR="00DD1AD7" w:rsidRPr="00AE71C0" w:rsidRDefault="00DD1AD7" w:rsidP="00BC0EC8">
            <w:pPr>
              <w:rPr>
                <w:rFonts w:cs="Arial"/>
              </w:rPr>
            </w:pPr>
          </w:p>
          <w:p w14:paraId="7CC13D19" w14:textId="77777777" w:rsidR="00DD1AD7" w:rsidRPr="009C3451" w:rsidRDefault="00DD1AD7" w:rsidP="00BC0EC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C51DCAC"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0B8B7E3E" w14:textId="77777777" w:rsidR="00DD1AD7" w:rsidRDefault="00DD1AD7" w:rsidP="00BC0EC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0176B624" w14:textId="77777777" w:rsidR="00DD1AD7" w:rsidRDefault="00DD1AD7" w:rsidP="00BC0EC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63D99" w14:textId="77777777" w:rsidR="00DD1AD7" w:rsidRDefault="00DD1AD7" w:rsidP="00BC0EC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E5EB1A" w14:textId="77777777" w:rsidR="00DD1AD7" w:rsidRDefault="00DD1AD7" w:rsidP="00BC0EC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079258D" w14:textId="77777777" w:rsidR="00DD1AD7" w:rsidRDefault="00DD1AD7" w:rsidP="00BC0EC8">
            <w:pPr>
              <w:rPr>
                <w:rFonts w:cs="Arial"/>
              </w:rPr>
            </w:pPr>
          </w:p>
          <w:p w14:paraId="52A27BA5" w14:textId="77777777" w:rsidR="00DD1AD7" w:rsidRDefault="00DD1AD7" w:rsidP="00BC0EC8">
            <w:pPr>
              <w:rPr>
                <w:rFonts w:cs="Arial"/>
              </w:rPr>
            </w:pPr>
          </w:p>
          <w:p w14:paraId="3E6E5896" w14:textId="77777777" w:rsidR="00DD1AD7" w:rsidRPr="00886DE4" w:rsidRDefault="00DD1AD7" w:rsidP="00BC0EC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2A493EB2" w14:textId="77777777" w:rsidR="00DD1AD7" w:rsidRDefault="00DD1AD7" w:rsidP="00BC0EC8">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0</w:t>
            </w:r>
            <w:r w:rsidRPr="006C00E0">
              <w:rPr>
                <w:rFonts w:cs="Arial"/>
              </w:rPr>
              <w:t>)</w:t>
            </w:r>
          </w:p>
          <w:p w14:paraId="56F70216" w14:textId="77777777" w:rsidR="00DD1AD7" w:rsidRDefault="00DD1AD7" w:rsidP="00BC0EC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(57)</w:t>
            </w:r>
          </w:p>
          <w:p w14:paraId="5D17F483" w14:textId="77777777" w:rsidR="00DD1AD7" w:rsidRDefault="00DD1AD7" w:rsidP="00BC0EC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p>
          <w:p w14:paraId="7B0C1C5B" w14:textId="77777777" w:rsidR="00DD1AD7" w:rsidRDefault="00DD1AD7" w:rsidP="00BC0EC8">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1AA8B5F0" w14:textId="77777777" w:rsidR="00DD1AD7" w:rsidRPr="00DD1AD7" w:rsidRDefault="00DD1AD7" w:rsidP="00BC0EC8">
            <w:pPr>
              <w:rPr>
                <w:rFonts w:cs="Arial"/>
                <w:lang w:val="sv-SE"/>
              </w:rPr>
            </w:pPr>
            <w:r w:rsidRPr="00D95972">
              <w:rPr>
                <w:rFonts w:cs="Arial"/>
              </w:rPr>
              <w:tab/>
            </w:r>
            <w:r w:rsidRPr="00DD1AD7">
              <w:rPr>
                <w:rFonts w:cs="Arial"/>
                <w:lang w:val="sv-SE"/>
              </w:rPr>
              <w:t>17.2.5</w:t>
            </w:r>
            <w:r w:rsidRPr="00DD1AD7">
              <w:rPr>
                <w:rFonts w:cs="Arial"/>
                <w:lang w:val="sv-SE"/>
              </w:rPr>
              <w:tab/>
              <w:t>SMS_SBI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55587ACC" w14:textId="77777777" w:rsidR="00DD1AD7" w:rsidRPr="00DD1AD7" w:rsidRDefault="00DD1AD7" w:rsidP="00BC0EC8">
            <w:pPr>
              <w:rPr>
                <w:rFonts w:cs="Arial"/>
                <w:lang w:val="sv-SE"/>
              </w:rPr>
            </w:pPr>
            <w:r w:rsidRPr="00DD1AD7">
              <w:rPr>
                <w:rFonts w:cs="Arial"/>
                <w:lang w:val="sv-SE"/>
              </w:rPr>
              <w:tab/>
              <w:t>17.2.6</w:t>
            </w:r>
            <w:r w:rsidRPr="00DD1AD7">
              <w:rPr>
                <w:rFonts w:cs="Arial"/>
                <w:lang w:val="sv-SE"/>
              </w:rPr>
              <w:tab/>
              <w:t>AKMA-CT</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3E6BD04E" w14:textId="77777777" w:rsidR="00DD1AD7" w:rsidRPr="00DD1AD7" w:rsidRDefault="00DD1AD7" w:rsidP="00BC0EC8">
            <w:pPr>
              <w:rPr>
                <w:rFonts w:cs="Arial"/>
                <w:lang w:val="sv-SE"/>
              </w:rPr>
            </w:pPr>
            <w:r w:rsidRPr="00DD1AD7">
              <w:rPr>
                <w:rFonts w:cs="Arial"/>
                <w:lang w:val="sv-SE"/>
              </w:rPr>
              <w:tab/>
              <w:t>17.2.7</w:t>
            </w:r>
            <w:r w:rsidRPr="00DD1AD7">
              <w:rPr>
                <w:rFonts w:cs="Arial"/>
                <w:lang w:val="sv-SE"/>
              </w:rPr>
              <w:tab/>
              <w:t>PAP_CHAP</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t>(0)</w:t>
            </w:r>
          </w:p>
          <w:p w14:paraId="49232544" w14:textId="77777777" w:rsidR="00DD1AD7" w:rsidRPr="00DD1AD7" w:rsidRDefault="00DD1AD7" w:rsidP="00BC0EC8">
            <w:pPr>
              <w:rPr>
                <w:rFonts w:cs="Arial"/>
                <w:lang w:val="sv-SE"/>
              </w:rPr>
            </w:pPr>
            <w:r w:rsidRPr="00DD1AD7">
              <w:rPr>
                <w:rFonts w:cs="Arial"/>
                <w:lang w:val="sv-SE"/>
              </w:rPr>
              <w:tab/>
              <w:t>17.2.8</w:t>
            </w:r>
            <w:r w:rsidRPr="00DD1AD7">
              <w:rPr>
                <w:rFonts w:cs="Arial"/>
                <w:lang w:val="sv-SE"/>
              </w:rPr>
              <w:tab/>
              <w:t>RDSSI</w:t>
            </w:r>
            <w:r w:rsidRPr="00DD1AD7">
              <w:rPr>
                <w:rFonts w:cs="Arial"/>
                <w:lang w:val="sv-SE"/>
              </w:rPr>
              <w:tab/>
              <w:t xml:space="preserve"> </w:t>
            </w:r>
            <w:r w:rsidRPr="00DD1AD7">
              <w:rPr>
                <w:rFonts w:cs="Arial"/>
                <w:lang w:val="sv-SE"/>
              </w:rPr>
              <w:tab/>
            </w:r>
            <w:r w:rsidRPr="00DD1AD7">
              <w:rPr>
                <w:rFonts w:cs="Arial"/>
                <w:lang w:val="sv-SE"/>
              </w:rPr>
              <w:tab/>
            </w:r>
            <w:r w:rsidRPr="00DD1AD7">
              <w:rPr>
                <w:rFonts w:cs="Arial"/>
                <w:lang w:val="sv-SE"/>
              </w:rPr>
              <w:tab/>
            </w:r>
            <w:r w:rsidRPr="00DD1AD7">
              <w:rPr>
                <w:rFonts w:cs="Arial"/>
                <w:lang w:val="sv-SE"/>
              </w:rPr>
              <w:tab/>
              <w:t>(0)</w:t>
            </w:r>
          </w:p>
          <w:p w14:paraId="64596EE1" w14:textId="77777777" w:rsidR="00DD1AD7" w:rsidRPr="00D16C2E" w:rsidRDefault="00DD1AD7" w:rsidP="00BC0EC8">
            <w:pPr>
              <w:rPr>
                <w:rFonts w:cs="Arial"/>
                <w:lang w:val="sv-SE"/>
              </w:rPr>
            </w:pPr>
            <w:r w:rsidRPr="00DD1AD7">
              <w:rPr>
                <w:rFonts w:cs="Arial"/>
                <w:lang w:val="sv-SE"/>
              </w:rPr>
              <w:tab/>
            </w:r>
            <w:r w:rsidRPr="00D16C2E">
              <w:rPr>
                <w:rFonts w:cs="Arial"/>
                <w:lang w:val="sv-SE"/>
              </w:rPr>
              <w:t>17.2.9</w:t>
            </w:r>
            <w:r w:rsidRPr="00D16C2E">
              <w:rPr>
                <w:rFonts w:cs="Arial"/>
                <w:lang w:val="sv-SE"/>
              </w:rPr>
              <w:tab/>
            </w:r>
            <w:r w:rsidRPr="00FF7A94">
              <w:rPr>
                <w:lang w:val="fr-FR"/>
              </w:rPr>
              <w:t>FS_MINT-CT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55FF8B06" w14:textId="77777777" w:rsidR="00DD1AD7" w:rsidRPr="00D16C2E" w:rsidRDefault="00DD1AD7" w:rsidP="00BC0EC8">
            <w:pPr>
              <w:rPr>
                <w:rFonts w:cs="Arial"/>
                <w:lang w:val="sv-SE"/>
              </w:rPr>
            </w:pPr>
            <w:r w:rsidRPr="00D16C2E">
              <w:rPr>
                <w:rFonts w:cs="Arial"/>
                <w:lang w:val="sv-SE"/>
              </w:rPr>
              <w:tab/>
              <w:t>17.2.10</w:t>
            </w:r>
            <w:r w:rsidRPr="00D16C2E">
              <w:rPr>
                <w:rFonts w:cs="Arial"/>
                <w:lang w:val="sv-SE"/>
              </w:rPr>
              <w:tab/>
            </w:r>
            <w:r>
              <w:rPr>
                <w:lang w:val="fr-FR"/>
              </w:rPr>
              <w:t>IIoT</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4785447D" w14:textId="77777777" w:rsidR="00DD1AD7" w:rsidRPr="00BD61DE" w:rsidRDefault="00DD1AD7" w:rsidP="00BC0EC8">
            <w:pPr>
              <w:rPr>
                <w:rFonts w:cs="Arial"/>
                <w:lang w:val="de-DE"/>
              </w:rPr>
            </w:pPr>
            <w:r w:rsidRPr="00D16C2E">
              <w:rPr>
                <w:rFonts w:cs="Arial"/>
                <w:lang w:val="sv-SE"/>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Pr>
                <w:rFonts w:cs="Arial"/>
                <w:lang w:val="de-DE"/>
              </w:rPr>
              <w:t>24</w:t>
            </w:r>
            <w:r w:rsidRPr="00BD61DE">
              <w:rPr>
                <w:rFonts w:cs="Arial"/>
                <w:lang w:val="de-DE"/>
              </w:rPr>
              <w:t>)</w:t>
            </w:r>
          </w:p>
          <w:p w14:paraId="5EA14B0C" w14:textId="77777777" w:rsidR="00DD1AD7" w:rsidRPr="00826775" w:rsidRDefault="00DD1AD7" w:rsidP="00BC0EC8">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w:t>
            </w:r>
          </w:p>
          <w:p w14:paraId="6CC8EAD1" w14:textId="77777777" w:rsidR="00DD1AD7" w:rsidRPr="00826775" w:rsidRDefault="00DD1AD7" w:rsidP="00BC0EC8">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5</w:t>
            </w:r>
            <w:r w:rsidRPr="00826775">
              <w:rPr>
                <w:rFonts w:cs="Arial"/>
                <w:lang w:val="de-DE"/>
              </w:rPr>
              <w:t>)</w:t>
            </w:r>
          </w:p>
          <w:p w14:paraId="72E53D7F" w14:textId="77777777" w:rsidR="00DD1AD7" w:rsidRPr="00826775" w:rsidRDefault="00DD1AD7" w:rsidP="00BC0EC8">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10</w:t>
            </w:r>
            <w:r w:rsidRPr="00826775">
              <w:rPr>
                <w:rFonts w:cs="Arial"/>
                <w:lang w:val="de-DE"/>
              </w:rPr>
              <w:t>)</w:t>
            </w:r>
          </w:p>
          <w:p w14:paraId="5F752ECA" w14:textId="77777777" w:rsidR="00DD1AD7" w:rsidRPr="00D16C2E" w:rsidRDefault="00DD1AD7" w:rsidP="00BC0EC8">
            <w:pPr>
              <w:rPr>
                <w:rFonts w:cs="Arial"/>
                <w:lang w:val="sv-SE"/>
              </w:rPr>
            </w:pPr>
            <w:r w:rsidRPr="00826775">
              <w:rPr>
                <w:rFonts w:cs="Arial"/>
                <w:lang w:val="de-DE"/>
              </w:rPr>
              <w:tab/>
            </w:r>
            <w:r w:rsidRPr="00D16C2E">
              <w:rPr>
                <w:rFonts w:cs="Arial"/>
                <w:lang w:val="sv-SE"/>
              </w:rPr>
              <w:t>17.2.15</w:t>
            </w:r>
            <w:r w:rsidRPr="00D16C2E">
              <w:rPr>
                <w:rFonts w:cs="Arial"/>
                <w:lang w:val="sv-SE"/>
              </w:rPr>
              <w:tab/>
            </w:r>
            <w:r w:rsidRPr="00D16C2E">
              <w:rPr>
                <w:lang w:val="sv-SE" w:eastAsia="zh-CN"/>
              </w:rPr>
              <w:t>5G_eLCS_ph2</w:t>
            </w:r>
            <w:r w:rsidRPr="00D16C2E">
              <w:rPr>
                <w:rFonts w:cs="Arial"/>
                <w:lang w:val="sv-SE"/>
              </w:rPr>
              <w:tab/>
            </w:r>
            <w:r w:rsidRPr="00D16C2E">
              <w:rPr>
                <w:rFonts w:cs="Arial"/>
                <w:lang w:val="sv-SE"/>
              </w:rPr>
              <w:tab/>
            </w:r>
            <w:r w:rsidRPr="00D16C2E">
              <w:rPr>
                <w:rFonts w:cs="Arial"/>
                <w:lang w:val="sv-SE"/>
              </w:rPr>
              <w:tab/>
            </w:r>
            <w:r w:rsidRPr="00D16C2E">
              <w:rPr>
                <w:rFonts w:cs="Arial"/>
                <w:lang w:val="sv-SE"/>
              </w:rPr>
              <w:tab/>
              <w:t>(0)</w:t>
            </w:r>
          </w:p>
          <w:p w14:paraId="2D90ECC0" w14:textId="77777777" w:rsidR="00DD1AD7" w:rsidRDefault="00DD1AD7" w:rsidP="00BC0EC8">
            <w:pPr>
              <w:rPr>
                <w:rFonts w:cs="Arial"/>
              </w:rPr>
            </w:pPr>
            <w:r w:rsidRPr="00D16C2E">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BD754C6" w14:textId="77777777" w:rsidR="00DD1AD7" w:rsidRDefault="00DD1AD7" w:rsidP="00BC0EC8">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EDBED4B" w14:textId="77777777" w:rsidR="00DD1AD7" w:rsidRDefault="00DD1AD7" w:rsidP="00BC0EC8">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90</w:t>
            </w:r>
            <w:r w:rsidRPr="00BC5D64">
              <w:rPr>
                <w:rFonts w:cs="Arial"/>
              </w:rPr>
              <w:t>)</w:t>
            </w:r>
          </w:p>
          <w:p w14:paraId="562B4D62" w14:textId="77777777" w:rsidR="00DD1AD7" w:rsidRDefault="00DD1AD7" w:rsidP="00BC0EC8">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3"/>
          <w:p w14:paraId="56447B3F" w14:textId="77777777" w:rsidR="00DD1AD7" w:rsidRDefault="00DD1AD7" w:rsidP="00BC0EC8">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C390724" w14:textId="77777777" w:rsidR="00DD1AD7" w:rsidRDefault="00DD1AD7" w:rsidP="00BC0EC8">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2D3AF18" w14:textId="77777777" w:rsidR="00DD1AD7" w:rsidRDefault="00DD1AD7" w:rsidP="00BC0EC8">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1DF0FC58" w14:textId="77777777" w:rsidR="00DD1AD7" w:rsidRDefault="00DD1AD7" w:rsidP="00BC0EC8">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410D8087" w14:textId="77777777" w:rsidR="00DD1AD7" w:rsidRDefault="00DD1AD7" w:rsidP="00BC0EC8">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089C9A" w14:textId="77777777" w:rsidR="00DD1AD7" w:rsidRPr="00104332" w:rsidRDefault="00DD1AD7" w:rsidP="00BC0EC8">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18</w:t>
            </w:r>
            <w:r w:rsidRPr="00104332">
              <w:rPr>
                <w:rFonts w:cs="Arial"/>
                <w:lang w:val="de-DE"/>
              </w:rPr>
              <w:t>)</w:t>
            </w:r>
          </w:p>
          <w:p w14:paraId="6B6C8673" w14:textId="77777777" w:rsidR="00DD1AD7" w:rsidRPr="00104332" w:rsidRDefault="00DD1AD7" w:rsidP="00BC0EC8">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D6EE70F" w14:textId="77777777" w:rsidR="00DD1AD7" w:rsidRPr="005D3CE7" w:rsidRDefault="00DD1AD7" w:rsidP="00BC0EC8">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62A2F8E6" w14:textId="77777777" w:rsidR="00DD1AD7" w:rsidRPr="00CB2D76" w:rsidRDefault="00DD1AD7" w:rsidP="00BC0EC8">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(0)</w:t>
            </w:r>
          </w:p>
          <w:p w14:paraId="21337037" w14:textId="77777777" w:rsidR="00DD1AD7" w:rsidRPr="00CB2D76" w:rsidRDefault="00DD1AD7" w:rsidP="00BC0EC8">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4D64AD98" w14:textId="77777777" w:rsidR="00DD1AD7" w:rsidRPr="00CB2D76" w:rsidRDefault="00DD1AD7" w:rsidP="00BC0EC8">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Pr>
                <w:rFonts w:cs="Arial"/>
              </w:rPr>
              <w:t>11</w:t>
            </w:r>
            <w:r w:rsidRPr="00CB2D76">
              <w:rPr>
                <w:rFonts w:cs="Arial"/>
              </w:rPr>
              <w:t>)</w:t>
            </w:r>
          </w:p>
          <w:p w14:paraId="2A64823A" w14:textId="77777777" w:rsidR="00DD1AD7" w:rsidRPr="00CB2D76" w:rsidRDefault="00DD1AD7" w:rsidP="00BC0EC8">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6CE4B506" w14:textId="77777777" w:rsidR="00DD1AD7" w:rsidRPr="00CB2D76" w:rsidRDefault="00DD1AD7" w:rsidP="00BC0EC8">
            <w:pPr>
              <w:rPr>
                <w:rFonts w:cs="Arial"/>
              </w:rPr>
            </w:pPr>
            <w:r w:rsidRPr="00CB2D76">
              <w:rPr>
                <w:rFonts w:cs="Arial"/>
              </w:rPr>
              <w:tab/>
              <w:t>17.2.32</w:t>
            </w:r>
            <w:r w:rsidRPr="00CB2D76">
              <w:rPr>
                <w:rFonts w:cs="Arial"/>
              </w:rPr>
              <w:tab/>
            </w:r>
            <w:r w:rsidRPr="00CB2D76">
              <w:t>IoT_SAT_ARCH_EPS</w:t>
            </w:r>
            <w:r w:rsidRPr="00CB2D76">
              <w:rPr>
                <w:rFonts w:cs="Arial"/>
              </w:rPr>
              <w:tab/>
            </w:r>
            <w:r w:rsidRPr="00CB2D76">
              <w:rPr>
                <w:rFonts w:cs="Arial"/>
              </w:rPr>
              <w:tab/>
            </w:r>
            <w:r w:rsidRPr="00CB2D76">
              <w:rPr>
                <w:rFonts w:cs="Arial"/>
              </w:rPr>
              <w:tab/>
              <w:t>(</w:t>
            </w:r>
            <w:r>
              <w:rPr>
                <w:rFonts w:cs="Arial"/>
              </w:rPr>
              <w:t>12</w:t>
            </w:r>
            <w:r w:rsidRPr="00CB2D76">
              <w:rPr>
                <w:rFonts w:cs="Arial"/>
              </w:rPr>
              <w:t>)</w:t>
            </w:r>
          </w:p>
          <w:p w14:paraId="1D018BBC" w14:textId="77777777" w:rsidR="00DD1AD7" w:rsidRPr="00CB2D76" w:rsidRDefault="00DD1AD7" w:rsidP="00BC0EC8">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Pr>
                <w:rFonts w:cs="Arial"/>
              </w:rPr>
              <w:t>2</w:t>
            </w:r>
            <w:r w:rsidRPr="00CB2D76">
              <w:rPr>
                <w:rFonts w:cs="Arial"/>
              </w:rPr>
              <w:t>)</w:t>
            </w:r>
          </w:p>
          <w:p w14:paraId="5F5A7C25" w14:textId="77777777" w:rsidR="00DD1AD7" w:rsidRPr="00CB2D76" w:rsidRDefault="00DD1AD7" w:rsidP="00BC0EC8">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(0)</w:t>
            </w:r>
          </w:p>
          <w:p w14:paraId="2D5970E8" w14:textId="77777777" w:rsidR="00DD1AD7" w:rsidRPr="00CB2D76" w:rsidRDefault="00DD1AD7" w:rsidP="00BC0EC8">
            <w:pPr>
              <w:rPr>
                <w:rFonts w:cs="Arial"/>
              </w:rPr>
            </w:pPr>
            <w:r w:rsidRPr="00CB2D76">
              <w:rPr>
                <w:rFonts w:cs="Arial"/>
              </w:rPr>
              <w:tab/>
              <w:t>17.2.35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Pr>
                <w:rFonts w:cs="Arial"/>
              </w:rPr>
              <w:t>6</w:t>
            </w:r>
            <w:r w:rsidRPr="00CB2D76">
              <w:rPr>
                <w:rFonts w:cs="Arial"/>
              </w:rPr>
              <w:t>)</w:t>
            </w:r>
          </w:p>
          <w:p w14:paraId="5B4D4979" w14:textId="77777777" w:rsidR="00DD1AD7" w:rsidRPr="00CB2D76" w:rsidRDefault="00DD1AD7" w:rsidP="00BC0EC8">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14)</w:t>
            </w:r>
          </w:p>
          <w:bookmarkEnd w:id="5"/>
          <w:p w14:paraId="3F0894F4" w14:textId="77777777" w:rsidR="00DD1AD7" w:rsidRPr="00CB2D76" w:rsidRDefault="00DD1AD7" w:rsidP="00BC0EC8">
            <w:pPr>
              <w:rPr>
                <w:rFonts w:cs="Arial"/>
              </w:rPr>
            </w:pPr>
          </w:p>
          <w:p w14:paraId="474720FE" w14:textId="77777777" w:rsidR="00DD1AD7" w:rsidRPr="00CB2D76" w:rsidRDefault="00DD1AD7" w:rsidP="00BC0EC8">
            <w:pPr>
              <w:rPr>
                <w:rFonts w:cs="Arial"/>
              </w:rPr>
            </w:pPr>
          </w:p>
          <w:p w14:paraId="0EC98DA3" w14:textId="77777777" w:rsidR="00DD1AD7" w:rsidRPr="00CB2D76" w:rsidRDefault="00DD1AD7" w:rsidP="00BC0EC8">
            <w:pPr>
              <w:rPr>
                <w:rFonts w:cs="Arial"/>
              </w:rPr>
            </w:pPr>
          </w:p>
          <w:p w14:paraId="654B6620" w14:textId="77777777" w:rsidR="00DD1AD7" w:rsidRPr="00CB2D76" w:rsidRDefault="00DD1AD7" w:rsidP="00BC0EC8">
            <w:pPr>
              <w:rPr>
                <w:rFonts w:cs="Arial"/>
                <w:b/>
                <w:bCs/>
              </w:rPr>
            </w:pPr>
            <w:r w:rsidRPr="00CB2D76">
              <w:rPr>
                <w:rFonts w:cs="Arial"/>
                <w:b/>
                <w:bCs/>
              </w:rPr>
              <w:t>Agenda Items from 17.3</w:t>
            </w:r>
          </w:p>
          <w:p w14:paraId="1899D782" w14:textId="77777777" w:rsidR="00DD1AD7" w:rsidRPr="00CB2D76" w:rsidRDefault="00DD1AD7" w:rsidP="00BC0EC8">
            <w:pPr>
              <w:rPr>
                <w:rFonts w:cs="Arial"/>
              </w:rPr>
            </w:pPr>
            <w:r w:rsidRPr="00CB2D76">
              <w:rPr>
                <w:rFonts w:cs="Arial"/>
              </w:rPr>
              <w:tab/>
              <w:t>17.3.1</w:t>
            </w:r>
            <w:r w:rsidRPr="00CB2D76">
              <w:rPr>
                <w:rFonts w:cs="Arial"/>
              </w:rPr>
              <w:tab/>
              <w:t>IMSProtoc17</w:t>
            </w:r>
            <w:r w:rsidRPr="00CB2D76">
              <w:rPr>
                <w:rFonts w:cs="Arial"/>
              </w:rPr>
              <w:tab/>
            </w:r>
            <w:r w:rsidRPr="00CB2D76">
              <w:rPr>
                <w:rFonts w:cs="Arial"/>
              </w:rPr>
              <w:tab/>
            </w:r>
            <w:r w:rsidRPr="00CB2D76">
              <w:rPr>
                <w:rFonts w:cs="Arial"/>
              </w:rPr>
              <w:tab/>
            </w:r>
            <w:r w:rsidRPr="00CB2D76">
              <w:rPr>
                <w:rFonts w:cs="Arial"/>
              </w:rPr>
              <w:tab/>
              <w:t>(</w:t>
            </w:r>
            <w:r>
              <w:rPr>
                <w:rFonts w:cs="Arial"/>
              </w:rPr>
              <w:t>7</w:t>
            </w:r>
            <w:r w:rsidRPr="00CB2D76">
              <w:rPr>
                <w:rFonts w:cs="Arial"/>
              </w:rPr>
              <w:t>)</w:t>
            </w:r>
          </w:p>
          <w:p w14:paraId="60ED4FB2" w14:textId="77777777" w:rsidR="00DD1AD7" w:rsidRPr="00AE4C55" w:rsidRDefault="00DD1AD7" w:rsidP="00BC0EC8">
            <w:pPr>
              <w:rPr>
                <w:rFonts w:cs="Arial"/>
              </w:rPr>
            </w:pPr>
            <w:r w:rsidRPr="00CB2D76">
              <w:rPr>
                <w:rFonts w:cs="Arial"/>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0B1745B8" w14:textId="77777777" w:rsidR="00DD1AD7" w:rsidRPr="00AE4C55" w:rsidRDefault="00DD1AD7" w:rsidP="00BC0EC8">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16DA6675" w14:textId="77777777" w:rsidR="00DD1AD7" w:rsidRPr="00AE4C55" w:rsidRDefault="00DD1AD7" w:rsidP="00BC0EC8">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53995C56" w14:textId="77777777" w:rsidR="00DD1AD7" w:rsidRDefault="00DD1AD7" w:rsidP="00BC0EC8">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D78342C" w14:textId="77777777" w:rsidR="00DD1AD7" w:rsidRDefault="00DD1AD7" w:rsidP="00BC0EC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64929" w14:textId="77777777" w:rsidR="00DD1AD7" w:rsidRDefault="00DD1AD7" w:rsidP="00BC0EC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FE1872F" w14:textId="77777777" w:rsidR="00DD1AD7" w:rsidRDefault="00DD1AD7" w:rsidP="00BC0EC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A0BCF05" w14:textId="77777777" w:rsidR="00DD1AD7" w:rsidRDefault="00DD1AD7" w:rsidP="00BC0EC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211CE75" w14:textId="77777777" w:rsidR="00DD1AD7" w:rsidRDefault="00DD1AD7" w:rsidP="00BC0EC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202A179A" w14:textId="77777777" w:rsidR="00DD1AD7" w:rsidRDefault="00DD1AD7" w:rsidP="00BC0EC8">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D83229" w14:textId="77777777" w:rsidR="00DD1AD7" w:rsidRDefault="00DD1AD7" w:rsidP="00BC0EC8">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4608FFBF" w14:textId="77777777" w:rsidR="00DD1AD7" w:rsidRPr="00EB0AE3" w:rsidRDefault="00DD1AD7" w:rsidP="00BC0EC8">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2482CB5" w14:textId="77777777" w:rsidR="00DD1AD7" w:rsidRPr="00EB0AE3" w:rsidRDefault="00DD1AD7" w:rsidP="00BC0EC8">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05E8124B" w14:textId="77777777" w:rsidR="00DD1AD7" w:rsidRPr="00EB0AE3" w:rsidRDefault="00DD1AD7" w:rsidP="00BC0EC8">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3312885C" w14:textId="77777777" w:rsidR="00DD1AD7" w:rsidRDefault="00DD1AD7" w:rsidP="00BC0EC8">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69060557" w14:textId="77777777" w:rsidR="00DD1AD7" w:rsidRPr="004450FA" w:rsidRDefault="00DD1AD7" w:rsidP="00BC0EC8">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2707C53B" w14:textId="77777777" w:rsidR="00DD1AD7" w:rsidRPr="004450FA" w:rsidRDefault="00DD1AD7" w:rsidP="00BC0EC8">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Pr>
                <w:rFonts w:cs="Arial"/>
              </w:rPr>
              <w:t>0</w:t>
            </w:r>
            <w:r w:rsidRPr="006C00E0">
              <w:rPr>
                <w:rFonts w:cs="Arial"/>
              </w:rPr>
              <w:t>)</w:t>
            </w:r>
          </w:p>
          <w:p w14:paraId="70262E1D" w14:textId="77777777" w:rsidR="00DD1AD7" w:rsidRPr="004450FA" w:rsidRDefault="00DD1AD7" w:rsidP="00BC0EC8">
            <w:pPr>
              <w:rPr>
                <w:rFonts w:cs="Arial"/>
              </w:rPr>
            </w:pPr>
          </w:p>
          <w:p w14:paraId="03C40BE5" w14:textId="77777777" w:rsidR="00DD1AD7" w:rsidRDefault="00DD1AD7" w:rsidP="00BC0EC8">
            <w:pPr>
              <w:rPr>
                <w:rFonts w:cs="Arial"/>
              </w:rPr>
            </w:pPr>
          </w:p>
          <w:p w14:paraId="1308FF53" w14:textId="77777777" w:rsidR="00DD1AD7" w:rsidRDefault="00DD1AD7" w:rsidP="00BC0EC8">
            <w:pPr>
              <w:rPr>
                <w:rFonts w:cs="Arial"/>
              </w:rPr>
            </w:pPr>
          </w:p>
          <w:p w14:paraId="5B37D04B" w14:textId="77777777" w:rsidR="00DD1AD7" w:rsidRPr="009C3451" w:rsidRDefault="00DD1AD7" w:rsidP="00BC0EC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73EAF7B"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0ADEBA2F" w14:textId="77777777" w:rsidR="00DD1AD7" w:rsidRDefault="00DD1AD7" w:rsidP="00BC0EC8">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D994EE7" w14:textId="77777777" w:rsidR="00DD1AD7" w:rsidRDefault="00DD1AD7" w:rsidP="00BC0EC8">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1D74C5BE" w14:textId="77777777" w:rsidR="00DD1AD7" w:rsidRDefault="00DD1AD7" w:rsidP="00BC0EC8">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3D2CAFD" w14:textId="77777777" w:rsidR="00DD1AD7" w:rsidRDefault="00DD1AD7" w:rsidP="00BC0EC8">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8C211E4" w14:textId="77777777" w:rsidR="00DD1AD7" w:rsidRDefault="00DD1AD7" w:rsidP="00BC0EC8">
            <w:pPr>
              <w:rPr>
                <w:rFonts w:cs="Arial"/>
              </w:rPr>
            </w:pPr>
          </w:p>
          <w:p w14:paraId="78354AB1" w14:textId="77777777" w:rsidR="00DD1AD7" w:rsidRPr="00886DE4" w:rsidRDefault="00DD1AD7" w:rsidP="00BC0EC8">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2F7F5399" w14:textId="77777777" w:rsidR="00DD1AD7" w:rsidRDefault="00DD1AD7" w:rsidP="00BC0EC8">
            <w:pPr>
              <w:rPr>
                <w:rFonts w:cs="Arial"/>
              </w:rPr>
            </w:pPr>
            <w:bookmarkStart w:id="6"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Pr>
                <w:rFonts w:cs="Arial"/>
              </w:rPr>
              <w:t>15</w:t>
            </w:r>
            <w:r w:rsidRPr="006C00E0">
              <w:rPr>
                <w:rFonts w:cs="Arial"/>
              </w:rPr>
              <w:t>)</w:t>
            </w:r>
          </w:p>
          <w:p w14:paraId="42B6F29E" w14:textId="77777777" w:rsidR="00DD1AD7" w:rsidRDefault="00DD1AD7" w:rsidP="00BC0EC8">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(71)</w:t>
            </w:r>
          </w:p>
          <w:p w14:paraId="7F866FA9" w14:textId="77777777" w:rsidR="00DD1AD7" w:rsidRDefault="00DD1AD7" w:rsidP="00BC0EC8">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6376A58C" w14:textId="77777777" w:rsidR="00DD1AD7" w:rsidRDefault="00DD1AD7" w:rsidP="00BC0EC8">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p>
          <w:bookmarkEnd w:id="6"/>
          <w:p w14:paraId="59B9CF23" w14:textId="77777777" w:rsidR="00DD1AD7" w:rsidRDefault="00DD1AD7" w:rsidP="00BC0EC8">
            <w:pPr>
              <w:rPr>
                <w:rFonts w:cs="Arial"/>
              </w:rPr>
            </w:pPr>
          </w:p>
          <w:p w14:paraId="484C6567" w14:textId="77777777" w:rsidR="00DD1AD7" w:rsidRPr="00886DE4" w:rsidRDefault="00DD1AD7" w:rsidP="00BC0EC8">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35DB0BA4" w14:textId="77777777" w:rsidR="00DD1AD7" w:rsidRPr="00BD61DE" w:rsidRDefault="00DD1AD7" w:rsidP="00BC0EC8">
            <w:pPr>
              <w:rPr>
                <w:rFonts w:cs="Arial"/>
              </w:rPr>
            </w:pPr>
            <w:bookmarkStart w:id="7"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Pr>
                <w:rFonts w:cs="Arial"/>
              </w:rPr>
              <w:t>15</w:t>
            </w:r>
            <w:r w:rsidRPr="00BD61DE">
              <w:rPr>
                <w:rFonts w:cs="Arial"/>
              </w:rPr>
              <w:t>)</w:t>
            </w:r>
          </w:p>
          <w:p w14:paraId="2F5A69A5" w14:textId="77777777" w:rsidR="00DD1AD7" w:rsidRPr="00AE4C55" w:rsidRDefault="00DD1AD7" w:rsidP="00BC0EC8">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5</w:t>
            </w:r>
            <w:r w:rsidRPr="00AE4C55">
              <w:rPr>
                <w:rFonts w:cs="Arial"/>
              </w:rPr>
              <w:t>)</w:t>
            </w:r>
          </w:p>
          <w:p w14:paraId="3A93BB54" w14:textId="77777777" w:rsidR="00DD1AD7" w:rsidRPr="00AE4C55" w:rsidRDefault="00DD1AD7" w:rsidP="00BC0EC8">
            <w:pPr>
              <w:rPr>
                <w:rFonts w:cs="Arial"/>
              </w:rPr>
            </w:pPr>
            <w:r w:rsidRPr="00AE4C55">
              <w:rPr>
                <w:rFonts w:cs="Arial"/>
              </w:rPr>
              <w:tab/>
              <w:t>1</w:t>
            </w:r>
            <w:r>
              <w:rPr>
                <w:rFonts w:cs="Arial"/>
              </w:rPr>
              <w:t>8</w:t>
            </w:r>
            <w:r w:rsidRPr="00AE4C55">
              <w:rPr>
                <w:rFonts w:cs="Arial"/>
              </w:rPr>
              <w:t>.3.3</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50865DEE" w14:textId="77777777" w:rsidR="00DD1AD7" w:rsidRPr="004450FA" w:rsidRDefault="00DD1AD7" w:rsidP="00BC0EC8">
            <w:pPr>
              <w:rPr>
                <w:rFonts w:cs="Arial"/>
              </w:rPr>
            </w:pPr>
          </w:p>
          <w:p w14:paraId="4DCE5A30" w14:textId="77777777" w:rsidR="00DD1AD7" w:rsidRPr="004450FA" w:rsidRDefault="00DD1AD7" w:rsidP="00BC0EC8">
            <w:pPr>
              <w:rPr>
                <w:rFonts w:cs="Arial"/>
              </w:rPr>
            </w:pPr>
          </w:p>
          <w:p w14:paraId="0066BE68" w14:textId="77777777" w:rsidR="00DD1AD7" w:rsidRDefault="00DD1AD7" w:rsidP="00BC0EC8">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00A33C87" w14:textId="77777777" w:rsidR="00DD1AD7" w:rsidRPr="00D95972" w:rsidRDefault="00DD1AD7" w:rsidP="00BC0EC8">
            <w:pPr>
              <w:rPr>
                <w:rFonts w:cs="Arial"/>
              </w:rPr>
            </w:pPr>
          </w:p>
        </w:tc>
      </w:tr>
      <w:tr w:rsidR="00DD1AD7" w:rsidRPr="00D95972" w14:paraId="4AA24437" w14:textId="77777777" w:rsidTr="00BC0EC8">
        <w:tc>
          <w:tcPr>
            <w:tcW w:w="976" w:type="dxa"/>
            <w:tcBorders>
              <w:left w:val="thinThickThinSmallGap" w:sz="24" w:space="0" w:color="auto"/>
              <w:bottom w:val="nil"/>
            </w:tcBorders>
          </w:tcPr>
          <w:p w14:paraId="230C2767" w14:textId="77777777" w:rsidR="00DD1AD7" w:rsidRPr="00D95972" w:rsidRDefault="00DD1AD7" w:rsidP="00BC0EC8">
            <w:pPr>
              <w:rPr>
                <w:rFonts w:cs="Arial"/>
              </w:rPr>
            </w:pPr>
          </w:p>
        </w:tc>
        <w:tc>
          <w:tcPr>
            <w:tcW w:w="1317" w:type="dxa"/>
            <w:gridSpan w:val="2"/>
            <w:tcBorders>
              <w:bottom w:val="nil"/>
            </w:tcBorders>
          </w:tcPr>
          <w:p w14:paraId="24506DE4" w14:textId="77777777" w:rsidR="00DD1AD7" w:rsidRPr="00D95972" w:rsidRDefault="00DD1AD7" w:rsidP="00BC0EC8">
            <w:pPr>
              <w:rPr>
                <w:rFonts w:cs="Arial"/>
              </w:rPr>
            </w:pPr>
          </w:p>
        </w:tc>
        <w:tc>
          <w:tcPr>
            <w:tcW w:w="12437" w:type="dxa"/>
            <w:gridSpan w:val="8"/>
            <w:tcBorders>
              <w:bottom w:val="nil"/>
              <w:right w:val="thinThickThinSmallGap" w:sz="24" w:space="0" w:color="auto"/>
            </w:tcBorders>
          </w:tcPr>
          <w:p w14:paraId="3C9484A4" w14:textId="77777777" w:rsidR="00DD1AD7" w:rsidRPr="00D95972" w:rsidRDefault="00DD1AD7" w:rsidP="00BC0EC8">
            <w:pPr>
              <w:rPr>
                <w:rFonts w:cs="Arial"/>
              </w:rPr>
            </w:pPr>
          </w:p>
          <w:p w14:paraId="28B165FD" w14:textId="77777777" w:rsidR="00DD1AD7" w:rsidRPr="00D95972" w:rsidRDefault="00DD1AD7" w:rsidP="00BC0EC8">
            <w:pPr>
              <w:rPr>
                <w:rFonts w:cs="Arial"/>
              </w:rPr>
            </w:pPr>
          </w:p>
          <w:p w14:paraId="38A26FA8" w14:textId="77777777" w:rsidR="00DD1AD7" w:rsidRPr="00D95972" w:rsidRDefault="00DD1AD7" w:rsidP="00BC0EC8">
            <w:pPr>
              <w:rPr>
                <w:rFonts w:cs="Arial"/>
              </w:rPr>
            </w:pPr>
          </w:p>
        </w:tc>
      </w:tr>
      <w:tr w:rsidR="00DD1AD7" w:rsidRPr="00D95972" w14:paraId="0D801066" w14:textId="77777777" w:rsidTr="00BC0EC8">
        <w:tc>
          <w:tcPr>
            <w:tcW w:w="976" w:type="dxa"/>
            <w:tcBorders>
              <w:top w:val="single" w:sz="4" w:space="0" w:color="auto"/>
              <w:left w:val="thinThickThinSmallGap" w:sz="24" w:space="0" w:color="auto"/>
              <w:bottom w:val="single" w:sz="4" w:space="0" w:color="auto"/>
            </w:tcBorders>
            <w:shd w:val="clear" w:color="auto" w:fill="0000FF"/>
          </w:tcPr>
          <w:p w14:paraId="4E1FD70F" w14:textId="77777777" w:rsidR="00DD1AD7" w:rsidRPr="00A13835" w:rsidRDefault="00DD1AD7" w:rsidP="00DD1AD7">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8A3590" w14:textId="77777777" w:rsidR="00DD1AD7" w:rsidRPr="00D95972" w:rsidRDefault="00DD1AD7" w:rsidP="00BC0EC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F35AA5B"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8D5451D"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C964A5"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26D233"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95ADA93" w14:textId="77777777" w:rsidR="00DD1AD7" w:rsidRPr="00D95972" w:rsidRDefault="00DD1AD7" w:rsidP="00BC0EC8">
            <w:pPr>
              <w:rPr>
                <w:rFonts w:cs="Arial"/>
              </w:rPr>
            </w:pPr>
            <w:r w:rsidRPr="00D95972">
              <w:rPr>
                <w:rFonts w:cs="Arial"/>
              </w:rPr>
              <w:t>Result &amp; comments</w:t>
            </w:r>
          </w:p>
        </w:tc>
      </w:tr>
      <w:tr w:rsidR="00DD1AD7" w:rsidRPr="00D95972" w14:paraId="7E055F08" w14:textId="77777777" w:rsidTr="00BC0EC8">
        <w:tc>
          <w:tcPr>
            <w:tcW w:w="976" w:type="dxa"/>
            <w:tcBorders>
              <w:top w:val="single" w:sz="4" w:space="0" w:color="auto"/>
              <w:left w:val="thinThickThinSmallGap" w:sz="24" w:space="0" w:color="auto"/>
              <w:bottom w:val="single" w:sz="4" w:space="0" w:color="auto"/>
            </w:tcBorders>
          </w:tcPr>
          <w:p w14:paraId="0501C81D" w14:textId="77777777" w:rsidR="00DD1AD7" w:rsidRPr="00D95972" w:rsidRDefault="00DD1AD7" w:rsidP="00DD1AD7">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3066B6B6" w14:textId="77777777" w:rsidR="00DD1AD7" w:rsidRPr="00D95972" w:rsidRDefault="00DD1AD7" w:rsidP="00BC0EC8">
            <w:pPr>
              <w:rPr>
                <w:rFonts w:cs="Arial"/>
              </w:rPr>
            </w:pPr>
            <w:r w:rsidRPr="00D95972">
              <w:rPr>
                <w:rFonts w:cs="Arial"/>
              </w:rPr>
              <w:t>Meeting schedule</w:t>
            </w:r>
          </w:p>
        </w:tc>
        <w:tc>
          <w:tcPr>
            <w:tcW w:w="1088" w:type="dxa"/>
            <w:tcBorders>
              <w:top w:val="single" w:sz="4" w:space="0" w:color="auto"/>
              <w:bottom w:val="single" w:sz="4" w:space="0" w:color="auto"/>
            </w:tcBorders>
          </w:tcPr>
          <w:p w14:paraId="6F7C241A" w14:textId="77777777" w:rsidR="00DD1AD7" w:rsidRPr="00D95972" w:rsidRDefault="00DD1AD7" w:rsidP="00BC0EC8">
            <w:pPr>
              <w:rPr>
                <w:rFonts w:cs="Arial"/>
              </w:rPr>
            </w:pPr>
          </w:p>
        </w:tc>
        <w:tc>
          <w:tcPr>
            <w:tcW w:w="11349" w:type="dxa"/>
            <w:gridSpan w:val="7"/>
            <w:tcBorders>
              <w:top w:val="single" w:sz="4" w:space="0" w:color="auto"/>
              <w:bottom w:val="single" w:sz="4" w:space="0" w:color="auto"/>
              <w:right w:val="thinThickThinSmallGap" w:sz="24" w:space="0" w:color="auto"/>
            </w:tcBorders>
          </w:tcPr>
          <w:p w14:paraId="0881FE4C" w14:textId="77777777" w:rsidR="00DD1AD7" w:rsidRPr="00D95972" w:rsidRDefault="00DD1AD7" w:rsidP="00BC0EC8">
            <w:pPr>
              <w:rPr>
                <w:rFonts w:cs="Arial"/>
              </w:rPr>
            </w:pPr>
          </w:p>
        </w:tc>
      </w:tr>
      <w:tr w:rsidR="00DD1AD7" w:rsidRPr="00D95972" w14:paraId="2E0615F1" w14:textId="77777777" w:rsidTr="00BC0EC8">
        <w:tc>
          <w:tcPr>
            <w:tcW w:w="976" w:type="dxa"/>
            <w:tcBorders>
              <w:top w:val="single" w:sz="4" w:space="0" w:color="auto"/>
              <w:left w:val="thinThickThinSmallGap" w:sz="24" w:space="0" w:color="auto"/>
            </w:tcBorders>
          </w:tcPr>
          <w:p w14:paraId="2F1BA34E" w14:textId="77777777" w:rsidR="00DD1AD7" w:rsidRPr="00D95972" w:rsidRDefault="00DD1AD7" w:rsidP="00BC0EC8">
            <w:pPr>
              <w:rPr>
                <w:rFonts w:cs="Arial"/>
              </w:rPr>
            </w:pPr>
            <w:bookmarkStart w:id="8" w:name="_Hlk185066339"/>
            <w:bookmarkStart w:id="9" w:name="_Hlk185385791"/>
          </w:p>
        </w:tc>
        <w:tc>
          <w:tcPr>
            <w:tcW w:w="1317" w:type="dxa"/>
            <w:gridSpan w:val="2"/>
            <w:tcBorders>
              <w:top w:val="single" w:sz="4" w:space="0" w:color="auto"/>
            </w:tcBorders>
          </w:tcPr>
          <w:p w14:paraId="5254A24E" w14:textId="77777777" w:rsidR="00DD1AD7" w:rsidRPr="00D95972" w:rsidRDefault="00DD1AD7" w:rsidP="00BC0EC8">
            <w:pPr>
              <w:rPr>
                <w:rFonts w:cs="Arial"/>
                <w:color w:val="FF0000"/>
              </w:rPr>
            </w:pPr>
          </w:p>
        </w:tc>
        <w:tc>
          <w:tcPr>
            <w:tcW w:w="1088" w:type="dxa"/>
            <w:tcBorders>
              <w:top w:val="single" w:sz="4" w:space="0" w:color="auto"/>
            </w:tcBorders>
          </w:tcPr>
          <w:p w14:paraId="13E3624E" w14:textId="77777777" w:rsidR="00DD1AD7" w:rsidRPr="00D95972" w:rsidRDefault="00DD1AD7" w:rsidP="00BC0EC8">
            <w:pPr>
              <w:rPr>
                <w:rFonts w:cs="Arial"/>
              </w:rPr>
            </w:pPr>
          </w:p>
        </w:tc>
        <w:tc>
          <w:tcPr>
            <w:tcW w:w="11349" w:type="dxa"/>
            <w:gridSpan w:val="7"/>
            <w:tcBorders>
              <w:top w:val="single" w:sz="4" w:space="0" w:color="auto"/>
              <w:right w:val="thinThickThinSmallGap" w:sz="24" w:space="0" w:color="auto"/>
            </w:tcBorders>
          </w:tcPr>
          <w:p w14:paraId="153F0741" w14:textId="77777777" w:rsidR="00DD1AD7" w:rsidRPr="00D95972" w:rsidRDefault="00DD1AD7" w:rsidP="00BC0EC8">
            <w:pPr>
              <w:rPr>
                <w:rFonts w:cs="Arial"/>
              </w:rPr>
            </w:pPr>
            <w:r w:rsidRPr="00D95972">
              <w:rPr>
                <w:rFonts w:cs="Arial"/>
              </w:rPr>
              <w:t>CT1 and CT plenary meeting dates.</w:t>
            </w:r>
          </w:p>
        </w:tc>
      </w:tr>
      <w:tr w:rsidR="00DD1AD7" w:rsidRPr="00D95972" w14:paraId="5BD8FEC3" w14:textId="77777777" w:rsidTr="00BC0EC8">
        <w:tc>
          <w:tcPr>
            <w:tcW w:w="976" w:type="dxa"/>
            <w:tcBorders>
              <w:left w:val="thinThickThinSmallGap" w:sz="24" w:space="0" w:color="auto"/>
            </w:tcBorders>
          </w:tcPr>
          <w:p w14:paraId="3A848369" w14:textId="77777777" w:rsidR="00DD1AD7" w:rsidRPr="00D95972" w:rsidRDefault="00DD1AD7" w:rsidP="00BC0EC8">
            <w:pPr>
              <w:rPr>
                <w:rFonts w:cs="Arial"/>
              </w:rPr>
            </w:pPr>
          </w:p>
        </w:tc>
        <w:tc>
          <w:tcPr>
            <w:tcW w:w="1317" w:type="dxa"/>
            <w:gridSpan w:val="2"/>
          </w:tcPr>
          <w:p w14:paraId="08B22A37" w14:textId="77777777" w:rsidR="00DD1AD7" w:rsidRPr="00D95972" w:rsidRDefault="00DD1AD7" w:rsidP="00BC0EC8">
            <w:pPr>
              <w:rPr>
                <w:rFonts w:cs="Arial"/>
                <w:color w:val="FF0000"/>
              </w:rPr>
            </w:pPr>
          </w:p>
        </w:tc>
        <w:tc>
          <w:tcPr>
            <w:tcW w:w="1088" w:type="dxa"/>
          </w:tcPr>
          <w:p w14:paraId="360A3601" w14:textId="77777777" w:rsidR="00DD1AD7" w:rsidRPr="00D95972" w:rsidRDefault="00DD1AD7" w:rsidP="00BC0EC8">
            <w:pPr>
              <w:rPr>
                <w:rFonts w:cs="Arial"/>
              </w:rPr>
            </w:pPr>
          </w:p>
        </w:tc>
        <w:tc>
          <w:tcPr>
            <w:tcW w:w="4191" w:type="dxa"/>
            <w:gridSpan w:val="3"/>
            <w:tcBorders>
              <w:bottom w:val="single" w:sz="4" w:space="0" w:color="auto"/>
            </w:tcBorders>
          </w:tcPr>
          <w:p w14:paraId="40C69CC7" w14:textId="77777777" w:rsidR="00DD1AD7" w:rsidRPr="00D95972" w:rsidRDefault="00DD1AD7" w:rsidP="00BC0EC8">
            <w:pPr>
              <w:rPr>
                <w:rFonts w:cs="Arial"/>
              </w:rPr>
            </w:pPr>
            <w:r w:rsidRPr="00D95972">
              <w:rPr>
                <w:rFonts w:cs="Arial"/>
              </w:rPr>
              <w:t>Date</w:t>
            </w:r>
          </w:p>
        </w:tc>
        <w:tc>
          <w:tcPr>
            <w:tcW w:w="2593" w:type="dxa"/>
            <w:gridSpan w:val="2"/>
            <w:tcBorders>
              <w:bottom w:val="single" w:sz="4" w:space="0" w:color="auto"/>
            </w:tcBorders>
          </w:tcPr>
          <w:p w14:paraId="1E796506" w14:textId="77777777" w:rsidR="00DD1AD7" w:rsidRPr="00D95972" w:rsidRDefault="00DD1AD7" w:rsidP="00BC0EC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32254BC8" w14:textId="77777777" w:rsidR="00DD1AD7" w:rsidRPr="00D95972" w:rsidRDefault="00DD1AD7" w:rsidP="00BC0EC8">
            <w:pPr>
              <w:rPr>
                <w:rFonts w:cs="Arial"/>
              </w:rPr>
            </w:pPr>
            <w:r w:rsidRPr="00D95972">
              <w:rPr>
                <w:rFonts w:cs="Arial"/>
              </w:rPr>
              <w:t>Venue</w:t>
            </w:r>
          </w:p>
        </w:tc>
      </w:tr>
      <w:bookmarkEnd w:id="8"/>
      <w:bookmarkEnd w:id="9"/>
      <w:tr w:rsidR="00DD1AD7" w:rsidRPr="00D95972" w14:paraId="2855EF0D" w14:textId="77777777" w:rsidTr="00BC0EC8">
        <w:tc>
          <w:tcPr>
            <w:tcW w:w="976" w:type="dxa"/>
            <w:tcBorders>
              <w:top w:val="nil"/>
              <w:left w:val="thinThickThinSmallGap" w:sz="24" w:space="0" w:color="auto"/>
              <w:bottom w:val="nil"/>
            </w:tcBorders>
          </w:tcPr>
          <w:p w14:paraId="2EB26724" w14:textId="77777777" w:rsidR="00DD1AD7" w:rsidRPr="00D95972" w:rsidRDefault="00DD1AD7" w:rsidP="00BC0EC8">
            <w:pPr>
              <w:rPr>
                <w:rFonts w:cs="Arial"/>
              </w:rPr>
            </w:pPr>
          </w:p>
        </w:tc>
        <w:tc>
          <w:tcPr>
            <w:tcW w:w="1317" w:type="dxa"/>
            <w:gridSpan w:val="2"/>
            <w:tcBorders>
              <w:top w:val="nil"/>
              <w:bottom w:val="nil"/>
            </w:tcBorders>
          </w:tcPr>
          <w:p w14:paraId="0D2BA3E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3C78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0E35E22"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9F14F8" w14:textId="77777777" w:rsidR="00DD1AD7" w:rsidRDefault="00DD1AD7" w:rsidP="00BC0EC8">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AF44709" w14:textId="77777777" w:rsidR="00DD1AD7" w:rsidRDefault="00DD1AD7" w:rsidP="00BC0EC8">
            <w:pPr>
              <w:rPr>
                <w:rFonts w:cs="Arial"/>
              </w:rPr>
            </w:pPr>
            <w:r>
              <w:rPr>
                <w:rFonts w:cs="Arial"/>
              </w:rPr>
              <w:t>Electronic</w:t>
            </w:r>
          </w:p>
        </w:tc>
      </w:tr>
      <w:tr w:rsidR="00DD1AD7" w:rsidRPr="00D95972" w14:paraId="29A6B7F1" w14:textId="77777777" w:rsidTr="00BC0EC8">
        <w:tc>
          <w:tcPr>
            <w:tcW w:w="976" w:type="dxa"/>
            <w:tcBorders>
              <w:top w:val="nil"/>
              <w:left w:val="thinThickThinSmallGap" w:sz="24" w:space="0" w:color="auto"/>
              <w:bottom w:val="nil"/>
            </w:tcBorders>
          </w:tcPr>
          <w:p w14:paraId="03C083D8" w14:textId="77777777" w:rsidR="00DD1AD7" w:rsidRPr="00D95972" w:rsidRDefault="00DD1AD7" w:rsidP="00BC0EC8">
            <w:pPr>
              <w:rPr>
                <w:rFonts w:cs="Arial"/>
              </w:rPr>
            </w:pPr>
          </w:p>
        </w:tc>
        <w:tc>
          <w:tcPr>
            <w:tcW w:w="1317" w:type="dxa"/>
            <w:gridSpan w:val="2"/>
            <w:tcBorders>
              <w:top w:val="nil"/>
              <w:bottom w:val="nil"/>
            </w:tcBorders>
          </w:tcPr>
          <w:p w14:paraId="0B8E98D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88A1963"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4FCEE63" w14:textId="77777777" w:rsidR="00DD1AD7" w:rsidRDefault="00DD1AD7" w:rsidP="00BC0EC8">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523CE1" w14:textId="77777777" w:rsidR="00DD1AD7" w:rsidRDefault="00DD1AD7" w:rsidP="00BC0EC8">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F679AD" w14:textId="77777777" w:rsidR="00DD1AD7" w:rsidRDefault="00DD1AD7" w:rsidP="00BC0EC8">
            <w:pPr>
              <w:rPr>
                <w:rFonts w:cs="Arial"/>
              </w:rPr>
            </w:pPr>
            <w:r>
              <w:rPr>
                <w:rFonts w:cs="Arial"/>
              </w:rPr>
              <w:t>cancelled</w:t>
            </w:r>
          </w:p>
        </w:tc>
      </w:tr>
      <w:tr w:rsidR="00DD1AD7" w:rsidRPr="00D95972" w14:paraId="1E19F40F" w14:textId="77777777" w:rsidTr="00BC0EC8">
        <w:tc>
          <w:tcPr>
            <w:tcW w:w="976" w:type="dxa"/>
            <w:tcBorders>
              <w:top w:val="nil"/>
              <w:left w:val="thinThickThinSmallGap" w:sz="24" w:space="0" w:color="auto"/>
              <w:bottom w:val="nil"/>
            </w:tcBorders>
          </w:tcPr>
          <w:p w14:paraId="7BEB6713" w14:textId="77777777" w:rsidR="00DD1AD7" w:rsidRPr="00D95972" w:rsidRDefault="00DD1AD7" w:rsidP="00BC0EC8">
            <w:pPr>
              <w:rPr>
                <w:rFonts w:cs="Arial"/>
              </w:rPr>
            </w:pPr>
          </w:p>
        </w:tc>
        <w:tc>
          <w:tcPr>
            <w:tcW w:w="1317" w:type="dxa"/>
            <w:gridSpan w:val="2"/>
            <w:tcBorders>
              <w:top w:val="nil"/>
              <w:bottom w:val="nil"/>
            </w:tcBorders>
          </w:tcPr>
          <w:p w14:paraId="10DE2B88"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638BBF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99028CF" w14:textId="77777777" w:rsidR="00DD1AD7" w:rsidRDefault="00DD1AD7" w:rsidP="00BC0EC8">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4F82" w14:textId="77777777" w:rsidR="00DD1AD7" w:rsidRDefault="00DD1AD7" w:rsidP="00BC0EC8">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14924E9" w14:textId="77777777" w:rsidR="00DD1AD7" w:rsidRDefault="00DD1AD7" w:rsidP="00BC0EC8">
            <w:pPr>
              <w:rPr>
                <w:rFonts w:cs="Arial"/>
              </w:rPr>
            </w:pPr>
            <w:r>
              <w:rPr>
                <w:rFonts w:cs="Arial"/>
              </w:rPr>
              <w:t>Electronic</w:t>
            </w:r>
          </w:p>
        </w:tc>
      </w:tr>
      <w:tr w:rsidR="00DD1AD7" w:rsidRPr="00D95972" w14:paraId="782312A6" w14:textId="77777777" w:rsidTr="00BC0EC8">
        <w:tc>
          <w:tcPr>
            <w:tcW w:w="976" w:type="dxa"/>
            <w:tcBorders>
              <w:top w:val="nil"/>
              <w:left w:val="thinThickThinSmallGap" w:sz="24" w:space="0" w:color="auto"/>
              <w:bottom w:val="nil"/>
            </w:tcBorders>
          </w:tcPr>
          <w:p w14:paraId="64B4AF33" w14:textId="77777777" w:rsidR="00DD1AD7" w:rsidRPr="00D95972" w:rsidRDefault="00DD1AD7" w:rsidP="00BC0EC8">
            <w:pPr>
              <w:rPr>
                <w:rFonts w:cs="Arial"/>
              </w:rPr>
            </w:pPr>
          </w:p>
        </w:tc>
        <w:tc>
          <w:tcPr>
            <w:tcW w:w="1317" w:type="dxa"/>
            <w:gridSpan w:val="2"/>
            <w:tcBorders>
              <w:top w:val="nil"/>
              <w:bottom w:val="nil"/>
            </w:tcBorders>
          </w:tcPr>
          <w:p w14:paraId="02B229D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7FD0A8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89D7EE" w14:textId="77777777" w:rsidR="00DD1AD7" w:rsidRDefault="00DD1AD7" w:rsidP="00BC0EC8">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2D8BBB" w14:textId="77777777" w:rsidR="00DD1AD7" w:rsidRDefault="00DD1AD7" w:rsidP="00BC0EC8">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E56846D" w14:textId="77777777" w:rsidR="00DD1AD7" w:rsidRDefault="00DD1AD7" w:rsidP="00BC0EC8">
            <w:pPr>
              <w:rPr>
                <w:rFonts w:cs="Arial"/>
              </w:rPr>
            </w:pPr>
            <w:r>
              <w:rPr>
                <w:rFonts w:cs="Arial"/>
              </w:rPr>
              <w:t>cancelled</w:t>
            </w:r>
          </w:p>
        </w:tc>
      </w:tr>
      <w:tr w:rsidR="00DD1AD7" w:rsidRPr="00D95972" w14:paraId="1E77B401" w14:textId="77777777" w:rsidTr="00BC0EC8">
        <w:tc>
          <w:tcPr>
            <w:tcW w:w="976" w:type="dxa"/>
            <w:tcBorders>
              <w:top w:val="nil"/>
              <w:left w:val="thinThickThinSmallGap" w:sz="24" w:space="0" w:color="auto"/>
              <w:bottom w:val="nil"/>
            </w:tcBorders>
          </w:tcPr>
          <w:p w14:paraId="748F6E53" w14:textId="77777777" w:rsidR="00DD1AD7" w:rsidRPr="00D95972" w:rsidRDefault="00DD1AD7" w:rsidP="00BC0EC8">
            <w:pPr>
              <w:rPr>
                <w:rFonts w:cs="Arial"/>
              </w:rPr>
            </w:pPr>
          </w:p>
        </w:tc>
        <w:tc>
          <w:tcPr>
            <w:tcW w:w="1317" w:type="dxa"/>
            <w:gridSpan w:val="2"/>
            <w:tcBorders>
              <w:top w:val="nil"/>
              <w:bottom w:val="nil"/>
            </w:tcBorders>
          </w:tcPr>
          <w:p w14:paraId="3D886874"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1BFF2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0E198E23" w14:textId="77777777" w:rsidR="00DD1AD7" w:rsidRDefault="00DD1AD7" w:rsidP="00BC0EC8">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6E82F3" w14:textId="77777777" w:rsidR="00DD1AD7" w:rsidRDefault="00DD1AD7" w:rsidP="00BC0EC8">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BA25A86" w14:textId="77777777" w:rsidR="00DD1AD7" w:rsidRDefault="00DD1AD7" w:rsidP="00BC0EC8">
            <w:pPr>
              <w:rPr>
                <w:rFonts w:cs="Arial"/>
              </w:rPr>
            </w:pPr>
            <w:r>
              <w:rPr>
                <w:rFonts w:cs="Arial"/>
              </w:rPr>
              <w:t>Electronic</w:t>
            </w:r>
          </w:p>
        </w:tc>
      </w:tr>
      <w:tr w:rsidR="00DD1AD7" w:rsidRPr="00D95972" w14:paraId="1B57C26C" w14:textId="77777777" w:rsidTr="00BC0EC8">
        <w:tc>
          <w:tcPr>
            <w:tcW w:w="976" w:type="dxa"/>
            <w:tcBorders>
              <w:top w:val="nil"/>
              <w:left w:val="thinThickThinSmallGap" w:sz="24" w:space="0" w:color="auto"/>
              <w:bottom w:val="nil"/>
            </w:tcBorders>
          </w:tcPr>
          <w:p w14:paraId="71413E70" w14:textId="77777777" w:rsidR="00DD1AD7" w:rsidRPr="00D95972" w:rsidRDefault="00DD1AD7" w:rsidP="00BC0EC8">
            <w:pPr>
              <w:rPr>
                <w:rFonts w:cs="Arial"/>
              </w:rPr>
            </w:pPr>
          </w:p>
        </w:tc>
        <w:tc>
          <w:tcPr>
            <w:tcW w:w="1317" w:type="dxa"/>
            <w:gridSpan w:val="2"/>
            <w:tcBorders>
              <w:top w:val="nil"/>
              <w:bottom w:val="nil"/>
            </w:tcBorders>
          </w:tcPr>
          <w:p w14:paraId="6F0531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55224F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B60AA3D" w14:textId="77777777" w:rsidR="00DD1AD7" w:rsidRDefault="00DD1AD7" w:rsidP="00BC0EC8">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6FBAD4" w14:textId="77777777" w:rsidR="00DD1AD7" w:rsidRDefault="00DD1AD7" w:rsidP="00BC0EC8">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75F3A98" w14:textId="77777777" w:rsidR="00DD1AD7" w:rsidRDefault="00DD1AD7" w:rsidP="00BC0EC8">
            <w:pPr>
              <w:rPr>
                <w:rFonts w:cs="Arial"/>
              </w:rPr>
            </w:pPr>
            <w:r>
              <w:rPr>
                <w:rFonts w:cs="Arial"/>
              </w:rPr>
              <w:t>cancelled</w:t>
            </w:r>
          </w:p>
        </w:tc>
      </w:tr>
      <w:tr w:rsidR="00DD1AD7" w:rsidRPr="00D95972" w14:paraId="3270F7E0" w14:textId="77777777" w:rsidTr="00BC0EC8">
        <w:tc>
          <w:tcPr>
            <w:tcW w:w="976" w:type="dxa"/>
            <w:tcBorders>
              <w:top w:val="nil"/>
              <w:left w:val="thinThickThinSmallGap" w:sz="24" w:space="0" w:color="auto"/>
              <w:bottom w:val="nil"/>
            </w:tcBorders>
          </w:tcPr>
          <w:p w14:paraId="10CA5D9D" w14:textId="77777777" w:rsidR="00DD1AD7" w:rsidRPr="00D95972" w:rsidRDefault="00DD1AD7" w:rsidP="00BC0EC8">
            <w:pPr>
              <w:rPr>
                <w:rFonts w:cs="Arial"/>
              </w:rPr>
            </w:pPr>
          </w:p>
        </w:tc>
        <w:tc>
          <w:tcPr>
            <w:tcW w:w="1317" w:type="dxa"/>
            <w:gridSpan w:val="2"/>
            <w:tcBorders>
              <w:top w:val="nil"/>
              <w:bottom w:val="nil"/>
            </w:tcBorders>
          </w:tcPr>
          <w:p w14:paraId="3E76023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040AC76"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C24FD96" w14:textId="77777777" w:rsidR="00DD1AD7" w:rsidRDefault="00DD1AD7" w:rsidP="00BC0EC8">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22151B7" w14:textId="77777777" w:rsidR="00DD1AD7" w:rsidRDefault="00DD1AD7" w:rsidP="00BC0EC8">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23489460" w14:textId="77777777" w:rsidR="00DD1AD7" w:rsidRDefault="00DD1AD7" w:rsidP="00BC0EC8">
            <w:pPr>
              <w:rPr>
                <w:rFonts w:cs="Arial"/>
              </w:rPr>
            </w:pPr>
            <w:r>
              <w:rPr>
                <w:rFonts w:cs="Arial"/>
              </w:rPr>
              <w:t>Electronic</w:t>
            </w:r>
          </w:p>
        </w:tc>
      </w:tr>
      <w:tr w:rsidR="00DD1AD7" w:rsidRPr="00D95972" w14:paraId="6DB4007D" w14:textId="77777777" w:rsidTr="00BC0EC8">
        <w:tc>
          <w:tcPr>
            <w:tcW w:w="976" w:type="dxa"/>
            <w:tcBorders>
              <w:top w:val="nil"/>
              <w:left w:val="thinThickThinSmallGap" w:sz="24" w:space="0" w:color="auto"/>
              <w:bottom w:val="nil"/>
            </w:tcBorders>
          </w:tcPr>
          <w:p w14:paraId="32E20D6A" w14:textId="77777777" w:rsidR="00DD1AD7" w:rsidRPr="00D95972" w:rsidRDefault="00DD1AD7" w:rsidP="00BC0EC8">
            <w:pPr>
              <w:rPr>
                <w:rFonts w:cs="Arial"/>
              </w:rPr>
            </w:pPr>
          </w:p>
        </w:tc>
        <w:tc>
          <w:tcPr>
            <w:tcW w:w="1317" w:type="dxa"/>
            <w:gridSpan w:val="2"/>
            <w:tcBorders>
              <w:top w:val="nil"/>
              <w:bottom w:val="nil"/>
            </w:tcBorders>
          </w:tcPr>
          <w:p w14:paraId="2529687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40993F4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21C3F8F" w14:textId="77777777" w:rsidR="00DD1AD7" w:rsidRDefault="00DD1AD7" w:rsidP="00BC0EC8">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BF2B77" w14:textId="77777777" w:rsidR="00DD1AD7" w:rsidRDefault="00DD1AD7" w:rsidP="00BC0EC8">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F337E4" w14:textId="77777777" w:rsidR="00DD1AD7" w:rsidRDefault="00DD1AD7" w:rsidP="00BC0EC8">
            <w:pPr>
              <w:rPr>
                <w:rFonts w:cs="Arial"/>
              </w:rPr>
            </w:pPr>
            <w:r>
              <w:rPr>
                <w:rFonts w:cs="Arial"/>
              </w:rPr>
              <w:t>Cancelled</w:t>
            </w:r>
          </w:p>
        </w:tc>
      </w:tr>
      <w:tr w:rsidR="00DD1AD7" w:rsidRPr="00D95972" w14:paraId="0E73068A" w14:textId="77777777" w:rsidTr="00BC0EC8">
        <w:tc>
          <w:tcPr>
            <w:tcW w:w="976" w:type="dxa"/>
            <w:tcBorders>
              <w:top w:val="nil"/>
              <w:left w:val="thinThickThinSmallGap" w:sz="24" w:space="0" w:color="auto"/>
              <w:bottom w:val="nil"/>
            </w:tcBorders>
          </w:tcPr>
          <w:p w14:paraId="2D83B35F" w14:textId="77777777" w:rsidR="00DD1AD7" w:rsidRPr="00D95972" w:rsidRDefault="00DD1AD7" w:rsidP="00BC0EC8">
            <w:pPr>
              <w:rPr>
                <w:rFonts w:cs="Arial"/>
              </w:rPr>
            </w:pPr>
          </w:p>
        </w:tc>
        <w:tc>
          <w:tcPr>
            <w:tcW w:w="1317" w:type="dxa"/>
            <w:gridSpan w:val="2"/>
            <w:tcBorders>
              <w:top w:val="nil"/>
              <w:bottom w:val="nil"/>
            </w:tcBorders>
          </w:tcPr>
          <w:p w14:paraId="30851602"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AA240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6358141" w14:textId="77777777" w:rsidR="00DD1AD7" w:rsidRDefault="00DD1AD7" w:rsidP="00BC0EC8">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C6A8F" w14:textId="77777777" w:rsidR="00DD1AD7" w:rsidRDefault="00DD1AD7" w:rsidP="00BC0EC8">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A80E8E3" w14:textId="77777777" w:rsidR="00DD1AD7" w:rsidRDefault="00DD1AD7" w:rsidP="00BC0EC8">
            <w:pPr>
              <w:rPr>
                <w:rFonts w:cs="Arial"/>
              </w:rPr>
            </w:pPr>
            <w:r>
              <w:rPr>
                <w:rFonts w:cs="Arial"/>
              </w:rPr>
              <w:t>Electronic</w:t>
            </w:r>
          </w:p>
        </w:tc>
      </w:tr>
      <w:tr w:rsidR="00DD1AD7" w:rsidRPr="00D95972" w14:paraId="6BDED3C6" w14:textId="77777777" w:rsidTr="00BC0EC8">
        <w:tc>
          <w:tcPr>
            <w:tcW w:w="976" w:type="dxa"/>
            <w:tcBorders>
              <w:top w:val="nil"/>
              <w:left w:val="thinThickThinSmallGap" w:sz="24" w:space="0" w:color="auto"/>
              <w:bottom w:val="nil"/>
            </w:tcBorders>
          </w:tcPr>
          <w:p w14:paraId="6DCE86D7" w14:textId="77777777" w:rsidR="00DD1AD7" w:rsidRPr="00D95972" w:rsidRDefault="00DD1AD7" w:rsidP="00BC0EC8">
            <w:pPr>
              <w:rPr>
                <w:rFonts w:cs="Arial"/>
              </w:rPr>
            </w:pPr>
          </w:p>
        </w:tc>
        <w:tc>
          <w:tcPr>
            <w:tcW w:w="1317" w:type="dxa"/>
            <w:gridSpan w:val="2"/>
            <w:tcBorders>
              <w:top w:val="nil"/>
              <w:bottom w:val="nil"/>
            </w:tcBorders>
          </w:tcPr>
          <w:p w14:paraId="2717D47A"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83F1539"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71E21CC" w14:textId="77777777" w:rsidR="00DD1AD7" w:rsidRDefault="00DD1AD7" w:rsidP="00BC0EC8">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34CC7" w14:textId="77777777" w:rsidR="00DD1AD7" w:rsidRDefault="00DD1AD7" w:rsidP="00BC0EC8">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BA53493" w14:textId="77777777" w:rsidR="00DD1AD7" w:rsidRDefault="00DD1AD7" w:rsidP="00BC0EC8">
            <w:pPr>
              <w:rPr>
                <w:rFonts w:cs="Arial"/>
              </w:rPr>
            </w:pPr>
            <w:r>
              <w:rPr>
                <w:rFonts w:cs="Arial"/>
              </w:rPr>
              <w:t>Cancelled</w:t>
            </w:r>
          </w:p>
        </w:tc>
      </w:tr>
      <w:tr w:rsidR="00DD1AD7" w:rsidRPr="00D95972" w14:paraId="55D772D1" w14:textId="77777777" w:rsidTr="00BC0EC8">
        <w:tc>
          <w:tcPr>
            <w:tcW w:w="976" w:type="dxa"/>
            <w:tcBorders>
              <w:top w:val="nil"/>
              <w:left w:val="thinThickThinSmallGap" w:sz="24" w:space="0" w:color="auto"/>
              <w:bottom w:val="nil"/>
            </w:tcBorders>
          </w:tcPr>
          <w:p w14:paraId="5E6F541B" w14:textId="77777777" w:rsidR="00DD1AD7" w:rsidRPr="00D95972" w:rsidRDefault="00DD1AD7" w:rsidP="00BC0EC8">
            <w:pPr>
              <w:rPr>
                <w:rFonts w:cs="Arial"/>
              </w:rPr>
            </w:pPr>
          </w:p>
        </w:tc>
        <w:tc>
          <w:tcPr>
            <w:tcW w:w="1317" w:type="dxa"/>
            <w:gridSpan w:val="2"/>
            <w:tcBorders>
              <w:top w:val="nil"/>
              <w:bottom w:val="nil"/>
            </w:tcBorders>
          </w:tcPr>
          <w:p w14:paraId="6FFA6F57"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58E4D2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6F327E0C" w14:textId="77777777" w:rsidR="00DD1AD7" w:rsidRDefault="00DD1AD7" w:rsidP="00BC0EC8">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A8B11" w14:textId="77777777" w:rsidR="00DD1AD7" w:rsidRDefault="00DD1AD7" w:rsidP="00BC0EC8">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3855FCFE" w14:textId="77777777" w:rsidR="00DD1AD7" w:rsidRDefault="00DD1AD7" w:rsidP="00BC0EC8">
            <w:pPr>
              <w:rPr>
                <w:rFonts w:cs="Arial"/>
              </w:rPr>
            </w:pPr>
            <w:r>
              <w:rPr>
                <w:rFonts w:cs="Arial"/>
              </w:rPr>
              <w:t>Budapest, HU</w:t>
            </w:r>
          </w:p>
        </w:tc>
      </w:tr>
      <w:tr w:rsidR="00DD1AD7" w:rsidRPr="00D95972" w14:paraId="1D248210" w14:textId="77777777" w:rsidTr="00BC0EC8">
        <w:tc>
          <w:tcPr>
            <w:tcW w:w="976" w:type="dxa"/>
            <w:tcBorders>
              <w:top w:val="nil"/>
              <w:left w:val="thinThickThinSmallGap" w:sz="24" w:space="0" w:color="auto"/>
              <w:bottom w:val="nil"/>
            </w:tcBorders>
          </w:tcPr>
          <w:p w14:paraId="455C8DE6" w14:textId="77777777" w:rsidR="00DD1AD7" w:rsidRPr="00D95972" w:rsidRDefault="00DD1AD7" w:rsidP="00BC0EC8">
            <w:pPr>
              <w:rPr>
                <w:rFonts w:cs="Arial"/>
              </w:rPr>
            </w:pPr>
          </w:p>
        </w:tc>
        <w:tc>
          <w:tcPr>
            <w:tcW w:w="1317" w:type="dxa"/>
            <w:gridSpan w:val="2"/>
            <w:tcBorders>
              <w:top w:val="nil"/>
              <w:bottom w:val="nil"/>
            </w:tcBorders>
          </w:tcPr>
          <w:p w14:paraId="0ABC7F7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C72693E"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C3C6323" w14:textId="77777777" w:rsidR="00DD1AD7" w:rsidRDefault="00DD1AD7" w:rsidP="00BC0EC8">
            <w:pPr>
              <w:rPr>
                <w:rFonts w:cs="Arial"/>
              </w:rPr>
            </w:pPr>
            <w:r>
              <w:rPr>
                <w:rFonts w:cs="Arial"/>
              </w:rPr>
              <w:t>22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B41A0B" w14:textId="77777777" w:rsidR="00DD1AD7" w:rsidRDefault="00DD1AD7" w:rsidP="00BC0EC8">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F57FA26" w14:textId="77777777" w:rsidR="00DD1AD7" w:rsidRDefault="00DD1AD7" w:rsidP="00BC0EC8">
            <w:pPr>
              <w:rPr>
                <w:rFonts w:cs="Arial"/>
              </w:rPr>
            </w:pPr>
            <w:r>
              <w:rPr>
                <w:rFonts w:cs="Arial"/>
              </w:rPr>
              <w:t>Cancelled</w:t>
            </w:r>
          </w:p>
        </w:tc>
      </w:tr>
      <w:tr w:rsidR="00DD1AD7" w:rsidRPr="00D95972" w14:paraId="078482E4" w14:textId="77777777" w:rsidTr="00BC0EC8">
        <w:tc>
          <w:tcPr>
            <w:tcW w:w="976" w:type="dxa"/>
            <w:tcBorders>
              <w:top w:val="nil"/>
              <w:left w:val="thinThickThinSmallGap" w:sz="24" w:space="0" w:color="auto"/>
              <w:bottom w:val="nil"/>
            </w:tcBorders>
          </w:tcPr>
          <w:p w14:paraId="1C9E55D7" w14:textId="77777777" w:rsidR="00DD1AD7" w:rsidRPr="00D95972" w:rsidRDefault="00DD1AD7" w:rsidP="00BC0EC8">
            <w:pPr>
              <w:rPr>
                <w:rFonts w:cs="Arial"/>
              </w:rPr>
            </w:pPr>
          </w:p>
        </w:tc>
        <w:tc>
          <w:tcPr>
            <w:tcW w:w="1317" w:type="dxa"/>
            <w:gridSpan w:val="2"/>
            <w:tcBorders>
              <w:top w:val="nil"/>
              <w:bottom w:val="nil"/>
            </w:tcBorders>
          </w:tcPr>
          <w:p w14:paraId="014FCB29"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6D31A441"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47752F1" w14:textId="77777777" w:rsidR="00DD1AD7" w:rsidRDefault="00DD1AD7" w:rsidP="00BC0EC8">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0B5BA33" w14:textId="77777777" w:rsidR="00DD1AD7" w:rsidRDefault="00DD1AD7" w:rsidP="00BC0EC8">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6B4F76B" w14:textId="77777777" w:rsidR="00DD1AD7" w:rsidRDefault="00DD1AD7" w:rsidP="00BC0EC8">
            <w:pPr>
              <w:rPr>
                <w:rFonts w:cs="Arial"/>
              </w:rPr>
            </w:pPr>
            <w:r>
              <w:rPr>
                <w:rFonts w:cs="Arial"/>
              </w:rPr>
              <w:t>electronic</w:t>
            </w:r>
          </w:p>
        </w:tc>
      </w:tr>
      <w:tr w:rsidR="00DD1AD7" w:rsidRPr="00D95972" w14:paraId="4D3F0AB2" w14:textId="77777777" w:rsidTr="00BC0EC8">
        <w:tc>
          <w:tcPr>
            <w:tcW w:w="976" w:type="dxa"/>
            <w:tcBorders>
              <w:top w:val="nil"/>
              <w:left w:val="thinThickThinSmallGap" w:sz="24" w:space="0" w:color="auto"/>
              <w:bottom w:val="nil"/>
            </w:tcBorders>
          </w:tcPr>
          <w:p w14:paraId="019E0F18" w14:textId="77777777" w:rsidR="00DD1AD7" w:rsidRPr="00D95972" w:rsidRDefault="00DD1AD7" w:rsidP="00BC0EC8">
            <w:pPr>
              <w:rPr>
                <w:rFonts w:cs="Arial"/>
              </w:rPr>
            </w:pPr>
          </w:p>
        </w:tc>
        <w:tc>
          <w:tcPr>
            <w:tcW w:w="1317" w:type="dxa"/>
            <w:gridSpan w:val="2"/>
            <w:tcBorders>
              <w:top w:val="nil"/>
              <w:bottom w:val="nil"/>
            </w:tcBorders>
          </w:tcPr>
          <w:p w14:paraId="27B5A9EB"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F445790"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BE027AE" w14:textId="77777777" w:rsidR="00DD1AD7" w:rsidRDefault="00DD1AD7" w:rsidP="00BC0EC8">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15F4A40" w14:textId="77777777" w:rsidR="00DD1AD7" w:rsidRDefault="00DD1AD7" w:rsidP="00BC0EC8">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FB065D3" w14:textId="77777777" w:rsidR="00DD1AD7" w:rsidRDefault="00DD1AD7" w:rsidP="00BC0EC8">
            <w:pPr>
              <w:rPr>
                <w:rFonts w:cs="Arial"/>
              </w:rPr>
            </w:pPr>
            <w:r>
              <w:rPr>
                <w:rFonts w:cs="Arial"/>
              </w:rPr>
              <w:t>electronic</w:t>
            </w:r>
          </w:p>
        </w:tc>
      </w:tr>
      <w:tr w:rsidR="00DD1AD7" w:rsidRPr="00D95972" w14:paraId="1E360EB9" w14:textId="77777777" w:rsidTr="00BC0EC8">
        <w:tc>
          <w:tcPr>
            <w:tcW w:w="976" w:type="dxa"/>
            <w:tcBorders>
              <w:top w:val="nil"/>
              <w:left w:val="thinThickThinSmallGap" w:sz="24" w:space="0" w:color="auto"/>
              <w:bottom w:val="nil"/>
            </w:tcBorders>
          </w:tcPr>
          <w:p w14:paraId="068A2D9A" w14:textId="77777777" w:rsidR="00DD1AD7" w:rsidRPr="00D95972" w:rsidRDefault="00DD1AD7" w:rsidP="00BC0EC8">
            <w:pPr>
              <w:rPr>
                <w:rFonts w:cs="Arial"/>
              </w:rPr>
            </w:pPr>
          </w:p>
        </w:tc>
        <w:tc>
          <w:tcPr>
            <w:tcW w:w="1317" w:type="dxa"/>
            <w:gridSpan w:val="2"/>
            <w:tcBorders>
              <w:top w:val="nil"/>
              <w:bottom w:val="nil"/>
            </w:tcBorders>
          </w:tcPr>
          <w:p w14:paraId="7E0425BD"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0028B7BA"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1D1BFC"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75BFB" w14:textId="77777777" w:rsidR="00DD1AD7" w:rsidRDefault="00DD1AD7" w:rsidP="00BC0EC8">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3206E58" w14:textId="77777777" w:rsidR="00DD1AD7" w:rsidRDefault="00DD1AD7" w:rsidP="00BC0EC8">
            <w:pPr>
              <w:rPr>
                <w:rFonts w:cs="Arial"/>
              </w:rPr>
            </w:pPr>
            <w:r>
              <w:rPr>
                <w:rFonts w:cs="Arial"/>
              </w:rPr>
              <w:t>Cancelled</w:t>
            </w:r>
          </w:p>
        </w:tc>
      </w:tr>
      <w:tr w:rsidR="00DD1AD7" w:rsidRPr="00D95972" w14:paraId="660155F4" w14:textId="77777777" w:rsidTr="00BC0EC8">
        <w:tc>
          <w:tcPr>
            <w:tcW w:w="976" w:type="dxa"/>
            <w:tcBorders>
              <w:top w:val="nil"/>
              <w:left w:val="thinThickThinSmallGap" w:sz="24" w:space="0" w:color="auto"/>
              <w:bottom w:val="nil"/>
            </w:tcBorders>
          </w:tcPr>
          <w:p w14:paraId="1ADF8023" w14:textId="77777777" w:rsidR="00DD1AD7" w:rsidRPr="00D95972" w:rsidRDefault="00DD1AD7" w:rsidP="00BC0EC8">
            <w:pPr>
              <w:rPr>
                <w:rFonts w:cs="Arial"/>
              </w:rPr>
            </w:pPr>
          </w:p>
        </w:tc>
        <w:tc>
          <w:tcPr>
            <w:tcW w:w="1317" w:type="dxa"/>
            <w:gridSpan w:val="2"/>
            <w:tcBorders>
              <w:top w:val="nil"/>
              <w:bottom w:val="nil"/>
            </w:tcBorders>
          </w:tcPr>
          <w:p w14:paraId="0B4389A6"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39044AFF"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4BDDA1F" w14:textId="77777777" w:rsidR="00DD1AD7" w:rsidRDefault="00DD1AD7" w:rsidP="00BC0EC8">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265CE06" w14:textId="77777777" w:rsidR="00DD1AD7" w:rsidRDefault="00DD1AD7" w:rsidP="00BC0EC8">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69D9247" w14:textId="77777777" w:rsidR="00DD1AD7" w:rsidRDefault="00DD1AD7" w:rsidP="00BC0EC8">
            <w:pPr>
              <w:rPr>
                <w:rFonts w:cs="Arial"/>
              </w:rPr>
            </w:pPr>
            <w:r>
              <w:rPr>
                <w:rFonts w:cs="Arial"/>
              </w:rPr>
              <w:t>Electronic</w:t>
            </w:r>
          </w:p>
        </w:tc>
      </w:tr>
      <w:tr w:rsidR="00DD1AD7" w:rsidRPr="00D95972" w14:paraId="0E5273AE" w14:textId="77777777" w:rsidTr="00BC0EC8">
        <w:tc>
          <w:tcPr>
            <w:tcW w:w="976" w:type="dxa"/>
            <w:tcBorders>
              <w:top w:val="nil"/>
              <w:left w:val="thinThickThinSmallGap" w:sz="24" w:space="0" w:color="auto"/>
              <w:bottom w:val="nil"/>
            </w:tcBorders>
          </w:tcPr>
          <w:p w14:paraId="5C4B5944" w14:textId="77777777" w:rsidR="00DD1AD7" w:rsidRPr="00D95972" w:rsidRDefault="00DD1AD7" w:rsidP="00BC0EC8">
            <w:pPr>
              <w:rPr>
                <w:rFonts w:cs="Arial"/>
              </w:rPr>
            </w:pPr>
          </w:p>
        </w:tc>
        <w:tc>
          <w:tcPr>
            <w:tcW w:w="1317" w:type="dxa"/>
            <w:gridSpan w:val="2"/>
            <w:tcBorders>
              <w:top w:val="nil"/>
              <w:bottom w:val="nil"/>
            </w:tcBorders>
          </w:tcPr>
          <w:p w14:paraId="51AC678F"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5E0DBB54"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FD87250" w14:textId="77777777" w:rsidR="00DD1AD7" w:rsidRDefault="00DD1AD7" w:rsidP="00BC0EC8">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A63703" w14:textId="77777777" w:rsidR="00DD1AD7" w:rsidRDefault="00DD1AD7" w:rsidP="00BC0EC8">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9940AA" w14:textId="77777777" w:rsidR="00DD1AD7" w:rsidRDefault="00DD1AD7" w:rsidP="00BC0EC8">
            <w:pPr>
              <w:rPr>
                <w:rFonts w:cs="Arial"/>
              </w:rPr>
            </w:pPr>
            <w:r>
              <w:rPr>
                <w:rFonts w:cs="Arial"/>
              </w:rPr>
              <w:t>Canada</w:t>
            </w:r>
          </w:p>
        </w:tc>
      </w:tr>
      <w:tr w:rsidR="00DD1AD7" w:rsidRPr="00D95972" w14:paraId="55F3289B" w14:textId="77777777" w:rsidTr="00BC0EC8">
        <w:tc>
          <w:tcPr>
            <w:tcW w:w="976" w:type="dxa"/>
            <w:tcBorders>
              <w:top w:val="nil"/>
              <w:left w:val="thinThickThinSmallGap" w:sz="24" w:space="0" w:color="auto"/>
              <w:bottom w:val="nil"/>
            </w:tcBorders>
          </w:tcPr>
          <w:p w14:paraId="0C2C9D5A" w14:textId="77777777" w:rsidR="00DD1AD7" w:rsidRPr="00D95972" w:rsidRDefault="00DD1AD7" w:rsidP="00BC0EC8">
            <w:pPr>
              <w:rPr>
                <w:rFonts w:cs="Arial"/>
              </w:rPr>
            </w:pPr>
          </w:p>
        </w:tc>
        <w:tc>
          <w:tcPr>
            <w:tcW w:w="1317" w:type="dxa"/>
            <w:gridSpan w:val="2"/>
            <w:tcBorders>
              <w:top w:val="nil"/>
              <w:bottom w:val="nil"/>
            </w:tcBorders>
          </w:tcPr>
          <w:p w14:paraId="269D2F95" w14:textId="77777777" w:rsidR="00DD1AD7" w:rsidRPr="00D95972" w:rsidRDefault="00DD1AD7" w:rsidP="00BC0EC8">
            <w:pPr>
              <w:rPr>
                <w:rFonts w:cs="Arial"/>
                <w:color w:val="000000"/>
              </w:rPr>
            </w:pPr>
          </w:p>
        </w:tc>
        <w:tc>
          <w:tcPr>
            <w:tcW w:w="1088" w:type="dxa"/>
            <w:tcBorders>
              <w:top w:val="nil"/>
              <w:bottom w:val="nil"/>
            </w:tcBorders>
            <w:shd w:val="clear" w:color="auto" w:fill="auto"/>
          </w:tcPr>
          <w:p w14:paraId="77372F35" w14:textId="77777777" w:rsidR="00DD1AD7" w:rsidRPr="00D95972" w:rsidRDefault="00DD1AD7" w:rsidP="00BC0EC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B1AFA6B" w14:textId="77777777" w:rsidR="00DD1AD7" w:rsidRPr="00D95972" w:rsidRDefault="00DD1AD7" w:rsidP="00BC0EC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059F94" w14:textId="77777777" w:rsidR="00DD1AD7" w:rsidRPr="00D95972" w:rsidRDefault="00DD1AD7" w:rsidP="00BC0EC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C7E042" w14:textId="77777777" w:rsidR="00DD1AD7" w:rsidRPr="00D95972" w:rsidRDefault="00DD1AD7" w:rsidP="00BC0EC8">
            <w:pPr>
              <w:rPr>
                <w:rFonts w:cs="Arial"/>
              </w:rPr>
            </w:pPr>
          </w:p>
        </w:tc>
      </w:tr>
      <w:tr w:rsidR="00DD1AD7" w:rsidRPr="00D95972" w14:paraId="449D1FC4" w14:textId="77777777" w:rsidTr="001377D3">
        <w:tc>
          <w:tcPr>
            <w:tcW w:w="976" w:type="dxa"/>
            <w:tcBorders>
              <w:top w:val="single" w:sz="4" w:space="0" w:color="auto"/>
              <w:left w:val="thinThickThinSmallGap" w:sz="24" w:space="0" w:color="auto"/>
              <w:bottom w:val="single" w:sz="4" w:space="0" w:color="auto"/>
            </w:tcBorders>
          </w:tcPr>
          <w:p w14:paraId="6C699A0C"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47B319" w14:textId="77777777" w:rsidR="00DD1AD7" w:rsidRPr="00D95972" w:rsidRDefault="00DD1AD7" w:rsidP="00BC0EC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BAE9FEC" w14:textId="77777777" w:rsidR="00DD1AD7" w:rsidRPr="00D95972" w:rsidRDefault="00DD1AD7" w:rsidP="00BC0EC8">
            <w:pPr>
              <w:rPr>
                <w:rFonts w:cs="Arial"/>
              </w:rPr>
            </w:pPr>
            <w:r w:rsidRPr="00D95972">
              <w:rPr>
                <w:rFonts w:cs="Arial"/>
              </w:rPr>
              <w:t>Tdoc</w:t>
            </w:r>
          </w:p>
        </w:tc>
        <w:tc>
          <w:tcPr>
            <w:tcW w:w="4191" w:type="dxa"/>
            <w:gridSpan w:val="3"/>
            <w:tcBorders>
              <w:top w:val="single" w:sz="4" w:space="0" w:color="auto"/>
              <w:bottom w:val="single" w:sz="4" w:space="0" w:color="auto"/>
            </w:tcBorders>
          </w:tcPr>
          <w:p w14:paraId="1539F269" w14:textId="77777777" w:rsidR="00DD1AD7" w:rsidRPr="00D95972" w:rsidRDefault="00DD1AD7" w:rsidP="00BC0EC8">
            <w:pPr>
              <w:rPr>
                <w:rFonts w:cs="Arial"/>
              </w:rPr>
            </w:pPr>
            <w:r w:rsidRPr="00D95972">
              <w:rPr>
                <w:rFonts w:cs="Arial"/>
              </w:rPr>
              <w:t>Title</w:t>
            </w:r>
          </w:p>
        </w:tc>
        <w:tc>
          <w:tcPr>
            <w:tcW w:w="1767" w:type="dxa"/>
            <w:tcBorders>
              <w:top w:val="single" w:sz="4" w:space="0" w:color="auto"/>
              <w:bottom w:val="single" w:sz="4" w:space="0" w:color="auto"/>
            </w:tcBorders>
          </w:tcPr>
          <w:p w14:paraId="6B15592B" w14:textId="77777777" w:rsidR="00DD1AD7" w:rsidRPr="00D95972" w:rsidRDefault="00DD1AD7" w:rsidP="00BC0EC8">
            <w:pPr>
              <w:rPr>
                <w:rFonts w:cs="Arial"/>
              </w:rPr>
            </w:pPr>
            <w:r w:rsidRPr="00D95972">
              <w:rPr>
                <w:rFonts w:cs="Arial"/>
              </w:rPr>
              <w:t>Source</w:t>
            </w:r>
          </w:p>
        </w:tc>
        <w:tc>
          <w:tcPr>
            <w:tcW w:w="826" w:type="dxa"/>
            <w:tcBorders>
              <w:top w:val="single" w:sz="4" w:space="0" w:color="auto"/>
              <w:bottom w:val="single" w:sz="4" w:space="0" w:color="auto"/>
            </w:tcBorders>
          </w:tcPr>
          <w:p w14:paraId="2D0ABB36" w14:textId="77777777" w:rsidR="00DD1AD7" w:rsidRPr="00D95972" w:rsidRDefault="00DD1AD7" w:rsidP="00BC0EC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BCD25F" w14:textId="77777777" w:rsidR="00DD1AD7" w:rsidRDefault="00DD1AD7" w:rsidP="00BC0EC8">
            <w:pPr>
              <w:rPr>
                <w:rFonts w:cs="Arial"/>
              </w:rPr>
            </w:pPr>
            <w:r w:rsidRPr="00D95972">
              <w:rPr>
                <w:rFonts w:cs="Arial"/>
              </w:rPr>
              <w:t>Result &amp; comments</w:t>
            </w:r>
            <w:r>
              <w:rPr>
                <w:rFonts w:cs="Arial"/>
              </w:rPr>
              <w:br/>
            </w:r>
            <w:r>
              <w:rPr>
                <w:rFonts w:cs="Arial"/>
              </w:rPr>
              <w:br/>
            </w:r>
          </w:p>
          <w:p w14:paraId="59DF527D" w14:textId="77777777" w:rsidR="00DD1AD7" w:rsidRDefault="00DD1AD7" w:rsidP="00BC0EC8">
            <w:pPr>
              <w:rPr>
                <w:rFonts w:cs="Arial"/>
              </w:rPr>
            </w:pPr>
          </w:p>
          <w:p w14:paraId="676C664A" w14:textId="77777777" w:rsidR="00DD1AD7" w:rsidRPr="00D95972" w:rsidRDefault="00DD1AD7" w:rsidP="00BC0EC8">
            <w:pPr>
              <w:rPr>
                <w:rFonts w:cs="Arial"/>
              </w:rPr>
            </w:pPr>
          </w:p>
        </w:tc>
      </w:tr>
      <w:tr w:rsidR="00DD1AD7" w:rsidRPr="00D95972" w14:paraId="790BF713" w14:textId="77777777" w:rsidTr="001377D3">
        <w:tc>
          <w:tcPr>
            <w:tcW w:w="976" w:type="dxa"/>
            <w:tcBorders>
              <w:left w:val="thinThickThinSmallGap" w:sz="24" w:space="0" w:color="auto"/>
              <w:bottom w:val="nil"/>
            </w:tcBorders>
          </w:tcPr>
          <w:p w14:paraId="5AD877D8" w14:textId="77777777" w:rsidR="00DD1AD7" w:rsidRPr="00D95972" w:rsidRDefault="00DD1AD7" w:rsidP="00BC0EC8">
            <w:pPr>
              <w:rPr>
                <w:rFonts w:cs="Arial"/>
              </w:rPr>
            </w:pPr>
          </w:p>
        </w:tc>
        <w:tc>
          <w:tcPr>
            <w:tcW w:w="1317" w:type="dxa"/>
            <w:gridSpan w:val="2"/>
            <w:tcBorders>
              <w:bottom w:val="nil"/>
            </w:tcBorders>
          </w:tcPr>
          <w:p w14:paraId="3D7A8A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12FE6A3" w14:textId="7520D5C6" w:rsidR="00DD1AD7" w:rsidRPr="00D95972" w:rsidRDefault="001762DB" w:rsidP="00BC0EC8">
            <w:pPr>
              <w:rPr>
                <w:rFonts w:cs="Arial"/>
              </w:rPr>
            </w:pPr>
            <w:hyperlink r:id="rId16" w:history="1">
              <w:r w:rsidR="001377D3">
                <w:rPr>
                  <w:rStyle w:val="Hyperlink"/>
                </w:rPr>
                <w:t>C1-224508</w:t>
              </w:r>
            </w:hyperlink>
          </w:p>
        </w:tc>
        <w:tc>
          <w:tcPr>
            <w:tcW w:w="4191" w:type="dxa"/>
            <w:gridSpan w:val="3"/>
            <w:tcBorders>
              <w:top w:val="single" w:sz="4" w:space="0" w:color="auto"/>
              <w:bottom w:val="single" w:sz="4" w:space="0" w:color="auto"/>
            </w:tcBorders>
            <w:shd w:val="clear" w:color="auto" w:fill="FFFF00"/>
          </w:tcPr>
          <w:p w14:paraId="45AFB476" w14:textId="77777777" w:rsidR="00DD1AD7" w:rsidRPr="00D95972" w:rsidRDefault="00DD1AD7" w:rsidP="00BC0EC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00AAE405" w14:textId="77777777" w:rsidR="00DD1AD7" w:rsidRPr="00D95972" w:rsidRDefault="00DD1AD7" w:rsidP="00BC0EC8">
            <w:pPr>
              <w:rPr>
                <w:rFonts w:cs="Arial"/>
              </w:rPr>
            </w:pPr>
            <w:r>
              <w:rPr>
                <w:rFonts w:cs="Arial"/>
              </w:rPr>
              <w:t>MCC</w:t>
            </w:r>
          </w:p>
        </w:tc>
        <w:tc>
          <w:tcPr>
            <w:tcW w:w="826" w:type="dxa"/>
            <w:tcBorders>
              <w:top w:val="single" w:sz="4" w:space="0" w:color="auto"/>
              <w:bottom w:val="single" w:sz="4" w:space="0" w:color="auto"/>
            </w:tcBorders>
            <w:shd w:val="clear" w:color="auto" w:fill="FFFF00"/>
          </w:tcPr>
          <w:p w14:paraId="36FA3C6E" w14:textId="77777777" w:rsidR="00DD1AD7" w:rsidRPr="00D95972" w:rsidRDefault="00DD1AD7" w:rsidP="00BC0EC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D0CAC" w14:textId="77777777" w:rsidR="00DD1AD7" w:rsidRPr="00D95972" w:rsidRDefault="00DD1AD7" w:rsidP="00BC0EC8">
            <w:pPr>
              <w:rPr>
                <w:rFonts w:eastAsia="Batang" w:cs="Arial"/>
                <w:color w:val="000000"/>
                <w:lang w:eastAsia="ko-KR"/>
              </w:rPr>
            </w:pPr>
          </w:p>
        </w:tc>
      </w:tr>
      <w:tr w:rsidR="00DD1AD7" w:rsidRPr="00D95972" w14:paraId="132A66EF" w14:textId="77777777" w:rsidTr="00BC0EC8">
        <w:tc>
          <w:tcPr>
            <w:tcW w:w="976" w:type="dxa"/>
            <w:tcBorders>
              <w:left w:val="thinThickThinSmallGap" w:sz="24" w:space="0" w:color="auto"/>
              <w:bottom w:val="nil"/>
            </w:tcBorders>
          </w:tcPr>
          <w:p w14:paraId="5B1296E0" w14:textId="77777777" w:rsidR="00DD1AD7" w:rsidRPr="00D95972" w:rsidRDefault="00DD1AD7" w:rsidP="00BC0EC8">
            <w:pPr>
              <w:rPr>
                <w:rFonts w:cs="Arial"/>
              </w:rPr>
            </w:pPr>
          </w:p>
        </w:tc>
        <w:tc>
          <w:tcPr>
            <w:tcW w:w="1317" w:type="dxa"/>
            <w:gridSpan w:val="2"/>
            <w:tcBorders>
              <w:bottom w:val="nil"/>
            </w:tcBorders>
          </w:tcPr>
          <w:p w14:paraId="7332FC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51308" w14:textId="2E4A2166" w:rsidR="00DD1AD7" w:rsidRPr="00D95972" w:rsidRDefault="001762DB" w:rsidP="00BC0EC8">
            <w:pPr>
              <w:rPr>
                <w:rFonts w:cs="Arial"/>
              </w:rPr>
            </w:pPr>
            <w:hyperlink r:id="rId17" w:history="1">
              <w:r w:rsidR="008016C4">
                <w:rPr>
                  <w:rStyle w:val="Hyperlink"/>
                </w:rPr>
                <w:t>C1-225087</w:t>
              </w:r>
            </w:hyperlink>
          </w:p>
        </w:tc>
        <w:tc>
          <w:tcPr>
            <w:tcW w:w="4191" w:type="dxa"/>
            <w:gridSpan w:val="3"/>
            <w:tcBorders>
              <w:top w:val="single" w:sz="4" w:space="0" w:color="auto"/>
              <w:bottom w:val="single" w:sz="4" w:space="0" w:color="auto"/>
            </w:tcBorders>
            <w:shd w:val="clear" w:color="auto" w:fill="FFFF00"/>
          </w:tcPr>
          <w:p w14:paraId="7187CFC7" w14:textId="77777777" w:rsidR="00DD1AD7" w:rsidRPr="00D95972" w:rsidRDefault="00DD1AD7" w:rsidP="00BC0EC8">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023AF624" w14:textId="77777777" w:rsidR="00DD1AD7" w:rsidRPr="00D95972" w:rsidRDefault="00DD1AD7" w:rsidP="00BC0EC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B016579" w14:textId="77777777" w:rsidR="00DD1AD7" w:rsidRPr="00D95972" w:rsidRDefault="00DD1AD7" w:rsidP="00BC0EC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94BE" w14:textId="77777777" w:rsidR="00DD1AD7" w:rsidRDefault="00DD1AD7" w:rsidP="00BC0EC8">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31BD404D" w14:textId="77777777" w:rsidR="00DD1AD7" w:rsidRDefault="00DD1AD7" w:rsidP="00BC0EC8">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44588671" w14:textId="77777777" w:rsidR="00DD1AD7" w:rsidRPr="00D95972" w:rsidRDefault="00DD1AD7" w:rsidP="00BC0EC8">
            <w:pPr>
              <w:rPr>
                <w:rFonts w:eastAsia="Batang" w:cs="Arial"/>
                <w:color w:val="000000"/>
                <w:lang w:eastAsia="ko-KR"/>
              </w:rPr>
            </w:pPr>
            <w:r>
              <w:rPr>
                <w:rFonts w:eastAsia="Batang" w:cs="Arial"/>
                <w:color w:val="000000"/>
                <w:lang w:eastAsia="ko-KR"/>
              </w:rPr>
              <w:t>Revision of C1-224518</w:t>
            </w:r>
          </w:p>
        </w:tc>
      </w:tr>
      <w:tr w:rsidR="00DD1AD7" w:rsidRPr="00D95972" w14:paraId="7C08B6E0" w14:textId="77777777" w:rsidTr="00BC0EC8">
        <w:tc>
          <w:tcPr>
            <w:tcW w:w="976" w:type="dxa"/>
            <w:tcBorders>
              <w:left w:val="thinThickThinSmallGap" w:sz="24" w:space="0" w:color="auto"/>
              <w:bottom w:val="nil"/>
            </w:tcBorders>
          </w:tcPr>
          <w:p w14:paraId="5CBB960C" w14:textId="77777777" w:rsidR="00DD1AD7" w:rsidRPr="00D95972" w:rsidRDefault="00DD1AD7" w:rsidP="00BC0EC8">
            <w:pPr>
              <w:rPr>
                <w:rFonts w:cs="Arial"/>
              </w:rPr>
            </w:pPr>
          </w:p>
        </w:tc>
        <w:tc>
          <w:tcPr>
            <w:tcW w:w="1317" w:type="dxa"/>
            <w:gridSpan w:val="2"/>
            <w:tcBorders>
              <w:bottom w:val="nil"/>
            </w:tcBorders>
          </w:tcPr>
          <w:p w14:paraId="23781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50F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81E9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DDCB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C2039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1697E" w14:textId="77777777" w:rsidR="00DD1AD7" w:rsidRPr="00D95972" w:rsidRDefault="00DD1AD7" w:rsidP="00BC0EC8">
            <w:pPr>
              <w:rPr>
                <w:rFonts w:eastAsia="Batang" w:cs="Arial"/>
                <w:color w:val="000000"/>
                <w:lang w:eastAsia="ko-KR"/>
              </w:rPr>
            </w:pPr>
          </w:p>
        </w:tc>
      </w:tr>
      <w:tr w:rsidR="00DD1AD7" w:rsidRPr="00D95972" w14:paraId="0D2658B7" w14:textId="77777777" w:rsidTr="00BC0EC8">
        <w:tc>
          <w:tcPr>
            <w:tcW w:w="976" w:type="dxa"/>
            <w:tcBorders>
              <w:left w:val="thinThickThinSmallGap" w:sz="24" w:space="0" w:color="auto"/>
              <w:bottom w:val="nil"/>
            </w:tcBorders>
          </w:tcPr>
          <w:p w14:paraId="755CA0BD" w14:textId="77777777" w:rsidR="00DD1AD7" w:rsidRPr="00D95972" w:rsidRDefault="00DD1AD7" w:rsidP="00BC0EC8">
            <w:pPr>
              <w:rPr>
                <w:rFonts w:cs="Arial"/>
              </w:rPr>
            </w:pPr>
          </w:p>
        </w:tc>
        <w:tc>
          <w:tcPr>
            <w:tcW w:w="1317" w:type="dxa"/>
            <w:gridSpan w:val="2"/>
            <w:tcBorders>
              <w:bottom w:val="nil"/>
            </w:tcBorders>
          </w:tcPr>
          <w:p w14:paraId="7D8F6C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233A5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2678B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5339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8CF1A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5B1E4" w14:textId="77777777" w:rsidR="00DD1AD7" w:rsidRPr="00D95972" w:rsidRDefault="00DD1AD7" w:rsidP="00BC0EC8">
            <w:pPr>
              <w:rPr>
                <w:rFonts w:eastAsia="Batang" w:cs="Arial"/>
                <w:color w:val="000000"/>
                <w:lang w:eastAsia="ko-KR"/>
              </w:rPr>
            </w:pPr>
          </w:p>
        </w:tc>
      </w:tr>
      <w:tr w:rsidR="00DD1AD7" w:rsidRPr="00D95972" w14:paraId="139BCA1E" w14:textId="77777777" w:rsidTr="00BC0EC8">
        <w:tc>
          <w:tcPr>
            <w:tcW w:w="976" w:type="dxa"/>
            <w:tcBorders>
              <w:left w:val="thinThickThinSmallGap" w:sz="24" w:space="0" w:color="auto"/>
              <w:bottom w:val="nil"/>
            </w:tcBorders>
          </w:tcPr>
          <w:p w14:paraId="132612A4" w14:textId="77777777" w:rsidR="00DD1AD7" w:rsidRPr="00D95972" w:rsidRDefault="00DD1AD7" w:rsidP="00BC0EC8">
            <w:pPr>
              <w:rPr>
                <w:rFonts w:cs="Arial"/>
              </w:rPr>
            </w:pPr>
          </w:p>
        </w:tc>
        <w:tc>
          <w:tcPr>
            <w:tcW w:w="1317" w:type="dxa"/>
            <w:gridSpan w:val="2"/>
            <w:tcBorders>
              <w:bottom w:val="nil"/>
            </w:tcBorders>
          </w:tcPr>
          <w:p w14:paraId="36A5C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0DF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967DCF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95B58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180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A2435" w14:textId="77777777" w:rsidR="00DD1AD7" w:rsidRPr="00D95972" w:rsidRDefault="00DD1AD7" w:rsidP="00BC0EC8">
            <w:pPr>
              <w:rPr>
                <w:rFonts w:eastAsia="Batang" w:cs="Arial"/>
                <w:color w:val="000000"/>
                <w:lang w:eastAsia="ko-KR"/>
              </w:rPr>
            </w:pPr>
          </w:p>
        </w:tc>
      </w:tr>
      <w:tr w:rsidR="00DD1AD7" w:rsidRPr="00D95972" w14:paraId="190AFB21" w14:textId="77777777" w:rsidTr="00BC0EC8">
        <w:tc>
          <w:tcPr>
            <w:tcW w:w="976" w:type="dxa"/>
            <w:tcBorders>
              <w:left w:val="thinThickThinSmallGap" w:sz="24" w:space="0" w:color="auto"/>
              <w:bottom w:val="nil"/>
            </w:tcBorders>
          </w:tcPr>
          <w:p w14:paraId="5AA5919A" w14:textId="77777777" w:rsidR="00DD1AD7" w:rsidRPr="00D95972" w:rsidRDefault="00DD1AD7" w:rsidP="00BC0EC8">
            <w:pPr>
              <w:rPr>
                <w:rFonts w:cs="Arial"/>
              </w:rPr>
            </w:pPr>
          </w:p>
        </w:tc>
        <w:tc>
          <w:tcPr>
            <w:tcW w:w="1317" w:type="dxa"/>
            <w:gridSpan w:val="2"/>
            <w:tcBorders>
              <w:bottom w:val="nil"/>
            </w:tcBorders>
          </w:tcPr>
          <w:p w14:paraId="1CCF9D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D39E4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C89F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6F5F0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1526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CBFE8" w14:textId="77777777" w:rsidR="00DD1AD7" w:rsidRPr="00D95972" w:rsidRDefault="00DD1AD7" w:rsidP="00BC0EC8">
            <w:pPr>
              <w:rPr>
                <w:rFonts w:eastAsia="Batang" w:cs="Arial"/>
                <w:color w:val="000000"/>
                <w:lang w:eastAsia="ko-KR"/>
              </w:rPr>
            </w:pPr>
          </w:p>
        </w:tc>
      </w:tr>
      <w:tr w:rsidR="00DD1AD7" w:rsidRPr="00D95972" w14:paraId="7EA7D117" w14:textId="77777777" w:rsidTr="00BC0EC8">
        <w:tc>
          <w:tcPr>
            <w:tcW w:w="976" w:type="dxa"/>
            <w:tcBorders>
              <w:left w:val="thinThickThinSmallGap" w:sz="24" w:space="0" w:color="auto"/>
              <w:bottom w:val="nil"/>
            </w:tcBorders>
          </w:tcPr>
          <w:p w14:paraId="5550DE47" w14:textId="77777777" w:rsidR="00DD1AD7" w:rsidRPr="00D95972" w:rsidRDefault="00DD1AD7" w:rsidP="00BC0EC8">
            <w:pPr>
              <w:rPr>
                <w:rFonts w:cs="Arial"/>
              </w:rPr>
            </w:pPr>
          </w:p>
        </w:tc>
        <w:tc>
          <w:tcPr>
            <w:tcW w:w="1317" w:type="dxa"/>
            <w:gridSpan w:val="2"/>
            <w:tcBorders>
              <w:bottom w:val="nil"/>
            </w:tcBorders>
          </w:tcPr>
          <w:p w14:paraId="1A6C39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4F868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E0647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7BDA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6E47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9CC19" w14:textId="77777777" w:rsidR="00DD1AD7" w:rsidRPr="00D95972" w:rsidRDefault="00DD1AD7" w:rsidP="00BC0EC8">
            <w:pPr>
              <w:rPr>
                <w:rFonts w:eastAsia="Batang" w:cs="Arial"/>
                <w:color w:val="000000"/>
                <w:lang w:eastAsia="ko-KR"/>
              </w:rPr>
            </w:pPr>
          </w:p>
        </w:tc>
      </w:tr>
      <w:tr w:rsidR="00DD1AD7" w:rsidRPr="00D95972" w14:paraId="4ED1B123" w14:textId="77777777" w:rsidTr="00BC0EC8">
        <w:tc>
          <w:tcPr>
            <w:tcW w:w="976" w:type="dxa"/>
            <w:tcBorders>
              <w:left w:val="thinThickThinSmallGap" w:sz="24" w:space="0" w:color="auto"/>
              <w:bottom w:val="nil"/>
            </w:tcBorders>
          </w:tcPr>
          <w:p w14:paraId="070D62C9" w14:textId="77777777" w:rsidR="00DD1AD7" w:rsidRPr="00D95972" w:rsidRDefault="00DD1AD7" w:rsidP="00BC0EC8">
            <w:pPr>
              <w:rPr>
                <w:rFonts w:cs="Arial"/>
              </w:rPr>
            </w:pPr>
          </w:p>
        </w:tc>
        <w:tc>
          <w:tcPr>
            <w:tcW w:w="1317" w:type="dxa"/>
            <w:gridSpan w:val="2"/>
            <w:tcBorders>
              <w:bottom w:val="nil"/>
            </w:tcBorders>
          </w:tcPr>
          <w:p w14:paraId="27935D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5B6BB031" w14:textId="77777777" w:rsidR="00DD1AD7" w:rsidRPr="00DC30D7" w:rsidRDefault="00DD1AD7" w:rsidP="00BC0EC8">
            <w:pPr>
              <w:rPr>
                <w:rStyle w:val="Hyperlink"/>
              </w:rPr>
            </w:pPr>
          </w:p>
        </w:tc>
        <w:tc>
          <w:tcPr>
            <w:tcW w:w="4191" w:type="dxa"/>
            <w:gridSpan w:val="3"/>
            <w:tcBorders>
              <w:top w:val="single" w:sz="4" w:space="0" w:color="auto"/>
              <w:bottom w:val="single" w:sz="4" w:space="0" w:color="auto"/>
            </w:tcBorders>
            <w:shd w:val="clear" w:color="auto" w:fill="FFFFFF"/>
          </w:tcPr>
          <w:p w14:paraId="4D531D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AEA8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8B5C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959AB" w14:textId="77777777" w:rsidR="00DD1AD7" w:rsidRPr="00D95972" w:rsidRDefault="00DD1AD7" w:rsidP="00BC0EC8">
            <w:pPr>
              <w:rPr>
                <w:rFonts w:eastAsia="Batang" w:cs="Arial"/>
                <w:color w:val="000000"/>
                <w:lang w:eastAsia="ko-KR"/>
              </w:rPr>
            </w:pPr>
          </w:p>
        </w:tc>
      </w:tr>
      <w:tr w:rsidR="00DD1AD7" w:rsidRPr="00D95972" w14:paraId="63B91978" w14:textId="77777777" w:rsidTr="00BC0EC8">
        <w:tc>
          <w:tcPr>
            <w:tcW w:w="976" w:type="dxa"/>
            <w:tcBorders>
              <w:left w:val="thinThickThinSmallGap" w:sz="24" w:space="0" w:color="auto"/>
              <w:bottom w:val="nil"/>
            </w:tcBorders>
          </w:tcPr>
          <w:p w14:paraId="5D857882" w14:textId="77777777" w:rsidR="00DD1AD7" w:rsidRPr="00D95972" w:rsidRDefault="00DD1AD7" w:rsidP="00BC0EC8">
            <w:pPr>
              <w:rPr>
                <w:rFonts w:cs="Arial"/>
              </w:rPr>
            </w:pPr>
          </w:p>
        </w:tc>
        <w:tc>
          <w:tcPr>
            <w:tcW w:w="1317" w:type="dxa"/>
            <w:gridSpan w:val="2"/>
            <w:tcBorders>
              <w:bottom w:val="nil"/>
            </w:tcBorders>
          </w:tcPr>
          <w:p w14:paraId="646D09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4613C5B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946AA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CD31F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0360C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53A44" w14:textId="77777777" w:rsidR="00DD1AD7" w:rsidRPr="00D95972" w:rsidRDefault="00DD1AD7" w:rsidP="00BC0EC8">
            <w:pPr>
              <w:rPr>
                <w:rFonts w:eastAsia="Batang" w:cs="Arial"/>
                <w:color w:val="000000"/>
                <w:lang w:eastAsia="ko-KR"/>
              </w:rPr>
            </w:pPr>
          </w:p>
        </w:tc>
      </w:tr>
      <w:tr w:rsidR="00DD1AD7" w:rsidRPr="00D95972" w14:paraId="2FFD3222" w14:textId="77777777" w:rsidTr="00BC0EC8">
        <w:tc>
          <w:tcPr>
            <w:tcW w:w="976" w:type="dxa"/>
            <w:tcBorders>
              <w:left w:val="thinThickThinSmallGap" w:sz="24" w:space="0" w:color="auto"/>
              <w:bottom w:val="nil"/>
            </w:tcBorders>
          </w:tcPr>
          <w:p w14:paraId="4F12F778" w14:textId="77777777" w:rsidR="00DD1AD7" w:rsidRPr="00D95972" w:rsidRDefault="00DD1AD7" w:rsidP="00BC0EC8">
            <w:pPr>
              <w:rPr>
                <w:rFonts w:cs="Arial"/>
              </w:rPr>
            </w:pPr>
          </w:p>
        </w:tc>
        <w:tc>
          <w:tcPr>
            <w:tcW w:w="1317" w:type="dxa"/>
            <w:gridSpan w:val="2"/>
            <w:tcBorders>
              <w:bottom w:val="nil"/>
            </w:tcBorders>
          </w:tcPr>
          <w:p w14:paraId="25AC9F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A6F8A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40E0B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CABE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FBFB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BB7F6" w14:textId="77777777" w:rsidR="00DD1AD7" w:rsidRPr="00D95972" w:rsidRDefault="00DD1AD7" w:rsidP="00BC0EC8">
            <w:pPr>
              <w:rPr>
                <w:rFonts w:eastAsia="Batang" w:cs="Arial"/>
                <w:color w:val="000000"/>
                <w:lang w:eastAsia="ko-KR"/>
              </w:rPr>
            </w:pPr>
          </w:p>
        </w:tc>
      </w:tr>
      <w:tr w:rsidR="00DD1AD7" w:rsidRPr="00D95972" w14:paraId="6BCB124D" w14:textId="77777777" w:rsidTr="00BC0EC8">
        <w:tc>
          <w:tcPr>
            <w:tcW w:w="976" w:type="dxa"/>
            <w:tcBorders>
              <w:left w:val="thinThickThinSmallGap" w:sz="24" w:space="0" w:color="auto"/>
              <w:bottom w:val="nil"/>
            </w:tcBorders>
          </w:tcPr>
          <w:p w14:paraId="1F790D0F" w14:textId="77777777" w:rsidR="00DD1AD7" w:rsidRPr="00D95972" w:rsidRDefault="00DD1AD7" w:rsidP="00BC0EC8">
            <w:pPr>
              <w:rPr>
                <w:rFonts w:cs="Arial"/>
              </w:rPr>
            </w:pPr>
          </w:p>
        </w:tc>
        <w:tc>
          <w:tcPr>
            <w:tcW w:w="1317" w:type="dxa"/>
            <w:gridSpan w:val="2"/>
            <w:tcBorders>
              <w:bottom w:val="nil"/>
            </w:tcBorders>
          </w:tcPr>
          <w:p w14:paraId="01F6AF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vAlign w:val="bottom"/>
          </w:tcPr>
          <w:p w14:paraId="6FBB4E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FBCC7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42303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E419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E4006" w14:textId="77777777" w:rsidR="00DD1AD7" w:rsidRPr="00D95972" w:rsidRDefault="00DD1AD7" w:rsidP="00BC0EC8">
            <w:pPr>
              <w:rPr>
                <w:rFonts w:eastAsia="Batang" w:cs="Arial"/>
                <w:color w:val="000000"/>
                <w:lang w:eastAsia="ko-KR"/>
              </w:rPr>
            </w:pPr>
          </w:p>
        </w:tc>
      </w:tr>
      <w:tr w:rsidR="00DD1AD7" w:rsidRPr="00D95972" w14:paraId="3DBE40A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889F1E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132F46" w14:textId="77777777" w:rsidR="00DD1AD7" w:rsidRPr="00D95972" w:rsidRDefault="00DD1AD7" w:rsidP="00BC0EC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6E0954E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70B6F98"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C50B4A"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E4ECD1A" w14:textId="77777777" w:rsidR="00DD1AD7" w:rsidRPr="00D95972" w:rsidRDefault="00DD1AD7" w:rsidP="00BC0EC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01F59A1" w14:textId="77777777" w:rsidR="00DD1AD7" w:rsidRPr="00D95972" w:rsidRDefault="00DD1AD7" w:rsidP="00BC0EC8">
            <w:pPr>
              <w:rPr>
                <w:rFonts w:cs="Arial"/>
              </w:rPr>
            </w:pPr>
            <w:r w:rsidRPr="00D95972">
              <w:rPr>
                <w:rFonts w:cs="Arial"/>
              </w:rPr>
              <w:t>Result &amp; comments</w:t>
            </w:r>
          </w:p>
        </w:tc>
      </w:tr>
      <w:tr w:rsidR="00DD1AD7" w:rsidRPr="00D95972" w14:paraId="04D019D4" w14:textId="77777777" w:rsidTr="00BC0EC8">
        <w:tc>
          <w:tcPr>
            <w:tcW w:w="976" w:type="dxa"/>
            <w:tcBorders>
              <w:left w:val="thinThickThinSmallGap" w:sz="24" w:space="0" w:color="auto"/>
              <w:bottom w:val="nil"/>
            </w:tcBorders>
            <w:shd w:val="clear" w:color="auto" w:fill="auto"/>
          </w:tcPr>
          <w:p w14:paraId="46C2B48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94C742" w14:textId="77777777" w:rsidR="00DD1AD7" w:rsidRPr="00D95972" w:rsidRDefault="00DD1AD7" w:rsidP="00BC0EC8">
            <w:pPr>
              <w:rPr>
                <w:rFonts w:cs="Arial"/>
                <w:lang w:val="en-US"/>
              </w:rPr>
            </w:pPr>
          </w:p>
        </w:tc>
        <w:tc>
          <w:tcPr>
            <w:tcW w:w="1088" w:type="dxa"/>
            <w:tcBorders>
              <w:top w:val="single" w:sz="12" w:space="0" w:color="auto"/>
              <w:bottom w:val="single" w:sz="4" w:space="0" w:color="auto"/>
            </w:tcBorders>
            <w:shd w:val="clear" w:color="auto" w:fill="FFFF00"/>
          </w:tcPr>
          <w:p w14:paraId="04AD0081" w14:textId="22767AC4" w:rsidR="00DD1AD7" w:rsidRDefault="001762DB" w:rsidP="00BC0EC8">
            <w:hyperlink r:id="rId18" w:history="1">
              <w:r w:rsidR="008016C4">
                <w:rPr>
                  <w:rStyle w:val="Hyperlink"/>
                </w:rPr>
                <w:t>C1-224509</w:t>
              </w:r>
            </w:hyperlink>
          </w:p>
        </w:tc>
        <w:tc>
          <w:tcPr>
            <w:tcW w:w="4191" w:type="dxa"/>
            <w:gridSpan w:val="3"/>
            <w:tcBorders>
              <w:top w:val="single" w:sz="12" w:space="0" w:color="auto"/>
              <w:bottom w:val="single" w:sz="4" w:space="0" w:color="auto"/>
            </w:tcBorders>
            <w:shd w:val="clear" w:color="auto" w:fill="FFFF00"/>
          </w:tcPr>
          <w:p w14:paraId="7BF8F9F3" w14:textId="77777777" w:rsidR="00DD1AD7" w:rsidRDefault="00DD1AD7" w:rsidP="00BC0EC8">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00"/>
          </w:tcPr>
          <w:p w14:paraId="1999DC1C" w14:textId="77777777" w:rsidR="00DD1AD7" w:rsidRDefault="00DD1AD7" w:rsidP="00BC0EC8">
            <w:pPr>
              <w:rPr>
                <w:rFonts w:cs="Arial"/>
              </w:rPr>
            </w:pPr>
            <w:r>
              <w:rPr>
                <w:rFonts w:cs="Arial"/>
              </w:rPr>
              <w:t>CT4</w:t>
            </w:r>
          </w:p>
        </w:tc>
        <w:tc>
          <w:tcPr>
            <w:tcW w:w="826" w:type="dxa"/>
            <w:tcBorders>
              <w:top w:val="single" w:sz="12" w:space="0" w:color="auto"/>
              <w:bottom w:val="single" w:sz="4" w:space="0" w:color="auto"/>
            </w:tcBorders>
            <w:shd w:val="clear" w:color="auto" w:fill="FFFF00"/>
          </w:tcPr>
          <w:p w14:paraId="3E9DE953" w14:textId="77777777" w:rsidR="00DD1AD7" w:rsidRDefault="00DD1AD7" w:rsidP="00BC0EC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0CF61C" w14:textId="77777777" w:rsidR="00DD1AD7" w:rsidRDefault="00DD1AD7" w:rsidP="00BC0EC8">
            <w:pPr>
              <w:rPr>
                <w:rFonts w:cs="Arial"/>
                <w:lang w:val="en-US"/>
              </w:rPr>
            </w:pPr>
            <w:r>
              <w:rPr>
                <w:rFonts w:cs="Arial"/>
                <w:lang w:val="en-US"/>
              </w:rPr>
              <w:t>Proposed Noted</w:t>
            </w:r>
          </w:p>
          <w:p w14:paraId="4B4A6BA9" w14:textId="77777777" w:rsidR="00DD1AD7" w:rsidRDefault="00DD1AD7" w:rsidP="00BC0EC8">
            <w:pPr>
              <w:rPr>
                <w:rFonts w:cs="Arial"/>
                <w:lang w:val="en-US"/>
              </w:rPr>
            </w:pPr>
          </w:p>
          <w:p w14:paraId="011103EC" w14:textId="77777777" w:rsidR="00DD1AD7" w:rsidRPr="00424C8C" w:rsidRDefault="00DD1AD7" w:rsidP="00BC0EC8">
            <w:pPr>
              <w:rPr>
                <w:rFonts w:cs="Arial"/>
                <w:lang w:val="en-US"/>
              </w:rPr>
            </w:pPr>
            <w:r>
              <w:rPr>
                <w:rFonts w:cs="Arial"/>
                <w:lang w:val="en-US"/>
              </w:rPr>
              <w:t>Revision of C1-223951</w:t>
            </w:r>
          </w:p>
        </w:tc>
      </w:tr>
      <w:tr w:rsidR="00DD1AD7" w:rsidRPr="00D95972" w14:paraId="41591823" w14:textId="77777777" w:rsidTr="00BC0EC8">
        <w:tc>
          <w:tcPr>
            <w:tcW w:w="976" w:type="dxa"/>
            <w:tcBorders>
              <w:left w:val="thinThickThinSmallGap" w:sz="24" w:space="0" w:color="auto"/>
              <w:bottom w:val="nil"/>
            </w:tcBorders>
            <w:shd w:val="clear" w:color="auto" w:fill="auto"/>
          </w:tcPr>
          <w:p w14:paraId="3E7B8A1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E9DC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A71BE7" w14:textId="45F4531C" w:rsidR="00DD1AD7" w:rsidRDefault="001762DB" w:rsidP="00BC0EC8">
            <w:hyperlink r:id="rId19" w:history="1">
              <w:r w:rsidR="008016C4">
                <w:rPr>
                  <w:rStyle w:val="Hyperlink"/>
                </w:rPr>
                <w:t>C1-224510</w:t>
              </w:r>
            </w:hyperlink>
          </w:p>
        </w:tc>
        <w:tc>
          <w:tcPr>
            <w:tcW w:w="4191" w:type="dxa"/>
            <w:gridSpan w:val="3"/>
            <w:tcBorders>
              <w:top w:val="single" w:sz="4" w:space="0" w:color="auto"/>
              <w:bottom w:val="single" w:sz="4" w:space="0" w:color="auto"/>
            </w:tcBorders>
            <w:shd w:val="clear" w:color="auto" w:fill="FFFF00"/>
          </w:tcPr>
          <w:p w14:paraId="1FE6537F"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621DFC29" w14:textId="77777777" w:rsidR="00DD1AD7" w:rsidRDefault="00DD1AD7" w:rsidP="00BC0EC8">
            <w:pPr>
              <w:rPr>
                <w:rFonts w:cs="Arial"/>
              </w:rPr>
            </w:pPr>
            <w:r>
              <w:rPr>
                <w:rFonts w:cs="Arial"/>
              </w:rPr>
              <w:t>CT3</w:t>
            </w:r>
          </w:p>
        </w:tc>
        <w:tc>
          <w:tcPr>
            <w:tcW w:w="826" w:type="dxa"/>
            <w:tcBorders>
              <w:top w:val="single" w:sz="4" w:space="0" w:color="auto"/>
              <w:bottom w:val="single" w:sz="4" w:space="0" w:color="auto"/>
            </w:tcBorders>
            <w:shd w:val="clear" w:color="auto" w:fill="FFFF00"/>
          </w:tcPr>
          <w:p w14:paraId="335FA69C" w14:textId="77777777" w:rsidR="00DD1AD7" w:rsidRDefault="00DD1AD7" w:rsidP="00BC0EC8">
            <w:pPr>
              <w:rPr>
                <w:rFonts w:cs="Arial"/>
                <w:color w:val="000000"/>
              </w:rPr>
            </w:pPr>
            <w:r>
              <w:rPr>
                <w:rFonts w:cs="Arial"/>
                <w:color w:val="000000"/>
              </w:rPr>
              <w:t>Cc</w:t>
            </w:r>
          </w:p>
          <w:p w14:paraId="77876F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25D0" w14:textId="77777777" w:rsidR="00DD1AD7" w:rsidRDefault="00DD1AD7" w:rsidP="00BC0EC8">
            <w:pPr>
              <w:rPr>
                <w:rFonts w:cs="Arial"/>
                <w:lang w:val="en-US"/>
              </w:rPr>
            </w:pPr>
            <w:r>
              <w:rPr>
                <w:rFonts w:cs="Arial"/>
                <w:lang w:val="en-US"/>
              </w:rPr>
              <w:t xml:space="preserve">Proposed Noted </w:t>
            </w:r>
          </w:p>
          <w:p w14:paraId="6F465CC6" w14:textId="77777777" w:rsidR="00DD1AD7" w:rsidRDefault="00DD1AD7" w:rsidP="00BC0EC8">
            <w:pPr>
              <w:rPr>
                <w:rFonts w:cs="Arial"/>
                <w:lang w:val="en-US"/>
              </w:rPr>
            </w:pPr>
          </w:p>
          <w:p w14:paraId="79620B51" w14:textId="77777777" w:rsidR="00DD1AD7" w:rsidRPr="00424C8C" w:rsidRDefault="00DD1AD7" w:rsidP="00BC0EC8">
            <w:pPr>
              <w:rPr>
                <w:rFonts w:cs="Arial"/>
                <w:lang w:val="en-US"/>
              </w:rPr>
            </w:pPr>
            <w:r>
              <w:rPr>
                <w:rFonts w:cs="Arial"/>
                <w:lang w:val="en-US"/>
              </w:rPr>
              <w:t>Revision of C1-223953</w:t>
            </w:r>
          </w:p>
        </w:tc>
      </w:tr>
      <w:tr w:rsidR="00DD1AD7" w:rsidRPr="00D95972" w14:paraId="5D24DB1D" w14:textId="77777777" w:rsidTr="00BC0EC8">
        <w:tc>
          <w:tcPr>
            <w:tcW w:w="976" w:type="dxa"/>
            <w:tcBorders>
              <w:left w:val="thinThickThinSmallGap" w:sz="24" w:space="0" w:color="auto"/>
              <w:bottom w:val="nil"/>
            </w:tcBorders>
            <w:shd w:val="clear" w:color="auto" w:fill="auto"/>
          </w:tcPr>
          <w:p w14:paraId="11FFDE5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01917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7363E3F" w14:textId="6FEF7E84" w:rsidR="00DD1AD7" w:rsidRDefault="001762DB" w:rsidP="00BC0EC8">
            <w:hyperlink r:id="rId20" w:history="1">
              <w:r w:rsidR="008016C4">
                <w:rPr>
                  <w:rStyle w:val="Hyperlink"/>
                </w:rPr>
                <w:t>C1-224511</w:t>
              </w:r>
            </w:hyperlink>
          </w:p>
        </w:tc>
        <w:tc>
          <w:tcPr>
            <w:tcW w:w="4191" w:type="dxa"/>
            <w:gridSpan w:val="3"/>
            <w:tcBorders>
              <w:top w:val="single" w:sz="4" w:space="0" w:color="auto"/>
              <w:bottom w:val="single" w:sz="4" w:space="0" w:color="auto"/>
            </w:tcBorders>
            <w:shd w:val="clear" w:color="auto" w:fill="FFFF00"/>
          </w:tcPr>
          <w:p w14:paraId="76FEE3AE" w14:textId="77777777" w:rsidR="00DD1AD7" w:rsidRDefault="00DD1AD7" w:rsidP="00BC0EC8">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2B718086" w14:textId="77777777" w:rsidR="00DD1AD7" w:rsidRDefault="00DD1AD7" w:rsidP="00BC0EC8">
            <w:pPr>
              <w:rPr>
                <w:rFonts w:cs="Arial"/>
              </w:rPr>
            </w:pPr>
            <w:r>
              <w:rPr>
                <w:rFonts w:cs="Arial"/>
              </w:rPr>
              <w:t>SA4</w:t>
            </w:r>
          </w:p>
        </w:tc>
        <w:tc>
          <w:tcPr>
            <w:tcW w:w="826" w:type="dxa"/>
            <w:tcBorders>
              <w:top w:val="single" w:sz="4" w:space="0" w:color="auto"/>
              <w:bottom w:val="single" w:sz="4" w:space="0" w:color="auto"/>
            </w:tcBorders>
            <w:shd w:val="clear" w:color="auto" w:fill="FFFF00"/>
          </w:tcPr>
          <w:p w14:paraId="3C5C6753" w14:textId="77777777" w:rsidR="00DD1AD7" w:rsidRDefault="00DD1AD7" w:rsidP="00BC0EC8">
            <w:pPr>
              <w:rPr>
                <w:rFonts w:cs="Arial"/>
                <w:color w:val="000000"/>
              </w:rPr>
            </w:pPr>
            <w:r>
              <w:rPr>
                <w:rFonts w:cs="Arial"/>
                <w:color w:val="000000"/>
              </w:rPr>
              <w:t>Cc</w:t>
            </w:r>
          </w:p>
          <w:p w14:paraId="3FF4C267"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2CECC" w14:textId="77777777" w:rsidR="00DD1AD7" w:rsidRDefault="00DD1AD7" w:rsidP="00BC0EC8">
            <w:pPr>
              <w:rPr>
                <w:rFonts w:cs="Arial"/>
                <w:lang w:val="en-US"/>
              </w:rPr>
            </w:pPr>
            <w:r>
              <w:rPr>
                <w:rFonts w:cs="Arial"/>
                <w:lang w:val="en-US"/>
              </w:rPr>
              <w:t xml:space="preserve">Proposed Noted </w:t>
            </w:r>
          </w:p>
          <w:p w14:paraId="515438BB" w14:textId="77777777" w:rsidR="00DD1AD7" w:rsidRDefault="00DD1AD7" w:rsidP="00BC0EC8">
            <w:pPr>
              <w:rPr>
                <w:rFonts w:cs="Arial"/>
                <w:lang w:val="en-US"/>
              </w:rPr>
            </w:pPr>
          </w:p>
          <w:p w14:paraId="271148DC" w14:textId="77777777" w:rsidR="00DD1AD7" w:rsidRPr="00424C8C" w:rsidRDefault="00DD1AD7" w:rsidP="00BC0EC8">
            <w:pPr>
              <w:rPr>
                <w:rFonts w:cs="Arial"/>
                <w:lang w:val="en-US"/>
              </w:rPr>
            </w:pPr>
            <w:r>
              <w:rPr>
                <w:rFonts w:cs="Arial"/>
                <w:lang w:val="en-US"/>
              </w:rPr>
              <w:t>Revision of C1-223956</w:t>
            </w:r>
          </w:p>
        </w:tc>
      </w:tr>
      <w:tr w:rsidR="00DD1AD7" w:rsidRPr="00D95972" w14:paraId="62590AC5" w14:textId="77777777" w:rsidTr="00BC0EC8">
        <w:tc>
          <w:tcPr>
            <w:tcW w:w="976" w:type="dxa"/>
            <w:tcBorders>
              <w:left w:val="thinThickThinSmallGap" w:sz="24" w:space="0" w:color="auto"/>
              <w:bottom w:val="nil"/>
            </w:tcBorders>
            <w:shd w:val="clear" w:color="auto" w:fill="auto"/>
          </w:tcPr>
          <w:p w14:paraId="69F6D46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3F70B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5D3517A" w14:textId="62B5B9F0" w:rsidR="00DD1AD7" w:rsidRDefault="001762DB" w:rsidP="00BC0EC8">
            <w:hyperlink r:id="rId21" w:history="1">
              <w:r w:rsidR="008016C4">
                <w:rPr>
                  <w:rStyle w:val="Hyperlink"/>
                </w:rPr>
                <w:t>C1-224512</w:t>
              </w:r>
            </w:hyperlink>
          </w:p>
        </w:tc>
        <w:tc>
          <w:tcPr>
            <w:tcW w:w="4191" w:type="dxa"/>
            <w:gridSpan w:val="3"/>
            <w:tcBorders>
              <w:top w:val="single" w:sz="4" w:space="0" w:color="auto"/>
              <w:bottom w:val="single" w:sz="4" w:space="0" w:color="auto"/>
            </w:tcBorders>
            <w:shd w:val="clear" w:color="auto" w:fill="FFFF00"/>
          </w:tcPr>
          <w:p w14:paraId="56E995FA" w14:textId="77777777" w:rsidR="00DD1AD7" w:rsidRDefault="00DD1AD7" w:rsidP="00BC0EC8">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00"/>
          </w:tcPr>
          <w:p w14:paraId="5A2B7DCC"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5185DD1D" w14:textId="77777777" w:rsidR="00DD1AD7" w:rsidRDefault="00DD1AD7" w:rsidP="00BC0EC8">
            <w:pPr>
              <w:rPr>
                <w:rFonts w:cs="Arial"/>
                <w:color w:val="000000"/>
              </w:rPr>
            </w:pPr>
            <w:r>
              <w:rPr>
                <w:rFonts w:cs="Arial"/>
                <w:color w:val="000000"/>
              </w:rPr>
              <w:t>Cc</w:t>
            </w:r>
          </w:p>
          <w:p w14:paraId="178091DB"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83CC0" w14:textId="77777777" w:rsidR="00DD1AD7" w:rsidRDefault="00DD1AD7" w:rsidP="00BC0EC8">
            <w:pPr>
              <w:rPr>
                <w:rFonts w:cs="Arial"/>
                <w:lang w:val="en-US"/>
              </w:rPr>
            </w:pPr>
            <w:r>
              <w:rPr>
                <w:rFonts w:cs="Arial"/>
                <w:lang w:val="en-US"/>
              </w:rPr>
              <w:t xml:space="preserve">Proposed Noted </w:t>
            </w:r>
          </w:p>
          <w:p w14:paraId="4BEF6273" w14:textId="77777777" w:rsidR="00DD1AD7" w:rsidRDefault="00DD1AD7" w:rsidP="00BC0EC8">
            <w:pPr>
              <w:rPr>
                <w:rFonts w:cs="Arial"/>
                <w:lang w:val="en-US"/>
              </w:rPr>
            </w:pPr>
          </w:p>
          <w:p w14:paraId="39A0A14E" w14:textId="77777777" w:rsidR="00DD1AD7" w:rsidRPr="00424C8C" w:rsidRDefault="00DD1AD7" w:rsidP="00BC0EC8">
            <w:pPr>
              <w:rPr>
                <w:rFonts w:cs="Arial"/>
                <w:lang w:val="en-US"/>
              </w:rPr>
            </w:pPr>
            <w:r>
              <w:rPr>
                <w:rFonts w:cs="Arial"/>
                <w:lang w:val="en-US"/>
              </w:rPr>
              <w:t>Revision of C1-224038</w:t>
            </w:r>
          </w:p>
        </w:tc>
      </w:tr>
      <w:tr w:rsidR="00DD1AD7" w:rsidRPr="00D95972" w14:paraId="115B431D" w14:textId="77777777" w:rsidTr="00BC0EC8">
        <w:tc>
          <w:tcPr>
            <w:tcW w:w="976" w:type="dxa"/>
            <w:tcBorders>
              <w:left w:val="thinThickThinSmallGap" w:sz="24" w:space="0" w:color="auto"/>
              <w:bottom w:val="nil"/>
            </w:tcBorders>
            <w:shd w:val="clear" w:color="auto" w:fill="auto"/>
          </w:tcPr>
          <w:p w14:paraId="0CFF14D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0CE42F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3EB9136" w14:textId="301A20A0" w:rsidR="00DD1AD7" w:rsidRDefault="001762DB" w:rsidP="00BC0EC8">
            <w:hyperlink r:id="rId22" w:history="1">
              <w:r w:rsidR="008016C4">
                <w:rPr>
                  <w:rStyle w:val="Hyperlink"/>
                </w:rPr>
                <w:t>C1-224513</w:t>
              </w:r>
            </w:hyperlink>
          </w:p>
        </w:tc>
        <w:tc>
          <w:tcPr>
            <w:tcW w:w="4191" w:type="dxa"/>
            <w:gridSpan w:val="3"/>
            <w:tcBorders>
              <w:top w:val="single" w:sz="4" w:space="0" w:color="auto"/>
              <w:bottom w:val="single" w:sz="4" w:space="0" w:color="auto"/>
            </w:tcBorders>
            <w:shd w:val="clear" w:color="auto" w:fill="FFFF00"/>
          </w:tcPr>
          <w:p w14:paraId="2F2EA726" w14:textId="77777777" w:rsidR="00DD1AD7" w:rsidRDefault="00DD1AD7" w:rsidP="00BC0EC8">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00"/>
          </w:tcPr>
          <w:p w14:paraId="2BCF3140"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6A132ED" w14:textId="77777777" w:rsidR="00DD1AD7" w:rsidRDefault="00DD1AD7" w:rsidP="00BC0EC8">
            <w:pPr>
              <w:rPr>
                <w:rFonts w:cs="Arial"/>
                <w:color w:val="000000"/>
              </w:rPr>
            </w:pPr>
            <w:r>
              <w:rPr>
                <w:rFonts w:cs="Arial"/>
                <w:color w:val="000000"/>
              </w:rPr>
              <w:t>Cc</w:t>
            </w:r>
          </w:p>
          <w:p w14:paraId="312B7D4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2A639" w14:textId="77777777" w:rsidR="00DD1AD7" w:rsidRDefault="00DD1AD7" w:rsidP="00BC0EC8">
            <w:pPr>
              <w:rPr>
                <w:rFonts w:cs="Arial"/>
                <w:lang w:val="en-US"/>
              </w:rPr>
            </w:pPr>
            <w:r>
              <w:rPr>
                <w:rFonts w:cs="Arial"/>
                <w:lang w:val="en-US"/>
              </w:rPr>
              <w:t xml:space="preserve">Proposed Noted </w:t>
            </w:r>
          </w:p>
          <w:p w14:paraId="055FBBD7" w14:textId="77777777" w:rsidR="00DD1AD7" w:rsidRDefault="00DD1AD7" w:rsidP="00BC0EC8">
            <w:pPr>
              <w:rPr>
                <w:rFonts w:cs="Arial"/>
                <w:lang w:val="en-US"/>
              </w:rPr>
            </w:pPr>
          </w:p>
          <w:p w14:paraId="44B5E692" w14:textId="77777777" w:rsidR="00DD1AD7" w:rsidRPr="00424C8C" w:rsidRDefault="00DD1AD7" w:rsidP="00BC0EC8">
            <w:pPr>
              <w:rPr>
                <w:rFonts w:cs="Arial"/>
                <w:lang w:val="en-US"/>
              </w:rPr>
            </w:pPr>
            <w:r>
              <w:rPr>
                <w:rFonts w:cs="Arial"/>
                <w:lang w:val="en-US"/>
              </w:rPr>
              <w:t>Revision of C1-224276</w:t>
            </w:r>
          </w:p>
        </w:tc>
      </w:tr>
      <w:tr w:rsidR="00DD1AD7" w:rsidRPr="00D95972" w14:paraId="4263F65D" w14:textId="77777777" w:rsidTr="00BC0EC8">
        <w:tc>
          <w:tcPr>
            <w:tcW w:w="976" w:type="dxa"/>
            <w:tcBorders>
              <w:left w:val="thinThickThinSmallGap" w:sz="24" w:space="0" w:color="auto"/>
              <w:bottom w:val="nil"/>
            </w:tcBorders>
            <w:shd w:val="clear" w:color="auto" w:fill="auto"/>
          </w:tcPr>
          <w:p w14:paraId="752A5B5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0008F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D645062" w14:textId="4D68FF0D" w:rsidR="00DD1AD7" w:rsidRDefault="001762DB" w:rsidP="00BC0EC8">
            <w:hyperlink r:id="rId23" w:history="1">
              <w:r w:rsidR="008016C4">
                <w:rPr>
                  <w:rStyle w:val="Hyperlink"/>
                </w:rPr>
                <w:t>C1-224514</w:t>
              </w:r>
            </w:hyperlink>
          </w:p>
        </w:tc>
        <w:tc>
          <w:tcPr>
            <w:tcW w:w="4191" w:type="dxa"/>
            <w:gridSpan w:val="3"/>
            <w:tcBorders>
              <w:top w:val="single" w:sz="4" w:space="0" w:color="auto"/>
              <w:bottom w:val="single" w:sz="4" w:space="0" w:color="auto"/>
            </w:tcBorders>
            <w:shd w:val="clear" w:color="auto" w:fill="FFFF00"/>
          </w:tcPr>
          <w:p w14:paraId="2C6C8E0E" w14:textId="77777777" w:rsidR="00DD1AD7" w:rsidRDefault="00DD1AD7" w:rsidP="00BC0EC8">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5B92696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1AE19438" w14:textId="77777777" w:rsidR="00DD1AD7" w:rsidRDefault="00DD1AD7" w:rsidP="00BC0EC8">
            <w:pPr>
              <w:rPr>
                <w:rFonts w:cs="Arial"/>
                <w:color w:val="000000"/>
              </w:rPr>
            </w:pPr>
            <w:r>
              <w:rPr>
                <w:rFonts w:cs="Arial"/>
                <w:color w:val="000000"/>
              </w:rPr>
              <w:t>Cc</w:t>
            </w:r>
          </w:p>
          <w:p w14:paraId="5AFFE3FC"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A2ADE" w14:textId="77777777" w:rsidR="00DD1AD7" w:rsidRDefault="00DD1AD7" w:rsidP="00BC0EC8">
            <w:pPr>
              <w:rPr>
                <w:rFonts w:cs="Arial"/>
                <w:lang w:val="en-US"/>
              </w:rPr>
            </w:pPr>
            <w:r>
              <w:rPr>
                <w:rFonts w:cs="Arial"/>
                <w:lang w:val="en-US"/>
              </w:rPr>
              <w:t xml:space="preserve">Proposed Noted </w:t>
            </w:r>
          </w:p>
          <w:p w14:paraId="3DAB44D7" w14:textId="77777777" w:rsidR="00DD1AD7" w:rsidRDefault="00DD1AD7" w:rsidP="00BC0EC8">
            <w:pPr>
              <w:rPr>
                <w:rFonts w:cs="Arial"/>
                <w:lang w:val="en-US"/>
              </w:rPr>
            </w:pPr>
          </w:p>
          <w:p w14:paraId="6E7CBCCD" w14:textId="77777777" w:rsidR="00DD1AD7" w:rsidRPr="00424C8C" w:rsidRDefault="00DD1AD7" w:rsidP="00BC0EC8">
            <w:pPr>
              <w:rPr>
                <w:rFonts w:cs="Arial"/>
                <w:lang w:val="en-US"/>
              </w:rPr>
            </w:pPr>
            <w:r>
              <w:rPr>
                <w:rFonts w:cs="Arial"/>
                <w:lang w:val="en-US"/>
              </w:rPr>
              <w:t>Revision of C1-224302</w:t>
            </w:r>
          </w:p>
        </w:tc>
      </w:tr>
      <w:tr w:rsidR="00DD1AD7" w:rsidRPr="00D95972" w14:paraId="3F96F677" w14:textId="77777777" w:rsidTr="00BC0EC8">
        <w:tc>
          <w:tcPr>
            <w:tcW w:w="976" w:type="dxa"/>
            <w:tcBorders>
              <w:left w:val="thinThickThinSmallGap" w:sz="24" w:space="0" w:color="auto"/>
              <w:bottom w:val="nil"/>
            </w:tcBorders>
            <w:shd w:val="clear" w:color="auto" w:fill="auto"/>
          </w:tcPr>
          <w:p w14:paraId="0FEF2B3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559F09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66FA440" w14:textId="01E54AAE" w:rsidR="00DD1AD7" w:rsidRDefault="001762DB" w:rsidP="00BC0EC8">
            <w:hyperlink r:id="rId24" w:history="1">
              <w:r w:rsidR="008016C4">
                <w:rPr>
                  <w:rStyle w:val="Hyperlink"/>
                </w:rPr>
                <w:t>C1-224515</w:t>
              </w:r>
            </w:hyperlink>
          </w:p>
        </w:tc>
        <w:tc>
          <w:tcPr>
            <w:tcW w:w="4191" w:type="dxa"/>
            <w:gridSpan w:val="3"/>
            <w:tcBorders>
              <w:top w:val="single" w:sz="4" w:space="0" w:color="auto"/>
              <w:bottom w:val="single" w:sz="4" w:space="0" w:color="auto"/>
            </w:tcBorders>
            <w:shd w:val="clear" w:color="auto" w:fill="FFFF00"/>
          </w:tcPr>
          <w:p w14:paraId="43FD0B75" w14:textId="77777777" w:rsidR="00DD1AD7" w:rsidRDefault="00DD1AD7" w:rsidP="00BC0EC8">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00"/>
          </w:tcPr>
          <w:p w14:paraId="5DAD6A08" w14:textId="77777777" w:rsidR="00DD1AD7" w:rsidRDefault="00DD1AD7" w:rsidP="00BC0EC8">
            <w:pPr>
              <w:rPr>
                <w:rFonts w:cs="Arial"/>
              </w:rPr>
            </w:pPr>
            <w:r>
              <w:rPr>
                <w:rFonts w:cs="Arial"/>
              </w:rPr>
              <w:t>CT4</w:t>
            </w:r>
          </w:p>
        </w:tc>
        <w:tc>
          <w:tcPr>
            <w:tcW w:w="826" w:type="dxa"/>
            <w:tcBorders>
              <w:top w:val="single" w:sz="4" w:space="0" w:color="auto"/>
              <w:bottom w:val="single" w:sz="4" w:space="0" w:color="auto"/>
            </w:tcBorders>
            <w:shd w:val="clear" w:color="auto" w:fill="FFFF00"/>
          </w:tcPr>
          <w:p w14:paraId="60C9AFA3" w14:textId="77777777" w:rsidR="00DD1AD7" w:rsidRDefault="00DD1AD7" w:rsidP="00BC0EC8">
            <w:pPr>
              <w:rPr>
                <w:rFonts w:cs="Arial"/>
                <w:color w:val="000000"/>
              </w:rPr>
            </w:pPr>
            <w:r>
              <w:rPr>
                <w:rFonts w:cs="Arial"/>
                <w:color w:val="000000"/>
              </w:rPr>
              <w:t>Cc</w:t>
            </w:r>
          </w:p>
          <w:p w14:paraId="3463EE4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39D6" w14:textId="77777777" w:rsidR="00DD1AD7" w:rsidRDefault="00DD1AD7" w:rsidP="00BC0EC8">
            <w:pPr>
              <w:rPr>
                <w:rFonts w:cs="Arial"/>
                <w:lang w:val="en-US"/>
              </w:rPr>
            </w:pPr>
            <w:r>
              <w:rPr>
                <w:rFonts w:cs="Arial"/>
                <w:lang w:val="en-US"/>
              </w:rPr>
              <w:t>Proposed Noted</w:t>
            </w:r>
          </w:p>
          <w:p w14:paraId="74ECC658" w14:textId="77777777" w:rsidR="00DD1AD7" w:rsidRDefault="00DD1AD7" w:rsidP="00BC0EC8">
            <w:pPr>
              <w:rPr>
                <w:rFonts w:cs="Arial"/>
                <w:lang w:val="en-US"/>
              </w:rPr>
            </w:pPr>
          </w:p>
          <w:p w14:paraId="3A8204B2" w14:textId="77777777" w:rsidR="00DD1AD7" w:rsidRDefault="00DD1AD7" w:rsidP="00BC0EC8">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28FAFBB4" w14:textId="77777777" w:rsidR="00DD1AD7" w:rsidRPr="00424C8C" w:rsidRDefault="00DD1AD7" w:rsidP="00BC0EC8">
            <w:pPr>
              <w:rPr>
                <w:rFonts w:cs="Arial"/>
                <w:lang w:val="en-US"/>
              </w:rPr>
            </w:pPr>
          </w:p>
        </w:tc>
      </w:tr>
      <w:tr w:rsidR="00DD1AD7" w:rsidRPr="00D95972" w14:paraId="1A972889" w14:textId="77777777" w:rsidTr="00BC0EC8">
        <w:tc>
          <w:tcPr>
            <w:tcW w:w="976" w:type="dxa"/>
            <w:tcBorders>
              <w:left w:val="thinThickThinSmallGap" w:sz="24" w:space="0" w:color="auto"/>
              <w:bottom w:val="nil"/>
            </w:tcBorders>
            <w:shd w:val="clear" w:color="auto" w:fill="auto"/>
          </w:tcPr>
          <w:p w14:paraId="1D7A176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FE0EB5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2B22EEC" w14:textId="03A0E363" w:rsidR="00DD1AD7" w:rsidRDefault="001762DB" w:rsidP="00BC0EC8">
            <w:hyperlink r:id="rId25" w:history="1">
              <w:r w:rsidR="008016C4">
                <w:rPr>
                  <w:rStyle w:val="Hyperlink"/>
                </w:rPr>
                <w:t>C1-224516</w:t>
              </w:r>
            </w:hyperlink>
          </w:p>
        </w:tc>
        <w:tc>
          <w:tcPr>
            <w:tcW w:w="4191" w:type="dxa"/>
            <w:gridSpan w:val="3"/>
            <w:tcBorders>
              <w:top w:val="single" w:sz="4" w:space="0" w:color="auto"/>
              <w:bottom w:val="single" w:sz="4" w:space="0" w:color="auto"/>
            </w:tcBorders>
            <w:shd w:val="clear" w:color="auto" w:fill="FFFF00"/>
          </w:tcPr>
          <w:p w14:paraId="28BEC903" w14:textId="77777777" w:rsidR="00DD1AD7" w:rsidRDefault="00DD1AD7" w:rsidP="00BC0EC8">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3A323130" w14:textId="77777777" w:rsidR="00DD1AD7" w:rsidRDefault="00DD1AD7" w:rsidP="00BC0EC8">
            <w:pPr>
              <w:rPr>
                <w:rFonts w:cs="Arial"/>
              </w:rPr>
            </w:pPr>
            <w:r>
              <w:rPr>
                <w:rFonts w:cs="Arial"/>
              </w:rPr>
              <w:t>CT6</w:t>
            </w:r>
          </w:p>
        </w:tc>
        <w:tc>
          <w:tcPr>
            <w:tcW w:w="826" w:type="dxa"/>
            <w:tcBorders>
              <w:top w:val="single" w:sz="4" w:space="0" w:color="auto"/>
              <w:bottom w:val="single" w:sz="4" w:space="0" w:color="auto"/>
            </w:tcBorders>
            <w:shd w:val="clear" w:color="auto" w:fill="FFFF00"/>
          </w:tcPr>
          <w:p w14:paraId="3295C1A6" w14:textId="77777777" w:rsidR="00DD1AD7" w:rsidRDefault="00DD1AD7" w:rsidP="00BC0EC8">
            <w:pPr>
              <w:rPr>
                <w:rFonts w:cs="Arial"/>
                <w:color w:val="000000"/>
              </w:rPr>
            </w:pPr>
            <w:r>
              <w:rPr>
                <w:rFonts w:cs="Arial"/>
                <w:color w:val="000000"/>
              </w:rPr>
              <w:t>To</w:t>
            </w:r>
          </w:p>
          <w:p w14:paraId="3632D48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FDCA3" w14:textId="77777777" w:rsidR="00DD1AD7" w:rsidRDefault="00DD1AD7" w:rsidP="00BC0EC8">
            <w:pPr>
              <w:rPr>
                <w:rFonts w:cs="Arial"/>
                <w:lang w:val="en-US"/>
              </w:rPr>
            </w:pPr>
            <w:r>
              <w:rPr>
                <w:rFonts w:cs="Arial"/>
                <w:lang w:val="en-US"/>
              </w:rPr>
              <w:t>Proposed Noted</w:t>
            </w:r>
          </w:p>
          <w:p w14:paraId="16904FC1" w14:textId="77777777" w:rsidR="00DD1AD7" w:rsidRDefault="00DD1AD7" w:rsidP="00BC0EC8">
            <w:pPr>
              <w:rPr>
                <w:rFonts w:cs="Arial"/>
                <w:lang w:val="en-US"/>
              </w:rPr>
            </w:pPr>
          </w:p>
          <w:p w14:paraId="3950603A" w14:textId="77777777" w:rsidR="00DD1AD7" w:rsidRDefault="00DD1AD7" w:rsidP="00BC0EC8">
            <w:pPr>
              <w:rPr>
                <w:rFonts w:cs="Arial"/>
                <w:lang w:val="en-US"/>
              </w:rPr>
            </w:pPr>
            <w:r>
              <w:rPr>
                <w:rFonts w:cs="Arial"/>
                <w:lang w:val="en-US"/>
              </w:rPr>
              <w:t>No action for CT1, Any related tdocs?</w:t>
            </w:r>
          </w:p>
          <w:p w14:paraId="5B8864FD" w14:textId="77777777" w:rsidR="00DD1AD7" w:rsidRPr="00424C8C" w:rsidRDefault="00DD1AD7" w:rsidP="00BC0EC8">
            <w:pPr>
              <w:rPr>
                <w:rFonts w:cs="Arial"/>
                <w:lang w:val="en-US"/>
              </w:rPr>
            </w:pPr>
          </w:p>
        </w:tc>
      </w:tr>
      <w:tr w:rsidR="00DD1AD7" w:rsidRPr="00D95972" w14:paraId="5591D7FE" w14:textId="77777777" w:rsidTr="00BC0EC8">
        <w:tc>
          <w:tcPr>
            <w:tcW w:w="976" w:type="dxa"/>
            <w:tcBorders>
              <w:left w:val="thinThickThinSmallGap" w:sz="24" w:space="0" w:color="auto"/>
              <w:bottom w:val="nil"/>
            </w:tcBorders>
            <w:shd w:val="clear" w:color="auto" w:fill="auto"/>
          </w:tcPr>
          <w:p w14:paraId="33FAD5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8DB9A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BB4DFC5" w14:textId="60679BA2" w:rsidR="00DD1AD7" w:rsidRDefault="001762DB" w:rsidP="00BC0EC8">
            <w:hyperlink r:id="rId26" w:history="1">
              <w:r w:rsidR="008016C4">
                <w:rPr>
                  <w:rStyle w:val="Hyperlink"/>
                </w:rPr>
                <w:t>C1-224519</w:t>
              </w:r>
            </w:hyperlink>
          </w:p>
        </w:tc>
        <w:tc>
          <w:tcPr>
            <w:tcW w:w="4191" w:type="dxa"/>
            <w:gridSpan w:val="3"/>
            <w:tcBorders>
              <w:top w:val="single" w:sz="4" w:space="0" w:color="auto"/>
              <w:bottom w:val="single" w:sz="4" w:space="0" w:color="auto"/>
            </w:tcBorders>
            <w:shd w:val="clear" w:color="auto" w:fill="FFFF00"/>
          </w:tcPr>
          <w:p w14:paraId="44F9651A" w14:textId="77777777" w:rsidR="00DD1AD7" w:rsidRDefault="00DD1AD7" w:rsidP="00BC0EC8">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00"/>
          </w:tcPr>
          <w:p w14:paraId="2EA87CC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C87C99" w14:textId="77777777" w:rsidR="00DD1AD7" w:rsidRDefault="00DD1AD7" w:rsidP="00BC0EC8">
            <w:pPr>
              <w:rPr>
                <w:rFonts w:cs="Arial"/>
                <w:color w:val="000000"/>
              </w:rPr>
            </w:pPr>
            <w:r>
              <w:rPr>
                <w:rFonts w:cs="Arial"/>
                <w:color w:val="000000"/>
              </w:rPr>
              <w:t>Cc</w:t>
            </w:r>
          </w:p>
          <w:p w14:paraId="7660AEE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C6E3" w14:textId="77777777" w:rsidR="00DD1AD7" w:rsidRPr="00424C8C" w:rsidRDefault="00DD1AD7" w:rsidP="00BC0EC8">
            <w:pPr>
              <w:rPr>
                <w:rFonts w:cs="Arial"/>
                <w:lang w:val="en-US"/>
              </w:rPr>
            </w:pPr>
            <w:r>
              <w:rPr>
                <w:rFonts w:cs="Arial"/>
                <w:lang w:val="en-US"/>
              </w:rPr>
              <w:t>Proposed Noted</w:t>
            </w:r>
          </w:p>
        </w:tc>
      </w:tr>
      <w:tr w:rsidR="00DD1AD7" w:rsidRPr="00D95972" w14:paraId="3651BA81" w14:textId="77777777" w:rsidTr="00BC0EC8">
        <w:tc>
          <w:tcPr>
            <w:tcW w:w="976" w:type="dxa"/>
            <w:tcBorders>
              <w:left w:val="thinThickThinSmallGap" w:sz="24" w:space="0" w:color="auto"/>
              <w:bottom w:val="nil"/>
            </w:tcBorders>
            <w:shd w:val="clear" w:color="auto" w:fill="auto"/>
          </w:tcPr>
          <w:p w14:paraId="571809E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040F2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B472A5" w14:textId="3246DFE8" w:rsidR="00DD1AD7" w:rsidRDefault="001762DB" w:rsidP="00BC0EC8">
            <w:hyperlink r:id="rId27" w:history="1">
              <w:r w:rsidR="008016C4">
                <w:rPr>
                  <w:rStyle w:val="Hyperlink"/>
                </w:rPr>
                <w:t>C1-224520</w:t>
              </w:r>
            </w:hyperlink>
          </w:p>
        </w:tc>
        <w:tc>
          <w:tcPr>
            <w:tcW w:w="4191" w:type="dxa"/>
            <w:gridSpan w:val="3"/>
            <w:tcBorders>
              <w:top w:val="single" w:sz="4" w:space="0" w:color="auto"/>
              <w:bottom w:val="single" w:sz="4" w:space="0" w:color="auto"/>
            </w:tcBorders>
            <w:shd w:val="clear" w:color="auto" w:fill="FFFF00"/>
          </w:tcPr>
          <w:p w14:paraId="339F0A25" w14:textId="77777777" w:rsidR="00DD1AD7" w:rsidRDefault="00DD1AD7" w:rsidP="00BC0EC8">
            <w:pPr>
              <w:rPr>
                <w:rFonts w:cs="Arial"/>
              </w:rPr>
            </w:pPr>
            <w:r>
              <w:rPr>
                <w:rFonts w:cs="Arial"/>
              </w:rPr>
              <w:t>LS on GNSS integrity</w:t>
            </w:r>
          </w:p>
        </w:tc>
        <w:tc>
          <w:tcPr>
            <w:tcW w:w="1767" w:type="dxa"/>
            <w:tcBorders>
              <w:top w:val="single" w:sz="4" w:space="0" w:color="auto"/>
              <w:bottom w:val="single" w:sz="4" w:space="0" w:color="auto"/>
            </w:tcBorders>
            <w:shd w:val="clear" w:color="auto" w:fill="FFFF00"/>
          </w:tcPr>
          <w:p w14:paraId="7754FDFC"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12A0B6DE" w14:textId="77777777" w:rsidR="00DD1AD7" w:rsidRDefault="00DD1AD7" w:rsidP="00BC0EC8">
            <w:pPr>
              <w:rPr>
                <w:rFonts w:cs="Arial"/>
                <w:color w:val="000000"/>
              </w:rPr>
            </w:pPr>
            <w:r>
              <w:rPr>
                <w:rFonts w:cs="Arial"/>
                <w:color w:val="000000"/>
              </w:rPr>
              <w:t>Cc</w:t>
            </w:r>
          </w:p>
          <w:p w14:paraId="3A94221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D869A" w14:textId="77777777" w:rsidR="00DD1AD7" w:rsidRPr="00424C8C" w:rsidRDefault="00DD1AD7" w:rsidP="00BC0EC8">
            <w:pPr>
              <w:rPr>
                <w:rFonts w:cs="Arial"/>
                <w:lang w:val="en-US"/>
              </w:rPr>
            </w:pPr>
            <w:r>
              <w:rPr>
                <w:rFonts w:cs="Arial"/>
                <w:lang w:val="en-US"/>
              </w:rPr>
              <w:t>Proposed Noted</w:t>
            </w:r>
          </w:p>
        </w:tc>
      </w:tr>
      <w:tr w:rsidR="00DD1AD7" w:rsidRPr="00D95972" w14:paraId="5B7FC57D" w14:textId="77777777" w:rsidTr="00BC0EC8">
        <w:tc>
          <w:tcPr>
            <w:tcW w:w="976" w:type="dxa"/>
            <w:tcBorders>
              <w:left w:val="thinThickThinSmallGap" w:sz="24" w:space="0" w:color="auto"/>
              <w:bottom w:val="nil"/>
            </w:tcBorders>
            <w:shd w:val="clear" w:color="auto" w:fill="auto"/>
          </w:tcPr>
          <w:p w14:paraId="786CCA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A7D9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25DC1BC" w14:textId="57A1ACB3" w:rsidR="00DD1AD7" w:rsidRDefault="001762DB" w:rsidP="00BC0EC8">
            <w:hyperlink r:id="rId28" w:history="1">
              <w:r w:rsidR="008016C4">
                <w:rPr>
                  <w:rStyle w:val="Hyperlink"/>
                </w:rPr>
                <w:t>C1-224521</w:t>
              </w:r>
            </w:hyperlink>
          </w:p>
        </w:tc>
        <w:tc>
          <w:tcPr>
            <w:tcW w:w="4191" w:type="dxa"/>
            <w:gridSpan w:val="3"/>
            <w:tcBorders>
              <w:top w:val="single" w:sz="4" w:space="0" w:color="auto"/>
              <w:bottom w:val="single" w:sz="4" w:space="0" w:color="auto"/>
            </w:tcBorders>
            <w:shd w:val="clear" w:color="auto" w:fill="FFFF00"/>
          </w:tcPr>
          <w:p w14:paraId="21DE29F5"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2FC6715"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0B6A9F" w14:textId="77777777" w:rsidR="00DD1AD7" w:rsidRDefault="00DD1AD7" w:rsidP="00BC0EC8">
            <w:pPr>
              <w:rPr>
                <w:rFonts w:cs="Arial"/>
                <w:color w:val="000000"/>
              </w:rPr>
            </w:pPr>
            <w:r>
              <w:rPr>
                <w:rFonts w:cs="Arial"/>
                <w:color w:val="000000"/>
              </w:rPr>
              <w:t>To</w:t>
            </w:r>
          </w:p>
          <w:p w14:paraId="39060F0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90E0" w14:textId="77777777" w:rsidR="00DD1AD7" w:rsidRDefault="00DD1AD7" w:rsidP="00BC0EC8">
            <w:pPr>
              <w:rPr>
                <w:rFonts w:cs="Arial"/>
                <w:lang w:val="en-US"/>
              </w:rPr>
            </w:pPr>
            <w:r>
              <w:rPr>
                <w:rFonts w:cs="Arial"/>
                <w:lang w:val="en-US"/>
              </w:rPr>
              <w:t>Proposed tbd</w:t>
            </w:r>
          </w:p>
          <w:p w14:paraId="5114B059" w14:textId="77777777" w:rsidR="00DD1AD7" w:rsidRDefault="00DD1AD7" w:rsidP="00BC0EC8">
            <w:pPr>
              <w:rPr>
                <w:rFonts w:cs="Arial"/>
                <w:lang w:val="en-US"/>
              </w:rPr>
            </w:pPr>
          </w:p>
          <w:p w14:paraId="21BE3168" w14:textId="77777777" w:rsidR="00DD1AD7" w:rsidRDefault="00DD1AD7" w:rsidP="00BC0EC8">
            <w:pPr>
              <w:rPr>
                <w:rFonts w:cs="Arial"/>
                <w:lang w:val="en-US"/>
              </w:rPr>
            </w:pPr>
            <w:r>
              <w:rPr>
                <w:rFonts w:cs="Arial"/>
                <w:lang w:val="en-US"/>
              </w:rPr>
              <w:t xml:space="preserve">Draft reply LS: </w:t>
            </w:r>
            <w:r w:rsidRPr="00056136">
              <w:rPr>
                <w:rFonts w:cs="Arial"/>
                <w:lang w:val="en-US"/>
              </w:rPr>
              <w:t>C1-224841</w:t>
            </w:r>
            <w:r>
              <w:rPr>
                <w:rFonts w:cs="Arial"/>
                <w:lang w:val="en-US"/>
              </w:rPr>
              <w:t xml:space="preserve">, </w:t>
            </w:r>
            <w:r w:rsidRPr="00056136">
              <w:rPr>
                <w:rFonts w:cs="Arial"/>
                <w:lang w:val="en-US"/>
              </w:rPr>
              <w:t>C1-224852</w:t>
            </w:r>
          </w:p>
          <w:p w14:paraId="187A2BEA" w14:textId="77777777" w:rsidR="00DD1AD7" w:rsidRDefault="00DD1AD7" w:rsidP="00BC0EC8">
            <w:pPr>
              <w:rPr>
                <w:rFonts w:cs="Arial"/>
                <w:lang w:val="en-US"/>
              </w:rPr>
            </w:pPr>
            <w:r>
              <w:rPr>
                <w:rFonts w:cs="Arial"/>
                <w:lang w:val="en-US"/>
              </w:rPr>
              <w:t xml:space="preserve">Related CR: </w:t>
            </w:r>
            <w:r w:rsidRPr="00056136">
              <w:rPr>
                <w:rFonts w:cs="Arial"/>
                <w:lang w:val="en-US"/>
              </w:rPr>
              <w:t>C1-224851</w:t>
            </w:r>
          </w:p>
          <w:p w14:paraId="21F36E46" w14:textId="77777777" w:rsidR="00DD1AD7" w:rsidRDefault="00DD1AD7" w:rsidP="00BC0EC8">
            <w:pPr>
              <w:rPr>
                <w:rFonts w:cs="Arial"/>
                <w:lang w:val="en-US"/>
              </w:rPr>
            </w:pPr>
            <w:r>
              <w:rPr>
                <w:rFonts w:cs="Arial"/>
                <w:lang w:val="en-US"/>
              </w:rPr>
              <w:t xml:space="preserve">DISC: </w:t>
            </w:r>
            <w:r w:rsidRPr="00771C20">
              <w:rPr>
                <w:rFonts w:cs="Arial"/>
                <w:lang w:val="en-US"/>
              </w:rPr>
              <w:t>C1-224850</w:t>
            </w:r>
          </w:p>
          <w:p w14:paraId="12DA4B19" w14:textId="77777777" w:rsidR="00DD1AD7" w:rsidRPr="00424C8C" w:rsidRDefault="00DD1AD7" w:rsidP="00BC0EC8">
            <w:pPr>
              <w:rPr>
                <w:rFonts w:cs="Arial"/>
                <w:lang w:val="en-US"/>
              </w:rPr>
            </w:pPr>
          </w:p>
        </w:tc>
      </w:tr>
      <w:tr w:rsidR="00DD1AD7" w:rsidRPr="00D95972" w14:paraId="1367DDBC" w14:textId="77777777" w:rsidTr="00BC0EC8">
        <w:tc>
          <w:tcPr>
            <w:tcW w:w="976" w:type="dxa"/>
            <w:tcBorders>
              <w:left w:val="thinThickThinSmallGap" w:sz="24" w:space="0" w:color="auto"/>
              <w:bottom w:val="nil"/>
            </w:tcBorders>
            <w:shd w:val="clear" w:color="auto" w:fill="auto"/>
          </w:tcPr>
          <w:p w14:paraId="4FC82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08901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C8BC154" w14:textId="57C9EA73" w:rsidR="00DD1AD7" w:rsidRDefault="001762DB" w:rsidP="00BC0EC8">
            <w:hyperlink r:id="rId29" w:history="1">
              <w:r w:rsidR="008016C4">
                <w:rPr>
                  <w:rStyle w:val="Hyperlink"/>
                </w:rPr>
                <w:t>C1-224522</w:t>
              </w:r>
            </w:hyperlink>
          </w:p>
        </w:tc>
        <w:tc>
          <w:tcPr>
            <w:tcW w:w="4191" w:type="dxa"/>
            <w:gridSpan w:val="3"/>
            <w:tcBorders>
              <w:top w:val="single" w:sz="4" w:space="0" w:color="auto"/>
              <w:bottom w:val="single" w:sz="4" w:space="0" w:color="auto"/>
            </w:tcBorders>
            <w:shd w:val="clear" w:color="auto" w:fill="FFFF00"/>
          </w:tcPr>
          <w:p w14:paraId="78849598" w14:textId="77777777" w:rsidR="00DD1AD7" w:rsidRDefault="00DD1AD7" w:rsidP="00BC0EC8">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00"/>
          </w:tcPr>
          <w:p w14:paraId="116BDF82"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726A384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E8CAE" w14:textId="77777777" w:rsidR="00DD1AD7" w:rsidRPr="00424C8C" w:rsidRDefault="00DD1AD7" w:rsidP="00BC0EC8">
            <w:pPr>
              <w:rPr>
                <w:rFonts w:cs="Arial"/>
                <w:lang w:val="en-US"/>
              </w:rPr>
            </w:pPr>
            <w:r>
              <w:rPr>
                <w:rFonts w:cs="Arial"/>
                <w:lang w:val="en-US"/>
              </w:rPr>
              <w:t>Proposed Noted</w:t>
            </w:r>
          </w:p>
        </w:tc>
      </w:tr>
      <w:tr w:rsidR="00DD1AD7" w:rsidRPr="00D95972" w14:paraId="2E4E5C89" w14:textId="77777777" w:rsidTr="00BC0EC8">
        <w:tc>
          <w:tcPr>
            <w:tcW w:w="976" w:type="dxa"/>
            <w:tcBorders>
              <w:left w:val="thinThickThinSmallGap" w:sz="24" w:space="0" w:color="auto"/>
              <w:bottom w:val="nil"/>
            </w:tcBorders>
            <w:shd w:val="clear" w:color="auto" w:fill="auto"/>
          </w:tcPr>
          <w:p w14:paraId="12B225C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7600A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A8A32B6" w14:textId="1B5F1187" w:rsidR="00DD1AD7" w:rsidRDefault="001762DB" w:rsidP="00BC0EC8">
            <w:hyperlink r:id="rId30" w:history="1">
              <w:r w:rsidR="008016C4">
                <w:rPr>
                  <w:rStyle w:val="Hyperlink"/>
                </w:rPr>
                <w:t>C1-224523</w:t>
              </w:r>
            </w:hyperlink>
          </w:p>
        </w:tc>
        <w:tc>
          <w:tcPr>
            <w:tcW w:w="4191" w:type="dxa"/>
            <w:gridSpan w:val="3"/>
            <w:tcBorders>
              <w:top w:val="single" w:sz="4" w:space="0" w:color="auto"/>
              <w:bottom w:val="single" w:sz="4" w:space="0" w:color="auto"/>
            </w:tcBorders>
            <w:shd w:val="clear" w:color="auto" w:fill="FFFF00"/>
          </w:tcPr>
          <w:p w14:paraId="42C82F5B" w14:textId="77777777" w:rsidR="00DD1AD7" w:rsidRDefault="00DD1AD7" w:rsidP="00BC0EC8">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00"/>
          </w:tcPr>
          <w:p w14:paraId="14CD9B97"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D6A80E"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DD66" w14:textId="77777777" w:rsidR="00DD1AD7" w:rsidRDefault="00DD1AD7" w:rsidP="00BC0EC8">
            <w:pPr>
              <w:rPr>
                <w:rFonts w:cs="Arial"/>
                <w:lang w:val="en-US"/>
              </w:rPr>
            </w:pPr>
            <w:r>
              <w:rPr>
                <w:rFonts w:cs="Arial"/>
                <w:lang w:val="en-US"/>
              </w:rPr>
              <w:t>Proposed Noted</w:t>
            </w:r>
          </w:p>
          <w:p w14:paraId="3BAF9AB9" w14:textId="77777777" w:rsidR="00DD1AD7" w:rsidRDefault="00DD1AD7" w:rsidP="00BC0EC8">
            <w:pPr>
              <w:rPr>
                <w:rFonts w:cs="Arial"/>
                <w:lang w:val="en-US"/>
              </w:rPr>
            </w:pPr>
            <w:r>
              <w:rPr>
                <w:rFonts w:cs="Arial"/>
                <w:lang w:val="en-US"/>
              </w:rPr>
              <w:t xml:space="preserve">Related CR: </w:t>
            </w:r>
            <w:r w:rsidRPr="00DE633A">
              <w:rPr>
                <w:rFonts w:cs="Arial"/>
                <w:lang w:val="en-US"/>
              </w:rPr>
              <w:t>CR C1-224830,</w:t>
            </w:r>
            <w:r>
              <w:rPr>
                <w:rFonts w:cs="Arial"/>
                <w:lang w:val="en-US"/>
              </w:rPr>
              <w:t xml:space="preserve"> </w:t>
            </w:r>
            <w:r w:rsidRPr="00F72991">
              <w:rPr>
                <w:rFonts w:cs="Arial"/>
                <w:lang w:val="en-US"/>
              </w:rPr>
              <w:t>C1-224615 and C1-224832</w:t>
            </w:r>
          </w:p>
          <w:p w14:paraId="5ACF9109" w14:textId="77777777" w:rsidR="00DD1AD7" w:rsidRDefault="00DD1AD7" w:rsidP="00BC0EC8">
            <w:pPr>
              <w:rPr>
                <w:rFonts w:cs="Arial"/>
                <w:lang w:val="en-US"/>
              </w:rPr>
            </w:pPr>
            <w:r>
              <w:rPr>
                <w:rFonts w:cs="Arial"/>
                <w:lang w:val="en-US"/>
              </w:rPr>
              <w:t xml:space="preserve">DISC: </w:t>
            </w:r>
            <w:r w:rsidRPr="00F72991">
              <w:rPr>
                <w:rFonts w:cs="Arial"/>
                <w:lang w:val="en-US"/>
              </w:rPr>
              <w:t>C1-224831</w:t>
            </w:r>
          </w:p>
          <w:p w14:paraId="67FBDA56" w14:textId="77777777" w:rsidR="00DD1AD7" w:rsidRDefault="00DD1AD7" w:rsidP="00BC0EC8">
            <w:pPr>
              <w:rPr>
                <w:rFonts w:cs="Arial"/>
                <w:lang w:val="en-US"/>
              </w:rPr>
            </w:pPr>
          </w:p>
          <w:p w14:paraId="43F40DCD" w14:textId="77777777" w:rsidR="00DD1AD7" w:rsidRDefault="00DD1AD7" w:rsidP="00BC0EC8">
            <w:pPr>
              <w:rPr>
                <w:rFonts w:cs="Arial"/>
                <w:lang w:val="en-US"/>
              </w:rPr>
            </w:pPr>
          </w:p>
          <w:p w14:paraId="04C25548" w14:textId="77777777" w:rsidR="00DD1AD7" w:rsidRPr="00424C8C" w:rsidRDefault="00DD1AD7" w:rsidP="00BC0EC8">
            <w:pPr>
              <w:rPr>
                <w:rFonts w:cs="Arial"/>
                <w:lang w:val="en-US"/>
              </w:rPr>
            </w:pPr>
          </w:p>
        </w:tc>
      </w:tr>
      <w:tr w:rsidR="00DD1AD7" w:rsidRPr="00D95972" w14:paraId="144D9C70" w14:textId="77777777" w:rsidTr="00BC0EC8">
        <w:tc>
          <w:tcPr>
            <w:tcW w:w="976" w:type="dxa"/>
            <w:tcBorders>
              <w:left w:val="thinThickThinSmallGap" w:sz="24" w:space="0" w:color="auto"/>
              <w:bottom w:val="nil"/>
            </w:tcBorders>
            <w:shd w:val="clear" w:color="auto" w:fill="auto"/>
          </w:tcPr>
          <w:p w14:paraId="0F40C2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264DF2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2D0DF16" w14:textId="7709F4BE" w:rsidR="00DD1AD7" w:rsidRDefault="001762DB" w:rsidP="00BC0EC8">
            <w:hyperlink r:id="rId31" w:history="1">
              <w:r w:rsidR="008016C4">
                <w:rPr>
                  <w:rStyle w:val="Hyperlink"/>
                </w:rPr>
                <w:t>C1-224524</w:t>
              </w:r>
            </w:hyperlink>
          </w:p>
        </w:tc>
        <w:tc>
          <w:tcPr>
            <w:tcW w:w="4191" w:type="dxa"/>
            <w:gridSpan w:val="3"/>
            <w:tcBorders>
              <w:top w:val="single" w:sz="4" w:space="0" w:color="auto"/>
              <w:bottom w:val="single" w:sz="4" w:space="0" w:color="auto"/>
            </w:tcBorders>
            <w:shd w:val="clear" w:color="auto" w:fill="FFFF00"/>
          </w:tcPr>
          <w:p w14:paraId="120B30A0" w14:textId="77777777" w:rsidR="00DD1AD7" w:rsidRDefault="00DD1AD7" w:rsidP="00BC0EC8">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5255379A"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A42E1BE" w14:textId="77777777" w:rsidR="00DD1AD7" w:rsidRDefault="00DD1AD7" w:rsidP="00BC0EC8">
            <w:pPr>
              <w:rPr>
                <w:rFonts w:cs="Arial"/>
                <w:color w:val="000000"/>
              </w:rPr>
            </w:pPr>
            <w:r>
              <w:rPr>
                <w:rFonts w:cs="Arial"/>
                <w:color w:val="000000"/>
              </w:rPr>
              <w:t>To</w:t>
            </w:r>
          </w:p>
          <w:p w14:paraId="62DB04D9"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5D5F9" w14:textId="77777777" w:rsidR="00DD1AD7" w:rsidRDefault="00DD1AD7" w:rsidP="00BC0EC8">
            <w:pPr>
              <w:rPr>
                <w:rFonts w:cs="Arial"/>
                <w:lang w:val="en-US"/>
              </w:rPr>
            </w:pPr>
            <w:r>
              <w:rPr>
                <w:rFonts w:cs="Arial"/>
                <w:lang w:val="en-US"/>
              </w:rPr>
              <w:t>Proposed tbd</w:t>
            </w:r>
          </w:p>
          <w:p w14:paraId="02FE5C78" w14:textId="77777777" w:rsidR="00DD1AD7" w:rsidRDefault="00DD1AD7" w:rsidP="00BC0EC8">
            <w:pPr>
              <w:rPr>
                <w:rFonts w:cs="Arial"/>
                <w:lang w:val="en-US"/>
              </w:rPr>
            </w:pPr>
          </w:p>
          <w:p w14:paraId="732E251B" w14:textId="77777777" w:rsidR="00DD1AD7" w:rsidRDefault="00DD1AD7" w:rsidP="00BC0EC8">
            <w:pPr>
              <w:rPr>
                <w:rFonts w:cs="Arial"/>
                <w:lang w:val="en-US"/>
              </w:rPr>
            </w:pPr>
            <w:r>
              <w:rPr>
                <w:rFonts w:cs="Arial"/>
                <w:lang w:val="en-US"/>
              </w:rPr>
              <w:t xml:space="preserve">Disc </w:t>
            </w:r>
            <w:r>
              <w:rPr>
                <w:lang w:val="en-US"/>
              </w:rPr>
              <w:t>C1-224637</w:t>
            </w:r>
          </w:p>
          <w:p w14:paraId="4C5281E2" w14:textId="77777777" w:rsidR="00DD1AD7" w:rsidRPr="00424C8C" w:rsidRDefault="00DD1AD7" w:rsidP="00BC0EC8">
            <w:pPr>
              <w:rPr>
                <w:rFonts w:cs="Arial"/>
                <w:lang w:val="en-US"/>
              </w:rPr>
            </w:pPr>
            <w:r>
              <w:rPr>
                <w:rFonts w:cs="Arial"/>
                <w:lang w:val="en-US"/>
              </w:rPr>
              <w:t xml:space="preserve">Draft reply LS </w:t>
            </w:r>
            <w:r w:rsidRPr="00535B0B">
              <w:rPr>
                <w:rFonts w:cs="Arial"/>
                <w:lang w:val="en-US"/>
              </w:rPr>
              <w:t>C1-224638</w:t>
            </w:r>
          </w:p>
        </w:tc>
      </w:tr>
      <w:tr w:rsidR="00DD1AD7" w:rsidRPr="00D95972" w14:paraId="35A20B3A" w14:textId="77777777" w:rsidTr="00BC0EC8">
        <w:tc>
          <w:tcPr>
            <w:tcW w:w="976" w:type="dxa"/>
            <w:tcBorders>
              <w:left w:val="thinThickThinSmallGap" w:sz="24" w:space="0" w:color="auto"/>
              <w:bottom w:val="nil"/>
            </w:tcBorders>
            <w:shd w:val="clear" w:color="auto" w:fill="auto"/>
          </w:tcPr>
          <w:p w14:paraId="0077264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604C82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07FC096" w14:textId="5B1EC34F" w:rsidR="00DD1AD7" w:rsidRDefault="001762DB" w:rsidP="00BC0EC8">
            <w:hyperlink r:id="rId32" w:history="1">
              <w:r w:rsidR="008016C4">
                <w:rPr>
                  <w:rStyle w:val="Hyperlink"/>
                </w:rPr>
                <w:t>C1-224525</w:t>
              </w:r>
            </w:hyperlink>
          </w:p>
        </w:tc>
        <w:tc>
          <w:tcPr>
            <w:tcW w:w="4191" w:type="dxa"/>
            <w:gridSpan w:val="3"/>
            <w:tcBorders>
              <w:top w:val="single" w:sz="4" w:space="0" w:color="auto"/>
              <w:bottom w:val="single" w:sz="4" w:space="0" w:color="auto"/>
            </w:tcBorders>
            <w:shd w:val="clear" w:color="auto" w:fill="FFFF00"/>
          </w:tcPr>
          <w:p w14:paraId="300C0AE4" w14:textId="77777777" w:rsidR="00DD1AD7" w:rsidRDefault="00DD1AD7" w:rsidP="00BC0EC8">
            <w:pPr>
              <w:rPr>
                <w:rFonts w:cs="Arial"/>
              </w:rPr>
            </w:pPr>
            <w:r>
              <w:rPr>
                <w:rFonts w:cs="Arial"/>
              </w:rPr>
              <w:t>LS on the maximum PTW length of IDLE eDRX</w:t>
            </w:r>
          </w:p>
        </w:tc>
        <w:tc>
          <w:tcPr>
            <w:tcW w:w="1767" w:type="dxa"/>
            <w:tcBorders>
              <w:top w:val="single" w:sz="4" w:space="0" w:color="auto"/>
              <w:bottom w:val="single" w:sz="4" w:space="0" w:color="auto"/>
            </w:tcBorders>
            <w:shd w:val="clear" w:color="auto" w:fill="FFFF00"/>
          </w:tcPr>
          <w:p w14:paraId="590AA2D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8162664"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8FB6" w14:textId="77777777" w:rsidR="00DD1AD7" w:rsidRDefault="00DD1AD7" w:rsidP="00BC0EC8">
            <w:pPr>
              <w:rPr>
                <w:rFonts w:cs="Arial"/>
                <w:lang w:val="en-US"/>
              </w:rPr>
            </w:pPr>
            <w:r>
              <w:rPr>
                <w:rFonts w:cs="Arial"/>
                <w:lang w:val="en-US"/>
              </w:rPr>
              <w:t>Proposed tbd</w:t>
            </w:r>
          </w:p>
          <w:p w14:paraId="20551A9A" w14:textId="77777777" w:rsidR="00DD1AD7" w:rsidRDefault="00DD1AD7" w:rsidP="00BC0EC8">
            <w:pPr>
              <w:rPr>
                <w:rFonts w:cs="Arial"/>
                <w:lang w:val="en-US"/>
              </w:rPr>
            </w:pPr>
          </w:p>
          <w:p w14:paraId="7BEA457B" w14:textId="77777777" w:rsidR="00DD1AD7" w:rsidRDefault="00DD1AD7" w:rsidP="00BC0EC8">
            <w:pPr>
              <w:rPr>
                <w:rFonts w:cs="Arial"/>
                <w:lang w:val="en-US"/>
              </w:rPr>
            </w:pPr>
            <w:r>
              <w:rPr>
                <w:rFonts w:cs="Arial"/>
                <w:lang w:val="en-US"/>
              </w:rPr>
              <w:t xml:space="preserve">Draft reply </w:t>
            </w:r>
            <w:r w:rsidRPr="00535B0B">
              <w:rPr>
                <w:rFonts w:cs="Arial"/>
                <w:lang w:val="en-US"/>
              </w:rPr>
              <w:t>C1-224643</w:t>
            </w:r>
          </w:p>
          <w:p w14:paraId="65788115" w14:textId="77777777" w:rsidR="00DD1AD7" w:rsidRDefault="00DD1AD7" w:rsidP="00BC0EC8">
            <w:pPr>
              <w:rPr>
                <w:rFonts w:cs="Arial"/>
                <w:lang w:val="en-US"/>
              </w:rPr>
            </w:pPr>
            <w:r>
              <w:rPr>
                <w:rFonts w:cs="Arial"/>
                <w:lang w:val="en-US"/>
              </w:rPr>
              <w:t xml:space="preserve">Related CRs: </w:t>
            </w:r>
            <w:r w:rsidRPr="00FF37AA">
              <w:rPr>
                <w:rFonts w:cs="Arial"/>
                <w:lang w:val="en-US"/>
              </w:rPr>
              <w:t>C1-225029 and C1-225031</w:t>
            </w:r>
          </w:p>
          <w:p w14:paraId="5AFCF724" w14:textId="77777777" w:rsidR="00DD1AD7" w:rsidRPr="00424C8C" w:rsidRDefault="00DD1AD7" w:rsidP="00BC0EC8">
            <w:pPr>
              <w:rPr>
                <w:rFonts w:cs="Arial"/>
                <w:lang w:val="en-US"/>
              </w:rPr>
            </w:pPr>
          </w:p>
        </w:tc>
      </w:tr>
      <w:tr w:rsidR="00DD1AD7" w:rsidRPr="00D95972" w14:paraId="5925D39A" w14:textId="77777777" w:rsidTr="00BC0EC8">
        <w:tc>
          <w:tcPr>
            <w:tcW w:w="976" w:type="dxa"/>
            <w:tcBorders>
              <w:left w:val="thinThickThinSmallGap" w:sz="24" w:space="0" w:color="auto"/>
              <w:bottom w:val="nil"/>
            </w:tcBorders>
            <w:shd w:val="clear" w:color="auto" w:fill="auto"/>
          </w:tcPr>
          <w:p w14:paraId="2495802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62D22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241407" w14:textId="74336E93" w:rsidR="00DD1AD7" w:rsidRDefault="001762DB" w:rsidP="00BC0EC8">
            <w:hyperlink r:id="rId33" w:history="1">
              <w:r w:rsidR="008016C4">
                <w:rPr>
                  <w:rStyle w:val="Hyperlink"/>
                </w:rPr>
                <w:t>C1-224526</w:t>
              </w:r>
            </w:hyperlink>
          </w:p>
        </w:tc>
        <w:tc>
          <w:tcPr>
            <w:tcW w:w="4191" w:type="dxa"/>
            <w:gridSpan w:val="3"/>
            <w:tcBorders>
              <w:top w:val="single" w:sz="4" w:space="0" w:color="auto"/>
              <w:bottom w:val="single" w:sz="4" w:space="0" w:color="auto"/>
            </w:tcBorders>
            <w:shd w:val="clear" w:color="auto" w:fill="FFFF00"/>
          </w:tcPr>
          <w:p w14:paraId="4B213ACA" w14:textId="77777777" w:rsidR="00DD1AD7" w:rsidRDefault="00DD1AD7" w:rsidP="00BC0EC8">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00"/>
          </w:tcPr>
          <w:p w14:paraId="54D946F3"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E83C3E0"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E3BEC" w14:textId="77777777" w:rsidR="00DD1AD7" w:rsidRDefault="00DD1AD7" w:rsidP="00BC0EC8">
            <w:pPr>
              <w:rPr>
                <w:rFonts w:cs="Arial"/>
                <w:lang w:val="en-US"/>
              </w:rPr>
            </w:pPr>
            <w:r>
              <w:rPr>
                <w:rFonts w:cs="Arial"/>
                <w:lang w:val="en-US"/>
              </w:rPr>
              <w:t>Proposed Noted</w:t>
            </w:r>
          </w:p>
          <w:p w14:paraId="274D9484" w14:textId="77777777" w:rsidR="00DD1AD7" w:rsidRDefault="00DD1AD7" w:rsidP="00BC0EC8">
            <w:pPr>
              <w:rPr>
                <w:rFonts w:cs="Arial"/>
                <w:lang w:val="en-US"/>
              </w:rPr>
            </w:pPr>
          </w:p>
          <w:p w14:paraId="6647663D" w14:textId="77777777" w:rsidR="00DD1AD7" w:rsidRPr="00F72991" w:rsidRDefault="00DD1AD7" w:rsidP="00BC0EC8">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5C2A2DA4" w14:textId="77777777" w:rsidR="00DD1AD7" w:rsidRPr="00424C8C" w:rsidRDefault="00DD1AD7" w:rsidP="00BC0EC8">
            <w:pPr>
              <w:rPr>
                <w:rFonts w:cs="Arial"/>
                <w:lang w:val="en-US"/>
              </w:rPr>
            </w:pPr>
          </w:p>
        </w:tc>
      </w:tr>
      <w:tr w:rsidR="00DD1AD7" w:rsidRPr="00D95972" w14:paraId="4A9E8106" w14:textId="77777777" w:rsidTr="00BC0EC8">
        <w:tc>
          <w:tcPr>
            <w:tcW w:w="976" w:type="dxa"/>
            <w:tcBorders>
              <w:left w:val="thinThickThinSmallGap" w:sz="24" w:space="0" w:color="auto"/>
              <w:bottom w:val="nil"/>
            </w:tcBorders>
            <w:shd w:val="clear" w:color="auto" w:fill="auto"/>
          </w:tcPr>
          <w:p w14:paraId="1B33B1C9"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93822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995D760" w14:textId="49699664" w:rsidR="00DD1AD7" w:rsidRDefault="001762DB" w:rsidP="00BC0EC8">
            <w:hyperlink r:id="rId34" w:history="1">
              <w:r w:rsidR="008016C4">
                <w:rPr>
                  <w:rStyle w:val="Hyperlink"/>
                </w:rPr>
                <w:t>C1-224527</w:t>
              </w:r>
            </w:hyperlink>
          </w:p>
        </w:tc>
        <w:tc>
          <w:tcPr>
            <w:tcW w:w="4191" w:type="dxa"/>
            <w:gridSpan w:val="3"/>
            <w:tcBorders>
              <w:top w:val="single" w:sz="4" w:space="0" w:color="auto"/>
              <w:bottom w:val="single" w:sz="4" w:space="0" w:color="auto"/>
            </w:tcBorders>
            <w:shd w:val="clear" w:color="auto" w:fill="FFFF00"/>
          </w:tcPr>
          <w:p w14:paraId="347469FF" w14:textId="77777777" w:rsidR="00DD1AD7" w:rsidRDefault="00DD1AD7" w:rsidP="00BC0EC8">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00"/>
          </w:tcPr>
          <w:p w14:paraId="71133998" w14:textId="77777777" w:rsidR="00DD1AD7" w:rsidRDefault="00DD1AD7" w:rsidP="00BC0EC8">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9573E2"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5BB9" w14:textId="77777777" w:rsidR="00DD1AD7" w:rsidRDefault="00DD1AD7" w:rsidP="00BC0EC8">
            <w:pPr>
              <w:rPr>
                <w:rFonts w:cs="Arial"/>
                <w:lang w:val="en-US"/>
              </w:rPr>
            </w:pPr>
            <w:r>
              <w:rPr>
                <w:rFonts w:cs="Arial"/>
                <w:lang w:val="en-US"/>
              </w:rPr>
              <w:t>Proposed Noted</w:t>
            </w:r>
          </w:p>
          <w:p w14:paraId="0E4AB202" w14:textId="77777777" w:rsidR="00DD1AD7" w:rsidRDefault="00DD1AD7" w:rsidP="00BC0EC8">
            <w:pPr>
              <w:rPr>
                <w:rFonts w:cs="Arial"/>
                <w:lang w:val="en-US"/>
              </w:rPr>
            </w:pPr>
          </w:p>
          <w:p w14:paraId="629BBC7C" w14:textId="77777777" w:rsidR="00DD1AD7" w:rsidRDefault="00DD1AD7" w:rsidP="00BC0EC8">
            <w:pPr>
              <w:rPr>
                <w:rFonts w:cs="Arial"/>
                <w:lang w:val="en-US"/>
              </w:rPr>
            </w:pPr>
            <w:r>
              <w:rPr>
                <w:rFonts w:cs="Arial"/>
                <w:lang w:val="en-US"/>
              </w:rPr>
              <w:t xml:space="preserve">Related CRs: </w:t>
            </w:r>
            <w:r>
              <w:t>C1-224815</w:t>
            </w:r>
          </w:p>
          <w:p w14:paraId="0B9ABF03" w14:textId="77777777" w:rsidR="00DD1AD7" w:rsidRPr="00424C8C" w:rsidRDefault="00DD1AD7" w:rsidP="00BC0EC8">
            <w:pPr>
              <w:rPr>
                <w:rFonts w:cs="Arial"/>
                <w:lang w:val="en-US"/>
              </w:rPr>
            </w:pPr>
          </w:p>
        </w:tc>
      </w:tr>
      <w:tr w:rsidR="00DD1AD7" w:rsidRPr="00D95972" w14:paraId="28DF2B9C" w14:textId="77777777" w:rsidTr="00BC0EC8">
        <w:tc>
          <w:tcPr>
            <w:tcW w:w="976" w:type="dxa"/>
            <w:tcBorders>
              <w:left w:val="thinThickThinSmallGap" w:sz="24" w:space="0" w:color="auto"/>
              <w:bottom w:val="nil"/>
            </w:tcBorders>
            <w:shd w:val="clear" w:color="auto" w:fill="auto"/>
          </w:tcPr>
          <w:p w14:paraId="3DC8A01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B2752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467C51" w14:textId="23A7959D" w:rsidR="00DD1AD7" w:rsidRDefault="001762DB" w:rsidP="00BC0EC8">
            <w:hyperlink r:id="rId35" w:history="1">
              <w:r w:rsidR="008016C4">
                <w:rPr>
                  <w:rStyle w:val="Hyperlink"/>
                </w:rPr>
                <w:t>C1-224528</w:t>
              </w:r>
            </w:hyperlink>
          </w:p>
        </w:tc>
        <w:tc>
          <w:tcPr>
            <w:tcW w:w="4191" w:type="dxa"/>
            <w:gridSpan w:val="3"/>
            <w:tcBorders>
              <w:top w:val="single" w:sz="4" w:space="0" w:color="auto"/>
              <w:bottom w:val="single" w:sz="4" w:space="0" w:color="auto"/>
            </w:tcBorders>
            <w:shd w:val="clear" w:color="auto" w:fill="FFFF00"/>
          </w:tcPr>
          <w:p w14:paraId="741C0D02" w14:textId="77777777" w:rsidR="00DD1AD7" w:rsidRDefault="00DD1AD7" w:rsidP="00BC0EC8">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00"/>
          </w:tcPr>
          <w:p w14:paraId="732C00E8" w14:textId="77777777" w:rsidR="00DD1AD7" w:rsidRDefault="00DD1AD7" w:rsidP="00BC0EC8">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BB5CB"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3423" w14:textId="77777777" w:rsidR="00DD1AD7" w:rsidRPr="00424C8C" w:rsidRDefault="00DD1AD7" w:rsidP="00BC0EC8">
            <w:pPr>
              <w:rPr>
                <w:rFonts w:cs="Arial"/>
                <w:lang w:val="en-US"/>
              </w:rPr>
            </w:pPr>
            <w:r>
              <w:rPr>
                <w:rFonts w:cs="Arial"/>
                <w:lang w:val="en-US"/>
              </w:rPr>
              <w:t>Proposed Noted</w:t>
            </w:r>
          </w:p>
        </w:tc>
      </w:tr>
      <w:tr w:rsidR="00DD1AD7" w:rsidRPr="00D95972" w14:paraId="2D6F2267" w14:textId="77777777" w:rsidTr="00BC0EC8">
        <w:tc>
          <w:tcPr>
            <w:tcW w:w="976" w:type="dxa"/>
            <w:tcBorders>
              <w:left w:val="thinThickThinSmallGap" w:sz="24" w:space="0" w:color="auto"/>
              <w:bottom w:val="nil"/>
            </w:tcBorders>
            <w:shd w:val="clear" w:color="auto" w:fill="auto"/>
          </w:tcPr>
          <w:p w14:paraId="1498D41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60E51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E5C439A" w14:textId="11B49667" w:rsidR="00DD1AD7" w:rsidRDefault="001762DB" w:rsidP="00BC0EC8">
            <w:hyperlink r:id="rId36" w:history="1">
              <w:r w:rsidR="008016C4">
                <w:rPr>
                  <w:rStyle w:val="Hyperlink"/>
                </w:rPr>
                <w:t>C1-224529</w:t>
              </w:r>
            </w:hyperlink>
          </w:p>
        </w:tc>
        <w:tc>
          <w:tcPr>
            <w:tcW w:w="4191" w:type="dxa"/>
            <w:gridSpan w:val="3"/>
            <w:tcBorders>
              <w:top w:val="single" w:sz="4" w:space="0" w:color="auto"/>
              <w:bottom w:val="single" w:sz="4" w:space="0" w:color="auto"/>
            </w:tcBorders>
            <w:shd w:val="clear" w:color="auto" w:fill="FFFF00"/>
          </w:tcPr>
          <w:p w14:paraId="249A4490" w14:textId="77777777" w:rsidR="00DD1AD7" w:rsidRDefault="00DD1AD7" w:rsidP="00BC0EC8">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4D450514" w14:textId="77777777" w:rsidR="00DD1AD7" w:rsidRDefault="00DD1AD7" w:rsidP="00BC0EC8">
            <w:pPr>
              <w:rPr>
                <w:rFonts w:cs="Arial"/>
              </w:rPr>
            </w:pPr>
            <w:r>
              <w:rPr>
                <w:rFonts w:cs="Arial"/>
              </w:rPr>
              <w:t>RAN5</w:t>
            </w:r>
          </w:p>
        </w:tc>
        <w:tc>
          <w:tcPr>
            <w:tcW w:w="826" w:type="dxa"/>
            <w:tcBorders>
              <w:top w:val="single" w:sz="4" w:space="0" w:color="auto"/>
              <w:bottom w:val="single" w:sz="4" w:space="0" w:color="auto"/>
            </w:tcBorders>
            <w:shd w:val="clear" w:color="auto" w:fill="FFFF00"/>
          </w:tcPr>
          <w:p w14:paraId="6BE0B604" w14:textId="77777777" w:rsidR="00DD1AD7" w:rsidRDefault="00DD1AD7" w:rsidP="00BC0EC8">
            <w:pPr>
              <w:rPr>
                <w:rFonts w:cs="Arial"/>
                <w:color w:val="000000"/>
              </w:rPr>
            </w:pPr>
            <w:r>
              <w:rPr>
                <w:rFonts w:cs="Arial"/>
                <w:color w:val="000000"/>
              </w:rPr>
              <w:t>To</w:t>
            </w:r>
          </w:p>
          <w:p w14:paraId="26B3AAEB" w14:textId="77777777" w:rsidR="00DD1AD7" w:rsidRDefault="00DD1AD7" w:rsidP="00BC0EC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0CFC3" w14:textId="77777777" w:rsidR="00DD1AD7" w:rsidRDefault="00DD1AD7" w:rsidP="00BC0EC8">
            <w:pPr>
              <w:rPr>
                <w:rFonts w:cs="Arial"/>
                <w:lang w:val="en-US"/>
              </w:rPr>
            </w:pPr>
            <w:r>
              <w:rPr>
                <w:rFonts w:cs="Arial"/>
                <w:lang w:val="en-US"/>
              </w:rPr>
              <w:t>Proposed tbd</w:t>
            </w:r>
          </w:p>
          <w:p w14:paraId="7B1F563C" w14:textId="77777777" w:rsidR="00DD1AD7" w:rsidRDefault="00DD1AD7" w:rsidP="00BC0EC8">
            <w:pPr>
              <w:rPr>
                <w:rFonts w:cs="Arial"/>
                <w:lang w:val="en-US"/>
              </w:rPr>
            </w:pPr>
            <w:r>
              <w:rPr>
                <w:rFonts w:cs="Arial"/>
                <w:lang w:val="en-US"/>
              </w:rPr>
              <w:t>We need a reply</w:t>
            </w:r>
          </w:p>
          <w:p w14:paraId="7C3C394C" w14:textId="77777777" w:rsidR="00DD1AD7" w:rsidRPr="00424C8C" w:rsidRDefault="00DD1AD7" w:rsidP="00BC0EC8">
            <w:pPr>
              <w:rPr>
                <w:rFonts w:cs="Arial"/>
                <w:lang w:val="en-US"/>
              </w:rPr>
            </w:pPr>
          </w:p>
        </w:tc>
      </w:tr>
      <w:tr w:rsidR="00DD1AD7" w:rsidRPr="00D95972" w14:paraId="07AB7249" w14:textId="77777777" w:rsidTr="00BC0EC8">
        <w:tc>
          <w:tcPr>
            <w:tcW w:w="976" w:type="dxa"/>
            <w:tcBorders>
              <w:left w:val="thinThickThinSmallGap" w:sz="24" w:space="0" w:color="auto"/>
              <w:bottom w:val="nil"/>
            </w:tcBorders>
            <w:shd w:val="clear" w:color="auto" w:fill="auto"/>
          </w:tcPr>
          <w:p w14:paraId="1B87A4C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C86A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99BB82" w14:textId="63EF719E" w:rsidR="00DD1AD7" w:rsidRDefault="001762DB" w:rsidP="00BC0EC8">
            <w:hyperlink r:id="rId37" w:history="1">
              <w:r w:rsidR="008016C4">
                <w:rPr>
                  <w:rStyle w:val="Hyperlink"/>
                </w:rPr>
                <w:t>C1-224530</w:t>
              </w:r>
            </w:hyperlink>
          </w:p>
        </w:tc>
        <w:tc>
          <w:tcPr>
            <w:tcW w:w="4191" w:type="dxa"/>
            <w:gridSpan w:val="3"/>
            <w:tcBorders>
              <w:top w:val="single" w:sz="4" w:space="0" w:color="auto"/>
              <w:bottom w:val="single" w:sz="4" w:space="0" w:color="auto"/>
            </w:tcBorders>
            <w:shd w:val="clear" w:color="auto" w:fill="FFFF00"/>
          </w:tcPr>
          <w:p w14:paraId="40BB3FF2" w14:textId="77777777" w:rsidR="00DD1AD7" w:rsidRDefault="00DD1AD7" w:rsidP="00BC0EC8">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00"/>
          </w:tcPr>
          <w:p w14:paraId="6A90F8F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6ABCB3C"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09CC8" w14:textId="77777777" w:rsidR="00DD1AD7" w:rsidRPr="00424C8C" w:rsidRDefault="00DD1AD7" w:rsidP="00BC0EC8">
            <w:pPr>
              <w:rPr>
                <w:rFonts w:cs="Arial"/>
                <w:lang w:val="en-US"/>
              </w:rPr>
            </w:pPr>
            <w:r>
              <w:rPr>
                <w:rFonts w:cs="Arial"/>
                <w:lang w:val="en-US"/>
              </w:rPr>
              <w:t>Proposed Noted</w:t>
            </w:r>
          </w:p>
        </w:tc>
      </w:tr>
      <w:tr w:rsidR="00DD1AD7" w:rsidRPr="00D95972" w14:paraId="0AFA11FF" w14:textId="77777777" w:rsidTr="00BC0EC8">
        <w:tc>
          <w:tcPr>
            <w:tcW w:w="976" w:type="dxa"/>
            <w:tcBorders>
              <w:left w:val="thinThickThinSmallGap" w:sz="24" w:space="0" w:color="auto"/>
              <w:bottom w:val="nil"/>
            </w:tcBorders>
            <w:shd w:val="clear" w:color="auto" w:fill="auto"/>
          </w:tcPr>
          <w:p w14:paraId="574C14E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A356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6FDB08" w14:textId="3E9F64AF" w:rsidR="00DD1AD7" w:rsidRDefault="001762DB" w:rsidP="00BC0EC8">
            <w:hyperlink r:id="rId38" w:history="1">
              <w:r w:rsidR="008016C4">
                <w:rPr>
                  <w:rStyle w:val="Hyperlink"/>
                </w:rPr>
                <w:t>C1-224531</w:t>
              </w:r>
            </w:hyperlink>
          </w:p>
        </w:tc>
        <w:tc>
          <w:tcPr>
            <w:tcW w:w="4191" w:type="dxa"/>
            <w:gridSpan w:val="3"/>
            <w:tcBorders>
              <w:top w:val="single" w:sz="4" w:space="0" w:color="auto"/>
              <w:bottom w:val="single" w:sz="4" w:space="0" w:color="auto"/>
            </w:tcBorders>
            <w:shd w:val="clear" w:color="auto" w:fill="FFFF00"/>
          </w:tcPr>
          <w:p w14:paraId="22328C3D" w14:textId="77777777" w:rsidR="00DD1AD7" w:rsidRDefault="00DD1AD7" w:rsidP="00BC0EC8">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083ABAD5" w14:textId="77777777" w:rsidR="00DD1AD7" w:rsidRDefault="00DD1AD7" w:rsidP="00BC0EC8">
            <w:pPr>
              <w:rPr>
                <w:rFonts w:cs="Arial"/>
              </w:rPr>
            </w:pPr>
            <w:r>
              <w:rPr>
                <w:rFonts w:cs="Arial"/>
              </w:rPr>
              <w:t>SA1</w:t>
            </w:r>
          </w:p>
        </w:tc>
        <w:tc>
          <w:tcPr>
            <w:tcW w:w="826" w:type="dxa"/>
            <w:tcBorders>
              <w:top w:val="single" w:sz="4" w:space="0" w:color="auto"/>
              <w:bottom w:val="single" w:sz="4" w:space="0" w:color="auto"/>
            </w:tcBorders>
            <w:shd w:val="clear" w:color="auto" w:fill="FFFF00"/>
          </w:tcPr>
          <w:p w14:paraId="501E3979"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A45C" w14:textId="77777777" w:rsidR="00DD1AD7" w:rsidRDefault="00DD1AD7" w:rsidP="00BC0EC8">
            <w:pPr>
              <w:rPr>
                <w:rFonts w:cs="Arial"/>
                <w:lang w:val="en-US"/>
              </w:rPr>
            </w:pPr>
            <w:r>
              <w:rPr>
                <w:rFonts w:cs="Arial"/>
                <w:lang w:val="en-US"/>
              </w:rPr>
              <w:t>Proposed Noted</w:t>
            </w:r>
          </w:p>
          <w:p w14:paraId="4BA12940" w14:textId="77777777" w:rsidR="00DD1AD7" w:rsidRDefault="00DD1AD7" w:rsidP="00BC0EC8">
            <w:pPr>
              <w:rPr>
                <w:rFonts w:cs="Arial"/>
                <w:lang w:val="en-US"/>
              </w:rPr>
            </w:pPr>
          </w:p>
          <w:p w14:paraId="00B84F33" w14:textId="77777777" w:rsidR="00DD1AD7" w:rsidRDefault="00DD1AD7" w:rsidP="00BC0EC8">
            <w:pPr>
              <w:rPr>
                <w:rFonts w:cs="Arial"/>
                <w:lang w:val="en-US"/>
              </w:rPr>
            </w:pPr>
            <w:r>
              <w:rPr>
                <w:rFonts w:cs="Arial"/>
                <w:lang w:val="en-US"/>
              </w:rPr>
              <w:t>Any tdocs?</w:t>
            </w:r>
          </w:p>
          <w:p w14:paraId="39C30DED" w14:textId="77777777" w:rsidR="00DD1AD7" w:rsidRPr="00424C8C" w:rsidRDefault="00DD1AD7" w:rsidP="00BC0EC8">
            <w:pPr>
              <w:rPr>
                <w:rFonts w:cs="Arial"/>
                <w:lang w:val="en-US"/>
              </w:rPr>
            </w:pPr>
          </w:p>
        </w:tc>
      </w:tr>
      <w:tr w:rsidR="00DD1AD7" w:rsidRPr="00D95972" w14:paraId="52EC6A15" w14:textId="77777777" w:rsidTr="00BC0EC8">
        <w:tc>
          <w:tcPr>
            <w:tcW w:w="976" w:type="dxa"/>
            <w:tcBorders>
              <w:left w:val="thinThickThinSmallGap" w:sz="24" w:space="0" w:color="auto"/>
              <w:bottom w:val="nil"/>
            </w:tcBorders>
            <w:shd w:val="clear" w:color="auto" w:fill="auto"/>
          </w:tcPr>
          <w:p w14:paraId="36911AD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C03E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533CA2E" w14:textId="4C26DC93" w:rsidR="00DD1AD7" w:rsidRDefault="001762DB" w:rsidP="00BC0EC8">
            <w:hyperlink r:id="rId39" w:history="1">
              <w:r w:rsidR="008016C4">
                <w:rPr>
                  <w:rStyle w:val="Hyperlink"/>
                </w:rPr>
                <w:t>C1-224532</w:t>
              </w:r>
            </w:hyperlink>
          </w:p>
        </w:tc>
        <w:tc>
          <w:tcPr>
            <w:tcW w:w="4191" w:type="dxa"/>
            <w:gridSpan w:val="3"/>
            <w:tcBorders>
              <w:top w:val="single" w:sz="4" w:space="0" w:color="auto"/>
              <w:bottom w:val="single" w:sz="4" w:space="0" w:color="auto"/>
            </w:tcBorders>
            <w:shd w:val="clear" w:color="auto" w:fill="FFFF00"/>
          </w:tcPr>
          <w:p w14:paraId="4EE00161" w14:textId="77777777" w:rsidR="00DD1AD7" w:rsidRDefault="00DD1AD7" w:rsidP="00BC0EC8">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2A1C8B3"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139D2211"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0B202" w14:textId="77777777" w:rsidR="00DD1AD7" w:rsidRDefault="00DD1AD7" w:rsidP="00BC0EC8">
            <w:pPr>
              <w:rPr>
                <w:rFonts w:cs="Arial"/>
                <w:lang w:val="en-US"/>
              </w:rPr>
            </w:pPr>
            <w:r>
              <w:rPr>
                <w:rFonts w:cs="Arial"/>
                <w:lang w:val="en-US"/>
              </w:rPr>
              <w:t>Proposed Noted</w:t>
            </w:r>
          </w:p>
          <w:p w14:paraId="7D29BA4F" w14:textId="77777777" w:rsidR="00DD1AD7" w:rsidRDefault="00DD1AD7" w:rsidP="00BC0EC8">
            <w:pPr>
              <w:rPr>
                <w:rFonts w:cs="Arial"/>
                <w:lang w:val="en-US"/>
              </w:rPr>
            </w:pPr>
          </w:p>
          <w:p w14:paraId="44DD62C2" w14:textId="77777777" w:rsidR="00DD1AD7" w:rsidRDefault="00DD1AD7" w:rsidP="00BC0EC8">
            <w:pPr>
              <w:rPr>
                <w:rFonts w:cs="Arial"/>
                <w:lang w:val="en-US"/>
              </w:rPr>
            </w:pPr>
            <w:r>
              <w:rPr>
                <w:rFonts w:cs="Arial"/>
                <w:lang w:val="en-US"/>
              </w:rPr>
              <w:t>No action in CT1 needed</w:t>
            </w:r>
          </w:p>
          <w:p w14:paraId="7C228244" w14:textId="77777777" w:rsidR="00DD1AD7" w:rsidRPr="00424C8C" w:rsidRDefault="00DD1AD7" w:rsidP="00BC0EC8">
            <w:pPr>
              <w:rPr>
                <w:rFonts w:cs="Arial"/>
                <w:lang w:val="en-US"/>
              </w:rPr>
            </w:pPr>
          </w:p>
        </w:tc>
      </w:tr>
      <w:tr w:rsidR="00DD1AD7" w:rsidRPr="00D95972" w14:paraId="3E4E228D" w14:textId="77777777" w:rsidTr="00BC0EC8">
        <w:tc>
          <w:tcPr>
            <w:tcW w:w="976" w:type="dxa"/>
            <w:tcBorders>
              <w:left w:val="thinThickThinSmallGap" w:sz="24" w:space="0" w:color="auto"/>
              <w:bottom w:val="nil"/>
            </w:tcBorders>
            <w:shd w:val="clear" w:color="auto" w:fill="auto"/>
          </w:tcPr>
          <w:p w14:paraId="52AE796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A73383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1411FE8" w14:textId="033B454B" w:rsidR="00DD1AD7" w:rsidRDefault="001762DB" w:rsidP="00BC0EC8">
            <w:hyperlink r:id="rId40" w:history="1">
              <w:r w:rsidR="008016C4">
                <w:rPr>
                  <w:rStyle w:val="Hyperlink"/>
                </w:rPr>
                <w:t>C1-224533</w:t>
              </w:r>
            </w:hyperlink>
          </w:p>
        </w:tc>
        <w:tc>
          <w:tcPr>
            <w:tcW w:w="4191" w:type="dxa"/>
            <w:gridSpan w:val="3"/>
            <w:tcBorders>
              <w:top w:val="single" w:sz="4" w:space="0" w:color="auto"/>
              <w:bottom w:val="single" w:sz="4" w:space="0" w:color="auto"/>
            </w:tcBorders>
            <w:shd w:val="clear" w:color="auto" w:fill="FFFF00"/>
          </w:tcPr>
          <w:p w14:paraId="3A71AD0C" w14:textId="77777777" w:rsidR="00DD1AD7" w:rsidRDefault="00DD1AD7" w:rsidP="00BC0EC8">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00"/>
          </w:tcPr>
          <w:p w14:paraId="36086DD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9C2AA" w14:textId="77777777" w:rsidR="00DD1AD7" w:rsidRDefault="00DD1AD7" w:rsidP="00BC0EC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E880" w14:textId="77777777" w:rsidR="00DD1AD7" w:rsidRDefault="00DD1AD7" w:rsidP="00BC0EC8">
            <w:pPr>
              <w:rPr>
                <w:rFonts w:cs="Arial"/>
                <w:lang w:val="en-US"/>
              </w:rPr>
            </w:pPr>
            <w:r>
              <w:rPr>
                <w:rFonts w:cs="Arial"/>
                <w:lang w:val="en-US"/>
              </w:rPr>
              <w:t>Proposed Noted</w:t>
            </w:r>
          </w:p>
          <w:p w14:paraId="2DAD29FA" w14:textId="77777777" w:rsidR="00DD1AD7" w:rsidRDefault="00DD1AD7" w:rsidP="00BC0EC8">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67302D7E" w14:textId="77777777" w:rsidR="00DD1AD7" w:rsidRPr="00424C8C" w:rsidRDefault="00DD1AD7" w:rsidP="00BC0EC8">
            <w:pPr>
              <w:rPr>
                <w:rFonts w:cs="Arial"/>
                <w:lang w:val="en-US"/>
              </w:rPr>
            </w:pPr>
          </w:p>
        </w:tc>
      </w:tr>
      <w:tr w:rsidR="00DD1AD7" w:rsidRPr="00D95972" w14:paraId="71EAF1D4" w14:textId="77777777" w:rsidTr="00BC0EC8">
        <w:tc>
          <w:tcPr>
            <w:tcW w:w="976" w:type="dxa"/>
            <w:tcBorders>
              <w:left w:val="thinThickThinSmallGap" w:sz="24" w:space="0" w:color="auto"/>
              <w:bottom w:val="nil"/>
            </w:tcBorders>
            <w:shd w:val="clear" w:color="auto" w:fill="auto"/>
          </w:tcPr>
          <w:p w14:paraId="569044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694C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CA79061" w14:textId="4DCDB47F" w:rsidR="00DD1AD7" w:rsidRDefault="001762DB" w:rsidP="00BC0EC8">
            <w:hyperlink r:id="rId41" w:history="1">
              <w:r w:rsidR="008016C4">
                <w:rPr>
                  <w:rStyle w:val="Hyperlink"/>
                </w:rPr>
                <w:t>C1-224534</w:t>
              </w:r>
            </w:hyperlink>
          </w:p>
        </w:tc>
        <w:tc>
          <w:tcPr>
            <w:tcW w:w="4191" w:type="dxa"/>
            <w:gridSpan w:val="3"/>
            <w:tcBorders>
              <w:top w:val="single" w:sz="4" w:space="0" w:color="auto"/>
              <w:bottom w:val="single" w:sz="4" w:space="0" w:color="auto"/>
            </w:tcBorders>
            <w:shd w:val="clear" w:color="auto" w:fill="FFFF00"/>
          </w:tcPr>
          <w:p w14:paraId="535AC8A8" w14:textId="77777777" w:rsidR="00DD1AD7" w:rsidRDefault="00DD1AD7" w:rsidP="00BC0EC8">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CD0B2B1"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D640C16"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9564" w14:textId="77777777" w:rsidR="00DD1AD7" w:rsidRDefault="00DD1AD7" w:rsidP="00BC0EC8">
            <w:pPr>
              <w:rPr>
                <w:rFonts w:cs="Arial"/>
                <w:lang w:val="en-US"/>
              </w:rPr>
            </w:pPr>
            <w:r>
              <w:rPr>
                <w:rFonts w:cs="Arial"/>
                <w:lang w:val="en-US"/>
              </w:rPr>
              <w:t>Proposed Noted</w:t>
            </w:r>
          </w:p>
          <w:p w14:paraId="6CDFD84B" w14:textId="77777777" w:rsidR="00DD1AD7" w:rsidRDefault="00DD1AD7" w:rsidP="00BC0EC8">
            <w:pPr>
              <w:rPr>
                <w:rFonts w:cs="Arial"/>
                <w:lang w:val="en-US"/>
              </w:rPr>
            </w:pPr>
          </w:p>
          <w:p w14:paraId="6279B393" w14:textId="77777777" w:rsidR="00DD1AD7" w:rsidRPr="00424C8C" w:rsidRDefault="00DD1AD7" w:rsidP="00BC0EC8">
            <w:pPr>
              <w:rPr>
                <w:rFonts w:cs="Arial"/>
                <w:lang w:val="en-US"/>
              </w:rPr>
            </w:pPr>
            <w:r>
              <w:rPr>
                <w:rFonts w:cs="Arial"/>
                <w:lang w:val="en-US"/>
              </w:rPr>
              <w:t>Any tdocs?</w:t>
            </w:r>
          </w:p>
        </w:tc>
      </w:tr>
      <w:tr w:rsidR="00DD1AD7" w:rsidRPr="00D95972" w14:paraId="42E621A6" w14:textId="77777777" w:rsidTr="00BC0EC8">
        <w:tc>
          <w:tcPr>
            <w:tcW w:w="976" w:type="dxa"/>
            <w:tcBorders>
              <w:left w:val="thinThickThinSmallGap" w:sz="24" w:space="0" w:color="auto"/>
              <w:bottom w:val="nil"/>
            </w:tcBorders>
            <w:shd w:val="clear" w:color="auto" w:fill="auto"/>
          </w:tcPr>
          <w:p w14:paraId="5D4C53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4319DB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7C0E83" w14:textId="6056F76E" w:rsidR="00DD1AD7" w:rsidRDefault="001762DB" w:rsidP="00BC0EC8">
            <w:hyperlink r:id="rId42" w:history="1">
              <w:r w:rsidR="008016C4">
                <w:rPr>
                  <w:rStyle w:val="Hyperlink"/>
                </w:rPr>
                <w:t>C1-224536</w:t>
              </w:r>
            </w:hyperlink>
          </w:p>
        </w:tc>
        <w:tc>
          <w:tcPr>
            <w:tcW w:w="4191" w:type="dxa"/>
            <w:gridSpan w:val="3"/>
            <w:tcBorders>
              <w:top w:val="single" w:sz="4" w:space="0" w:color="auto"/>
              <w:bottom w:val="single" w:sz="4" w:space="0" w:color="auto"/>
            </w:tcBorders>
            <w:shd w:val="clear" w:color="auto" w:fill="FFFF00"/>
          </w:tcPr>
          <w:p w14:paraId="48455E54" w14:textId="77777777" w:rsidR="00DD1AD7" w:rsidRDefault="00DD1AD7" w:rsidP="00BC0EC8">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00"/>
          </w:tcPr>
          <w:p w14:paraId="284092D6"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504DD8CF" w14:textId="77777777" w:rsidR="00DD1AD7" w:rsidRDefault="00DD1AD7" w:rsidP="00BC0EC8">
            <w:pPr>
              <w:rPr>
                <w:rFonts w:cs="Arial"/>
                <w:color w:val="000000"/>
              </w:rPr>
            </w:pPr>
            <w:r>
              <w:rPr>
                <w:rFonts w:cs="Arial"/>
                <w:color w:val="000000"/>
              </w:rPr>
              <w:t>To</w:t>
            </w:r>
          </w:p>
          <w:p w14:paraId="55835876"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89D9" w14:textId="77777777" w:rsidR="00DD1AD7" w:rsidRPr="00424C8C" w:rsidRDefault="00DD1AD7" w:rsidP="00BC0EC8">
            <w:pPr>
              <w:rPr>
                <w:rFonts w:cs="Arial"/>
                <w:lang w:val="en-US"/>
              </w:rPr>
            </w:pPr>
            <w:r>
              <w:rPr>
                <w:rFonts w:cs="Arial"/>
                <w:lang w:val="en-US"/>
              </w:rPr>
              <w:t>Proposed Noted</w:t>
            </w:r>
          </w:p>
        </w:tc>
      </w:tr>
      <w:tr w:rsidR="00DD1AD7" w:rsidRPr="00D95972" w14:paraId="57E0170E" w14:textId="77777777" w:rsidTr="00BC0EC8">
        <w:tc>
          <w:tcPr>
            <w:tcW w:w="976" w:type="dxa"/>
            <w:tcBorders>
              <w:left w:val="thinThickThinSmallGap" w:sz="24" w:space="0" w:color="auto"/>
              <w:bottom w:val="nil"/>
            </w:tcBorders>
            <w:shd w:val="clear" w:color="auto" w:fill="auto"/>
          </w:tcPr>
          <w:p w14:paraId="11A5B2A7"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CC35FE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1D87D" w14:textId="516519F8" w:rsidR="00DD1AD7" w:rsidRDefault="001762DB" w:rsidP="00BC0EC8">
            <w:hyperlink r:id="rId43" w:history="1">
              <w:r w:rsidR="008016C4">
                <w:rPr>
                  <w:rStyle w:val="Hyperlink"/>
                </w:rPr>
                <w:t>C1-224537</w:t>
              </w:r>
            </w:hyperlink>
          </w:p>
        </w:tc>
        <w:tc>
          <w:tcPr>
            <w:tcW w:w="4191" w:type="dxa"/>
            <w:gridSpan w:val="3"/>
            <w:tcBorders>
              <w:top w:val="single" w:sz="4" w:space="0" w:color="auto"/>
              <w:bottom w:val="single" w:sz="4" w:space="0" w:color="auto"/>
            </w:tcBorders>
            <w:shd w:val="clear" w:color="auto" w:fill="FFFF00"/>
          </w:tcPr>
          <w:p w14:paraId="0F1AEB29" w14:textId="77777777" w:rsidR="00DD1AD7" w:rsidRDefault="00DD1AD7" w:rsidP="00BC0EC8">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00"/>
          </w:tcPr>
          <w:p w14:paraId="16BC3CC5"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4E73FFDF" w14:textId="77777777" w:rsidR="00DD1AD7" w:rsidRDefault="00DD1AD7" w:rsidP="00BC0EC8">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F197" w14:textId="77777777" w:rsidR="00DD1AD7" w:rsidRPr="00424C8C" w:rsidRDefault="00DD1AD7" w:rsidP="00BC0EC8">
            <w:pPr>
              <w:rPr>
                <w:rFonts w:cs="Arial"/>
                <w:lang w:val="en-US"/>
              </w:rPr>
            </w:pPr>
            <w:r>
              <w:rPr>
                <w:rFonts w:cs="Arial"/>
                <w:lang w:val="en-US"/>
              </w:rPr>
              <w:t>Proposed Noted</w:t>
            </w:r>
          </w:p>
        </w:tc>
      </w:tr>
      <w:tr w:rsidR="00DD1AD7" w:rsidRPr="00D95972" w14:paraId="42A2AF2E" w14:textId="77777777" w:rsidTr="00BC0EC8">
        <w:tc>
          <w:tcPr>
            <w:tcW w:w="976" w:type="dxa"/>
            <w:tcBorders>
              <w:left w:val="thinThickThinSmallGap" w:sz="24" w:space="0" w:color="auto"/>
              <w:bottom w:val="nil"/>
            </w:tcBorders>
            <w:shd w:val="clear" w:color="auto" w:fill="auto"/>
          </w:tcPr>
          <w:p w14:paraId="4AE14ED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99CD3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762ABA4" w14:textId="19FD07E6" w:rsidR="00DD1AD7" w:rsidRDefault="001762DB" w:rsidP="00BC0EC8">
            <w:hyperlink r:id="rId44" w:history="1">
              <w:r w:rsidR="008016C4">
                <w:rPr>
                  <w:rStyle w:val="Hyperlink"/>
                </w:rPr>
                <w:t>C1-224538</w:t>
              </w:r>
            </w:hyperlink>
          </w:p>
        </w:tc>
        <w:tc>
          <w:tcPr>
            <w:tcW w:w="4191" w:type="dxa"/>
            <w:gridSpan w:val="3"/>
            <w:tcBorders>
              <w:top w:val="single" w:sz="4" w:space="0" w:color="auto"/>
              <w:bottom w:val="single" w:sz="4" w:space="0" w:color="auto"/>
            </w:tcBorders>
            <w:shd w:val="clear" w:color="auto" w:fill="FFFF00"/>
          </w:tcPr>
          <w:p w14:paraId="4F5FABA9" w14:textId="77777777" w:rsidR="00DD1AD7" w:rsidRDefault="00DD1AD7" w:rsidP="00BC0EC8">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2449609E"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2E0C484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E363F" w14:textId="77777777" w:rsidR="00DD1AD7" w:rsidRDefault="00DD1AD7" w:rsidP="00BC0EC8">
            <w:pPr>
              <w:rPr>
                <w:rFonts w:cs="Arial"/>
                <w:lang w:val="en-US"/>
              </w:rPr>
            </w:pPr>
            <w:r>
              <w:rPr>
                <w:rFonts w:cs="Arial"/>
                <w:lang w:val="en-US"/>
              </w:rPr>
              <w:t>Proposed Noted</w:t>
            </w:r>
          </w:p>
          <w:p w14:paraId="75B3CFEC" w14:textId="77777777" w:rsidR="00DD1AD7" w:rsidRDefault="00DD1AD7" w:rsidP="00BC0EC8">
            <w:pPr>
              <w:rPr>
                <w:rFonts w:cs="Arial"/>
                <w:lang w:val="en-US"/>
              </w:rPr>
            </w:pPr>
          </w:p>
          <w:p w14:paraId="0E3C840D" w14:textId="77777777" w:rsidR="00DD1AD7" w:rsidRPr="00424C8C" w:rsidRDefault="00DD1AD7" w:rsidP="00BC0EC8">
            <w:pPr>
              <w:rPr>
                <w:rFonts w:cs="Arial"/>
                <w:lang w:val="en-US"/>
              </w:rPr>
            </w:pPr>
            <w:r>
              <w:rPr>
                <w:rFonts w:cs="Arial"/>
                <w:lang w:val="en-US"/>
              </w:rPr>
              <w:t>Alignment in last meeting</w:t>
            </w:r>
          </w:p>
        </w:tc>
      </w:tr>
      <w:tr w:rsidR="00DD1AD7" w:rsidRPr="00D95972" w14:paraId="17FF4CDA" w14:textId="77777777" w:rsidTr="00BC0EC8">
        <w:tc>
          <w:tcPr>
            <w:tcW w:w="976" w:type="dxa"/>
            <w:tcBorders>
              <w:left w:val="thinThickThinSmallGap" w:sz="24" w:space="0" w:color="auto"/>
              <w:bottom w:val="nil"/>
            </w:tcBorders>
            <w:shd w:val="clear" w:color="auto" w:fill="auto"/>
          </w:tcPr>
          <w:p w14:paraId="762743F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B68174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352CF72" w14:textId="6A7D0DC5" w:rsidR="00DD1AD7" w:rsidRDefault="001762DB" w:rsidP="00BC0EC8">
            <w:hyperlink r:id="rId45" w:history="1">
              <w:r w:rsidR="008016C4">
                <w:rPr>
                  <w:rStyle w:val="Hyperlink"/>
                </w:rPr>
                <w:t>C1-224539</w:t>
              </w:r>
            </w:hyperlink>
          </w:p>
        </w:tc>
        <w:tc>
          <w:tcPr>
            <w:tcW w:w="4191" w:type="dxa"/>
            <w:gridSpan w:val="3"/>
            <w:tcBorders>
              <w:top w:val="single" w:sz="4" w:space="0" w:color="auto"/>
              <w:bottom w:val="single" w:sz="4" w:space="0" w:color="auto"/>
            </w:tcBorders>
            <w:shd w:val="clear" w:color="auto" w:fill="FFFF00"/>
          </w:tcPr>
          <w:p w14:paraId="5AED2686" w14:textId="77777777" w:rsidR="00DD1AD7" w:rsidRDefault="00DD1AD7" w:rsidP="00BC0EC8">
            <w:pPr>
              <w:rPr>
                <w:rFonts w:cs="Arial"/>
              </w:rPr>
            </w:pPr>
            <w:r>
              <w:rPr>
                <w:rFonts w:cs="Arial"/>
              </w:rPr>
              <w:t>LS on ETSI Plugtest #6 Observation 10.1.11</w:t>
            </w:r>
          </w:p>
        </w:tc>
        <w:tc>
          <w:tcPr>
            <w:tcW w:w="1767" w:type="dxa"/>
            <w:tcBorders>
              <w:top w:val="single" w:sz="4" w:space="0" w:color="auto"/>
              <w:bottom w:val="single" w:sz="4" w:space="0" w:color="auto"/>
            </w:tcBorders>
            <w:shd w:val="clear" w:color="auto" w:fill="FFFF00"/>
          </w:tcPr>
          <w:p w14:paraId="56EBC1EA"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2D7B02AE" w14:textId="77777777" w:rsidR="00DD1AD7" w:rsidRDefault="00DD1AD7" w:rsidP="00BC0EC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8A6D" w14:textId="77777777" w:rsidR="00DD1AD7" w:rsidRDefault="00DD1AD7" w:rsidP="00BC0EC8">
            <w:pPr>
              <w:rPr>
                <w:rFonts w:cs="Arial"/>
                <w:lang w:val="en-US"/>
              </w:rPr>
            </w:pPr>
            <w:r>
              <w:rPr>
                <w:rFonts w:cs="Arial"/>
                <w:lang w:val="en-US"/>
              </w:rPr>
              <w:t>Proposed Noted</w:t>
            </w:r>
          </w:p>
          <w:p w14:paraId="3F2560CC" w14:textId="77777777" w:rsidR="00DD1AD7" w:rsidRPr="00424C8C" w:rsidRDefault="00DD1AD7" w:rsidP="00BC0EC8">
            <w:pPr>
              <w:rPr>
                <w:rFonts w:cs="Arial"/>
                <w:lang w:val="en-US"/>
              </w:rPr>
            </w:pPr>
            <w:r>
              <w:rPr>
                <w:rFonts w:cs="Arial"/>
                <w:lang w:val="en-US"/>
              </w:rPr>
              <w:t>No action for CT1</w:t>
            </w:r>
          </w:p>
        </w:tc>
      </w:tr>
      <w:tr w:rsidR="00DD1AD7" w:rsidRPr="00D95972" w14:paraId="0169FC19" w14:textId="77777777" w:rsidTr="00BC0EC8">
        <w:tc>
          <w:tcPr>
            <w:tcW w:w="976" w:type="dxa"/>
            <w:tcBorders>
              <w:left w:val="thinThickThinSmallGap" w:sz="24" w:space="0" w:color="auto"/>
              <w:bottom w:val="nil"/>
            </w:tcBorders>
            <w:shd w:val="clear" w:color="auto" w:fill="auto"/>
          </w:tcPr>
          <w:p w14:paraId="3833F96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CF38C5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5C51C7" w14:textId="0F53E314" w:rsidR="00DD1AD7" w:rsidRDefault="001762DB" w:rsidP="00BC0EC8">
            <w:hyperlink r:id="rId46" w:history="1">
              <w:r w:rsidR="008016C4">
                <w:rPr>
                  <w:rStyle w:val="Hyperlink"/>
                </w:rPr>
                <w:t>C1-224540</w:t>
              </w:r>
            </w:hyperlink>
          </w:p>
        </w:tc>
        <w:tc>
          <w:tcPr>
            <w:tcW w:w="4191" w:type="dxa"/>
            <w:gridSpan w:val="3"/>
            <w:tcBorders>
              <w:top w:val="single" w:sz="4" w:space="0" w:color="auto"/>
              <w:bottom w:val="single" w:sz="4" w:space="0" w:color="auto"/>
            </w:tcBorders>
            <w:shd w:val="clear" w:color="auto" w:fill="FFFF00"/>
          </w:tcPr>
          <w:p w14:paraId="7EBA2D82" w14:textId="77777777" w:rsidR="00DD1AD7" w:rsidRDefault="00DD1AD7" w:rsidP="00BC0EC8">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00"/>
          </w:tcPr>
          <w:p w14:paraId="4770DBD9"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4FAEE4FB"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34029" w14:textId="77777777" w:rsidR="00DD1AD7" w:rsidRDefault="00DD1AD7" w:rsidP="00BC0EC8">
            <w:pPr>
              <w:rPr>
                <w:rFonts w:cs="Arial"/>
                <w:lang w:val="en-US"/>
              </w:rPr>
            </w:pPr>
            <w:r>
              <w:rPr>
                <w:rFonts w:cs="Arial"/>
                <w:lang w:val="en-US"/>
              </w:rPr>
              <w:t>Proposed Noted</w:t>
            </w:r>
          </w:p>
          <w:p w14:paraId="4311299B" w14:textId="77777777" w:rsidR="00DD1AD7" w:rsidRDefault="00DD1AD7" w:rsidP="00BC0EC8">
            <w:pPr>
              <w:rPr>
                <w:rFonts w:cs="Arial"/>
                <w:lang w:val="en-US"/>
              </w:rPr>
            </w:pPr>
          </w:p>
          <w:p w14:paraId="0475E871" w14:textId="77777777" w:rsidR="00DD1AD7" w:rsidRDefault="00DD1AD7" w:rsidP="00BC0EC8">
            <w:pPr>
              <w:rPr>
                <w:rFonts w:cs="Arial"/>
                <w:lang w:val="en-US"/>
              </w:rPr>
            </w:pPr>
            <w:r>
              <w:rPr>
                <w:rFonts w:cs="Arial"/>
                <w:lang w:val="en-US"/>
              </w:rPr>
              <w:t>Any documents?</w:t>
            </w:r>
          </w:p>
          <w:p w14:paraId="3A62F551" w14:textId="77777777" w:rsidR="00DD1AD7" w:rsidRPr="00424C8C" w:rsidRDefault="00DD1AD7" w:rsidP="00BC0EC8">
            <w:pPr>
              <w:rPr>
                <w:rFonts w:cs="Arial"/>
                <w:lang w:val="en-US"/>
              </w:rPr>
            </w:pPr>
          </w:p>
        </w:tc>
      </w:tr>
      <w:tr w:rsidR="00DD1AD7" w:rsidRPr="00D95972" w14:paraId="4105D585" w14:textId="77777777" w:rsidTr="00BC0EC8">
        <w:tc>
          <w:tcPr>
            <w:tcW w:w="976" w:type="dxa"/>
            <w:tcBorders>
              <w:left w:val="thinThickThinSmallGap" w:sz="24" w:space="0" w:color="auto"/>
              <w:bottom w:val="nil"/>
            </w:tcBorders>
            <w:shd w:val="clear" w:color="auto" w:fill="auto"/>
          </w:tcPr>
          <w:p w14:paraId="59F8EC2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D87657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E4B4884" w14:textId="63F4EC65" w:rsidR="00DD1AD7" w:rsidRDefault="001762DB" w:rsidP="00BC0EC8">
            <w:hyperlink r:id="rId47" w:history="1">
              <w:r w:rsidR="008016C4">
                <w:rPr>
                  <w:rStyle w:val="Hyperlink"/>
                </w:rPr>
                <w:t>C1-224541</w:t>
              </w:r>
            </w:hyperlink>
          </w:p>
        </w:tc>
        <w:tc>
          <w:tcPr>
            <w:tcW w:w="4191" w:type="dxa"/>
            <w:gridSpan w:val="3"/>
            <w:tcBorders>
              <w:top w:val="single" w:sz="4" w:space="0" w:color="auto"/>
              <w:bottom w:val="single" w:sz="4" w:space="0" w:color="auto"/>
            </w:tcBorders>
            <w:shd w:val="clear" w:color="auto" w:fill="FFFF00"/>
          </w:tcPr>
          <w:p w14:paraId="7929A6B9" w14:textId="77777777" w:rsidR="00DD1AD7" w:rsidRDefault="00DD1AD7" w:rsidP="00BC0EC8">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00"/>
          </w:tcPr>
          <w:p w14:paraId="4DEDFEF1" w14:textId="77777777" w:rsidR="00DD1AD7"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3E5A4795"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E56A" w14:textId="77777777" w:rsidR="00DD1AD7" w:rsidRPr="00424C8C" w:rsidRDefault="00DD1AD7" w:rsidP="00BC0EC8">
            <w:pPr>
              <w:rPr>
                <w:rFonts w:cs="Arial"/>
                <w:lang w:val="en-US"/>
              </w:rPr>
            </w:pPr>
            <w:r>
              <w:rPr>
                <w:rFonts w:cs="Arial"/>
                <w:lang w:val="en-US"/>
              </w:rPr>
              <w:t>Proposed Noted</w:t>
            </w:r>
          </w:p>
        </w:tc>
      </w:tr>
      <w:tr w:rsidR="00DD1AD7" w:rsidRPr="00D95972" w14:paraId="5DDFFDE4" w14:textId="77777777" w:rsidTr="00BC0EC8">
        <w:tc>
          <w:tcPr>
            <w:tcW w:w="976" w:type="dxa"/>
            <w:tcBorders>
              <w:left w:val="thinThickThinSmallGap" w:sz="24" w:space="0" w:color="auto"/>
              <w:bottom w:val="nil"/>
            </w:tcBorders>
            <w:shd w:val="clear" w:color="auto" w:fill="auto"/>
          </w:tcPr>
          <w:p w14:paraId="17DD2A2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AA6138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047C5DB" w14:textId="4C2EBFBE" w:rsidR="00DD1AD7" w:rsidRDefault="001762DB" w:rsidP="00BC0EC8">
            <w:hyperlink r:id="rId48" w:history="1">
              <w:r w:rsidR="008016C4">
                <w:rPr>
                  <w:rStyle w:val="Hyperlink"/>
                </w:rPr>
                <w:t>C1-224542</w:t>
              </w:r>
            </w:hyperlink>
          </w:p>
        </w:tc>
        <w:tc>
          <w:tcPr>
            <w:tcW w:w="4191" w:type="dxa"/>
            <w:gridSpan w:val="3"/>
            <w:tcBorders>
              <w:top w:val="single" w:sz="4" w:space="0" w:color="auto"/>
              <w:bottom w:val="single" w:sz="4" w:space="0" w:color="auto"/>
            </w:tcBorders>
            <w:shd w:val="clear" w:color="auto" w:fill="FFFF00"/>
          </w:tcPr>
          <w:p w14:paraId="0C7E5C05" w14:textId="77777777" w:rsidR="00DD1AD7" w:rsidRDefault="00DD1AD7" w:rsidP="00BC0EC8">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00"/>
          </w:tcPr>
          <w:p w14:paraId="669CF039" w14:textId="77777777" w:rsidR="00DD1AD7" w:rsidRDefault="00DD1AD7" w:rsidP="00BC0EC8">
            <w:pPr>
              <w:rPr>
                <w:rFonts w:cs="Arial"/>
              </w:rPr>
            </w:pPr>
            <w:r>
              <w:rPr>
                <w:rFonts w:cs="Arial"/>
              </w:rPr>
              <w:t>SA5</w:t>
            </w:r>
          </w:p>
        </w:tc>
        <w:tc>
          <w:tcPr>
            <w:tcW w:w="826" w:type="dxa"/>
            <w:tcBorders>
              <w:top w:val="single" w:sz="4" w:space="0" w:color="auto"/>
              <w:bottom w:val="single" w:sz="4" w:space="0" w:color="auto"/>
            </w:tcBorders>
            <w:shd w:val="clear" w:color="auto" w:fill="FFFF00"/>
          </w:tcPr>
          <w:p w14:paraId="2DB8B4B1"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8B90D" w14:textId="77777777" w:rsidR="00DD1AD7" w:rsidRPr="00424C8C" w:rsidRDefault="00DD1AD7" w:rsidP="00BC0EC8">
            <w:pPr>
              <w:rPr>
                <w:rFonts w:cs="Arial"/>
                <w:lang w:val="en-US"/>
              </w:rPr>
            </w:pPr>
            <w:r>
              <w:rPr>
                <w:rFonts w:cs="Arial"/>
                <w:lang w:val="en-US"/>
              </w:rPr>
              <w:t>Proposed Noted</w:t>
            </w:r>
          </w:p>
        </w:tc>
      </w:tr>
      <w:tr w:rsidR="00DD1AD7" w:rsidRPr="00D95972" w14:paraId="6096EC9E" w14:textId="77777777" w:rsidTr="00BC0EC8">
        <w:tc>
          <w:tcPr>
            <w:tcW w:w="976" w:type="dxa"/>
            <w:tcBorders>
              <w:left w:val="thinThickThinSmallGap" w:sz="24" w:space="0" w:color="auto"/>
              <w:bottom w:val="nil"/>
            </w:tcBorders>
            <w:shd w:val="clear" w:color="auto" w:fill="auto"/>
          </w:tcPr>
          <w:p w14:paraId="751BE95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AD2D2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4DA697B" w14:textId="274F8011" w:rsidR="00DD1AD7" w:rsidRDefault="001762DB" w:rsidP="00BC0EC8">
            <w:hyperlink r:id="rId49" w:history="1">
              <w:r w:rsidR="008016C4">
                <w:rPr>
                  <w:rStyle w:val="Hyperlink"/>
                </w:rPr>
                <w:t>C1-224543</w:t>
              </w:r>
            </w:hyperlink>
          </w:p>
        </w:tc>
        <w:tc>
          <w:tcPr>
            <w:tcW w:w="4191" w:type="dxa"/>
            <w:gridSpan w:val="3"/>
            <w:tcBorders>
              <w:top w:val="single" w:sz="4" w:space="0" w:color="auto"/>
              <w:bottom w:val="single" w:sz="4" w:space="0" w:color="auto"/>
            </w:tcBorders>
            <w:shd w:val="clear" w:color="auto" w:fill="FFFF00"/>
          </w:tcPr>
          <w:p w14:paraId="1A0D4C2F" w14:textId="77777777" w:rsidR="00DD1AD7" w:rsidRDefault="00DD1AD7" w:rsidP="00BC0EC8">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00"/>
          </w:tcPr>
          <w:p w14:paraId="0B3058E8" w14:textId="77777777" w:rsidR="00DD1AD7" w:rsidRDefault="00DD1AD7" w:rsidP="00BC0EC8">
            <w:pPr>
              <w:rPr>
                <w:rFonts w:cs="Arial"/>
              </w:rPr>
            </w:pPr>
            <w:r>
              <w:rPr>
                <w:rFonts w:cs="Arial"/>
              </w:rPr>
              <w:t>SA6</w:t>
            </w:r>
          </w:p>
        </w:tc>
        <w:tc>
          <w:tcPr>
            <w:tcW w:w="826" w:type="dxa"/>
            <w:tcBorders>
              <w:top w:val="single" w:sz="4" w:space="0" w:color="auto"/>
              <w:bottom w:val="single" w:sz="4" w:space="0" w:color="auto"/>
            </w:tcBorders>
            <w:shd w:val="clear" w:color="auto" w:fill="FFFF00"/>
          </w:tcPr>
          <w:p w14:paraId="58CF67BD"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BA4FD" w14:textId="77777777" w:rsidR="00DD1AD7" w:rsidRDefault="00DD1AD7" w:rsidP="00BC0EC8">
            <w:pPr>
              <w:rPr>
                <w:rFonts w:cs="Arial"/>
                <w:lang w:val="en-US"/>
              </w:rPr>
            </w:pPr>
            <w:r>
              <w:rPr>
                <w:rFonts w:cs="Arial"/>
                <w:lang w:val="en-US"/>
              </w:rPr>
              <w:t>Proposed noted</w:t>
            </w:r>
          </w:p>
          <w:p w14:paraId="4A8543E5" w14:textId="77777777" w:rsidR="00DD1AD7" w:rsidRDefault="00DD1AD7" w:rsidP="00BC0EC8">
            <w:pPr>
              <w:rPr>
                <w:rFonts w:cs="Arial"/>
                <w:lang w:val="en-US"/>
              </w:rPr>
            </w:pPr>
          </w:p>
          <w:p w14:paraId="758A74B1" w14:textId="77777777" w:rsidR="00DD1AD7" w:rsidRDefault="00DD1AD7" w:rsidP="00BC0EC8">
            <w:pPr>
              <w:rPr>
                <w:rFonts w:cs="Arial"/>
                <w:lang w:val="en-US"/>
              </w:rPr>
            </w:pPr>
            <w:r>
              <w:rPr>
                <w:rFonts w:cs="Arial"/>
                <w:lang w:val="en-US"/>
              </w:rPr>
              <w:t>Alignment in last meeting</w:t>
            </w:r>
          </w:p>
          <w:p w14:paraId="5BAB9599" w14:textId="77777777" w:rsidR="00DD1AD7" w:rsidRPr="00424C8C" w:rsidRDefault="00DD1AD7" w:rsidP="00BC0EC8">
            <w:pPr>
              <w:rPr>
                <w:rFonts w:cs="Arial"/>
                <w:lang w:val="en-US"/>
              </w:rPr>
            </w:pPr>
          </w:p>
        </w:tc>
      </w:tr>
      <w:tr w:rsidR="00DD1AD7" w:rsidRPr="00D95972" w14:paraId="3A38A54E" w14:textId="77777777" w:rsidTr="00BC0EC8">
        <w:tc>
          <w:tcPr>
            <w:tcW w:w="976" w:type="dxa"/>
            <w:tcBorders>
              <w:left w:val="thinThickThinSmallGap" w:sz="24" w:space="0" w:color="auto"/>
              <w:bottom w:val="nil"/>
            </w:tcBorders>
            <w:shd w:val="clear" w:color="auto" w:fill="auto"/>
          </w:tcPr>
          <w:p w14:paraId="190041AB"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9E3EF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869B110" w14:textId="0DE8D436" w:rsidR="00DD1AD7" w:rsidRDefault="001762DB" w:rsidP="00BC0EC8">
            <w:hyperlink r:id="rId50" w:history="1">
              <w:r w:rsidR="008016C4">
                <w:rPr>
                  <w:rStyle w:val="Hyperlink"/>
                </w:rPr>
                <w:t>C1-224544</w:t>
              </w:r>
            </w:hyperlink>
          </w:p>
        </w:tc>
        <w:tc>
          <w:tcPr>
            <w:tcW w:w="4191" w:type="dxa"/>
            <w:gridSpan w:val="3"/>
            <w:tcBorders>
              <w:top w:val="single" w:sz="4" w:space="0" w:color="auto"/>
              <w:bottom w:val="single" w:sz="4" w:space="0" w:color="auto"/>
            </w:tcBorders>
            <w:shd w:val="clear" w:color="auto" w:fill="FFFF00"/>
          </w:tcPr>
          <w:p w14:paraId="09BA9F89" w14:textId="77777777" w:rsidR="00DD1AD7" w:rsidRDefault="00DD1AD7" w:rsidP="00BC0EC8">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78713D3" w14:textId="77777777" w:rsidR="00DD1AD7" w:rsidRDefault="00DD1AD7" w:rsidP="00BC0EC8">
            <w:pPr>
              <w:rPr>
                <w:rFonts w:cs="Arial"/>
              </w:rPr>
            </w:pPr>
            <w:r>
              <w:rPr>
                <w:rFonts w:cs="Arial"/>
              </w:rPr>
              <w:t>GSMA</w:t>
            </w:r>
          </w:p>
        </w:tc>
        <w:tc>
          <w:tcPr>
            <w:tcW w:w="826" w:type="dxa"/>
            <w:tcBorders>
              <w:top w:val="single" w:sz="4" w:space="0" w:color="auto"/>
              <w:bottom w:val="single" w:sz="4" w:space="0" w:color="auto"/>
            </w:tcBorders>
            <w:shd w:val="clear" w:color="auto" w:fill="FFFF00"/>
          </w:tcPr>
          <w:p w14:paraId="7410634F"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ECFDA" w14:textId="77777777" w:rsidR="00DD1AD7" w:rsidRPr="00424C8C" w:rsidRDefault="00DD1AD7" w:rsidP="00BC0EC8">
            <w:pPr>
              <w:rPr>
                <w:rFonts w:cs="Arial"/>
                <w:lang w:val="en-US"/>
              </w:rPr>
            </w:pPr>
            <w:r>
              <w:rPr>
                <w:rFonts w:cs="Arial"/>
                <w:lang w:val="en-US"/>
              </w:rPr>
              <w:t>Proposed Noted</w:t>
            </w:r>
          </w:p>
        </w:tc>
      </w:tr>
      <w:tr w:rsidR="00DD1AD7" w:rsidRPr="00D95972" w14:paraId="2E66B0A1" w14:textId="77777777" w:rsidTr="00BC0EC8">
        <w:tc>
          <w:tcPr>
            <w:tcW w:w="976" w:type="dxa"/>
            <w:tcBorders>
              <w:left w:val="thinThickThinSmallGap" w:sz="24" w:space="0" w:color="auto"/>
              <w:bottom w:val="nil"/>
            </w:tcBorders>
            <w:shd w:val="clear" w:color="auto" w:fill="auto"/>
          </w:tcPr>
          <w:p w14:paraId="2A2A634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2F484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BF48916" w14:textId="24D36210" w:rsidR="00DD1AD7" w:rsidRDefault="001762DB" w:rsidP="00BC0EC8">
            <w:hyperlink r:id="rId51" w:history="1">
              <w:r w:rsidR="008016C4">
                <w:rPr>
                  <w:rStyle w:val="Hyperlink"/>
                </w:rPr>
                <w:t>C1-224535</w:t>
              </w:r>
            </w:hyperlink>
          </w:p>
        </w:tc>
        <w:tc>
          <w:tcPr>
            <w:tcW w:w="4191" w:type="dxa"/>
            <w:gridSpan w:val="3"/>
            <w:tcBorders>
              <w:top w:val="single" w:sz="4" w:space="0" w:color="auto"/>
              <w:bottom w:val="single" w:sz="4" w:space="0" w:color="auto"/>
            </w:tcBorders>
            <w:shd w:val="clear" w:color="auto" w:fill="FFFF00"/>
          </w:tcPr>
          <w:p w14:paraId="5F3BDACC" w14:textId="77777777" w:rsidR="00DD1AD7" w:rsidRDefault="00DD1AD7" w:rsidP="00BC0EC8">
            <w:pPr>
              <w:rPr>
                <w:rFonts w:cs="Arial"/>
              </w:rPr>
            </w:pPr>
            <w:r>
              <w:rPr>
                <w:rFonts w:cs="Arial"/>
              </w:rPr>
              <w:t>LS on 5G ProSe security open items</w:t>
            </w:r>
          </w:p>
        </w:tc>
        <w:tc>
          <w:tcPr>
            <w:tcW w:w="1767" w:type="dxa"/>
            <w:tcBorders>
              <w:top w:val="single" w:sz="4" w:space="0" w:color="auto"/>
              <w:bottom w:val="single" w:sz="4" w:space="0" w:color="auto"/>
            </w:tcBorders>
            <w:shd w:val="clear" w:color="auto" w:fill="FFFF00"/>
          </w:tcPr>
          <w:p w14:paraId="16459ABB" w14:textId="77777777" w:rsidR="00DD1AD7" w:rsidRDefault="00DD1AD7" w:rsidP="00BC0EC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DAA84" w14:textId="77777777" w:rsidR="00DD1AD7" w:rsidRDefault="00DD1AD7" w:rsidP="00BC0EC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32E5E" w14:textId="77777777" w:rsidR="00DD1AD7" w:rsidRPr="00424C8C" w:rsidRDefault="00DD1AD7" w:rsidP="00BC0EC8">
            <w:pPr>
              <w:rPr>
                <w:rFonts w:cs="Arial"/>
                <w:lang w:val="en-US"/>
              </w:rPr>
            </w:pPr>
            <w:r>
              <w:rPr>
                <w:rFonts w:cs="Arial"/>
                <w:lang w:val="en-US"/>
              </w:rPr>
              <w:t>Proposed Noted</w:t>
            </w:r>
          </w:p>
        </w:tc>
      </w:tr>
      <w:tr w:rsidR="00DD1AD7" w:rsidRPr="00D95972" w14:paraId="164B2503" w14:textId="77777777" w:rsidTr="00BC0EC8">
        <w:tc>
          <w:tcPr>
            <w:tcW w:w="976" w:type="dxa"/>
            <w:tcBorders>
              <w:left w:val="thinThickThinSmallGap" w:sz="24" w:space="0" w:color="auto"/>
              <w:bottom w:val="nil"/>
            </w:tcBorders>
            <w:shd w:val="clear" w:color="auto" w:fill="auto"/>
          </w:tcPr>
          <w:p w14:paraId="3492DA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0CA65F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B79E55" w14:textId="11FFEAA1" w:rsidR="00DD1AD7" w:rsidRDefault="001762DB" w:rsidP="00BC0EC8">
            <w:hyperlink r:id="rId52" w:history="1">
              <w:r w:rsidR="008016C4">
                <w:rPr>
                  <w:rStyle w:val="Hyperlink"/>
                </w:rPr>
                <w:t>C1-224517</w:t>
              </w:r>
            </w:hyperlink>
          </w:p>
        </w:tc>
        <w:tc>
          <w:tcPr>
            <w:tcW w:w="4191" w:type="dxa"/>
            <w:gridSpan w:val="3"/>
            <w:tcBorders>
              <w:top w:val="single" w:sz="4" w:space="0" w:color="auto"/>
              <w:bottom w:val="single" w:sz="4" w:space="0" w:color="auto"/>
            </w:tcBorders>
            <w:shd w:val="clear" w:color="auto" w:fill="FFFF00"/>
          </w:tcPr>
          <w:p w14:paraId="724213A5" w14:textId="77777777" w:rsidR="00DD1AD7" w:rsidRDefault="00DD1AD7" w:rsidP="00BC0EC8">
            <w:pPr>
              <w:rPr>
                <w:rFonts w:cs="Arial"/>
              </w:rPr>
            </w:pPr>
            <w:r>
              <w:rPr>
                <w:rFonts w:cs="Arial"/>
              </w:rPr>
              <w:t>LS on CT specification on Control Plane based security procedures for 5G ProSe UE-to-Network Relay</w:t>
            </w:r>
          </w:p>
        </w:tc>
        <w:tc>
          <w:tcPr>
            <w:tcW w:w="1767" w:type="dxa"/>
            <w:tcBorders>
              <w:top w:val="single" w:sz="4" w:space="0" w:color="auto"/>
              <w:bottom w:val="single" w:sz="4" w:space="0" w:color="auto"/>
            </w:tcBorders>
            <w:shd w:val="clear" w:color="auto" w:fill="FFFF00"/>
          </w:tcPr>
          <w:p w14:paraId="6BF8948E" w14:textId="77777777" w:rsidR="00DD1AD7" w:rsidRDefault="00DD1AD7" w:rsidP="00BC0EC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3A67EFEA" w14:textId="77777777" w:rsidR="00DD1AD7" w:rsidRDefault="00DD1AD7" w:rsidP="00BC0EC8">
            <w:pPr>
              <w:rPr>
                <w:rFonts w:cs="Arial"/>
                <w:color w:val="000000"/>
              </w:rPr>
            </w:pPr>
            <w:r>
              <w:rPr>
                <w:rFonts w:cs="Arial"/>
                <w:color w:val="000000"/>
              </w:rPr>
              <w:t>Cc</w:t>
            </w:r>
          </w:p>
          <w:p w14:paraId="406BC63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F106" w14:textId="77777777" w:rsidR="00DD1AD7" w:rsidRPr="00424C8C" w:rsidRDefault="00DD1AD7" w:rsidP="00BC0EC8">
            <w:pPr>
              <w:rPr>
                <w:rFonts w:cs="Arial"/>
                <w:lang w:val="en-US"/>
              </w:rPr>
            </w:pPr>
            <w:r>
              <w:rPr>
                <w:rFonts w:cs="Arial"/>
                <w:lang w:val="en-US"/>
              </w:rPr>
              <w:t>Proposed Noted</w:t>
            </w:r>
          </w:p>
        </w:tc>
      </w:tr>
      <w:tr w:rsidR="00DD1AD7" w:rsidRPr="00D95972" w14:paraId="4D3E8C87" w14:textId="77777777" w:rsidTr="00BC0EC8">
        <w:tc>
          <w:tcPr>
            <w:tcW w:w="976" w:type="dxa"/>
            <w:tcBorders>
              <w:left w:val="thinThickThinSmallGap" w:sz="24" w:space="0" w:color="auto"/>
              <w:bottom w:val="nil"/>
            </w:tcBorders>
            <w:shd w:val="clear" w:color="auto" w:fill="auto"/>
          </w:tcPr>
          <w:p w14:paraId="5BD78F8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AAE0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7A949B" w14:textId="72D377DB" w:rsidR="00DD1AD7" w:rsidRDefault="001762DB" w:rsidP="00BC0EC8">
            <w:hyperlink r:id="rId53" w:history="1">
              <w:r w:rsidR="008016C4">
                <w:rPr>
                  <w:rStyle w:val="Hyperlink"/>
                </w:rPr>
                <w:t>C1-224545</w:t>
              </w:r>
            </w:hyperlink>
          </w:p>
        </w:tc>
        <w:tc>
          <w:tcPr>
            <w:tcW w:w="4191" w:type="dxa"/>
            <w:gridSpan w:val="3"/>
            <w:tcBorders>
              <w:top w:val="single" w:sz="4" w:space="0" w:color="auto"/>
              <w:bottom w:val="single" w:sz="4" w:space="0" w:color="auto"/>
            </w:tcBorders>
            <w:shd w:val="clear" w:color="auto" w:fill="FFFF00"/>
          </w:tcPr>
          <w:p w14:paraId="06A3E20B" w14:textId="77777777" w:rsidR="00DD1AD7" w:rsidRDefault="00DD1AD7" w:rsidP="00BC0EC8">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00"/>
          </w:tcPr>
          <w:p w14:paraId="58236A7B" w14:textId="77777777" w:rsidR="00DD1AD7" w:rsidRDefault="00DD1AD7" w:rsidP="00BC0EC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1B8CA25" w14:textId="77777777" w:rsidR="00DD1AD7" w:rsidRDefault="00DD1AD7" w:rsidP="00BC0EC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FE900" w14:textId="77777777" w:rsidR="00DD1AD7" w:rsidRDefault="00DD1AD7" w:rsidP="00BC0EC8">
            <w:pPr>
              <w:rPr>
                <w:rFonts w:cs="Arial"/>
                <w:lang w:val="en-US"/>
              </w:rPr>
            </w:pPr>
            <w:r>
              <w:rPr>
                <w:rFonts w:cs="Arial"/>
                <w:lang w:val="en-US"/>
              </w:rPr>
              <w:t>Proposed Noted</w:t>
            </w:r>
          </w:p>
          <w:p w14:paraId="0E0A6CA3" w14:textId="77777777" w:rsidR="00DD1AD7" w:rsidRDefault="00DD1AD7" w:rsidP="00BC0EC8">
            <w:pPr>
              <w:rPr>
                <w:rFonts w:cs="Arial"/>
                <w:lang w:val="en-US"/>
              </w:rPr>
            </w:pPr>
          </w:p>
          <w:p w14:paraId="40F64F34" w14:textId="77777777" w:rsidR="00DD1AD7" w:rsidRDefault="00DD1AD7" w:rsidP="00BC0EC8">
            <w:pPr>
              <w:rPr>
                <w:rFonts w:cs="Arial"/>
                <w:lang w:val="en-US"/>
              </w:rPr>
            </w:pPr>
            <w:r>
              <w:rPr>
                <w:rFonts w:cs="Arial"/>
                <w:lang w:val="en-US"/>
              </w:rPr>
              <w:t xml:space="preserve">Releated CRs: </w:t>
            </w:r>
            <w:r w:rsidRPr="00056136">
              <w:rPr>
                <w:rFonts w:cs="Arial"/>
                <w:lang w:val="en-US"/>
              </w:rPr>
              <w:t>C1-224621, C1-224612, C1-224957, C1-224958 (to remove the secondary authentication in R17)</w:t>
            </w:r>
          </w:p>
          <w:p w14:paraId="44495B40" w14:textId="77777777" w:rsidR="00DD1AD7" w:rsidRPr="00424C8C" w:rsidRDefault="00DD1AD7" w:rsidP="00BC0EC8">
            <w:pPr>
              <w:rPr>
                <w:rFonts w:cs="Arial"/>
                <w:lang w:val="en-US"/>
              </w:rPr>
            </w:pPr>
          </w:p>
        </w:tc>
      </w:tr>
      <w:tr w:rsidR="00DD1AD7" w:rsidRPr="00D95972" w14:paraId="65343C99" w14:textId="77777777" w:rsidTr="00BC0EC8">
        <w:tc>
          <w:tcPr>
            <w:tcW w:w="976" w:type="dxa"/>
            <w:tcBorders>
              <w:left w:val="thinThickThinSmallGap" w:sz="24" w:space="0" w:color="auto"/>
              <w:bottom w:val="nil"/>
            </w:tcBorders>
            <w:shd w:val="clear" w:color="auto" w:fill="auto"/>
          </w:tcPr>
          <w:p w14:paraId="73A1EE8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649C3C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E8B5C8" w14:textId="29D3E2EE" w:rsidR="00DD1AD7" w:rsidRPr="00CD155A" w:rsidRDefault="001762DB" w:rsidP="00BC0EC8">
            <w:pPr>
              <w:rPr>
                <w:rStyle w:val="Hyperlink"/>
              </w:rPr>
            </w:pPr>
            <w:hyperlink r:id="rId54" w:history="1">
              <w:r w:rsidR="008016C4">
                <w:rPr>
                  <w:rStyle w:val="Hyperlink"/>
                </w:rPr>
                <w:t>C1-225075</w:t>
              </w:r>
            </w:hyperlink>
          </w:p>
        </w:tc>
        <w:tc>
          <w:tcPr>
            <w:tcW w:w="4191" w:type="dxa"/>
            <w:gridSpan w:val="3"/>
            <w:tcBorders>
              <w:top w:val="single" w:sz="4" w:space="0" w:color="auto"/>
              <w:bottom w:val="single" w:sz="4" w:space="0" w:color="auto"/>
            </w:tcBorders>
            <w:shd w:val="clear" w:color="auto" w:fill="FFFF00"/>
          </w:tcPr>
          <w:p w14:paraId="5892A999" w14:textId="77777777" w:rsidR="00DD1AD7" w:rsidRDefault="00DD1AD7" w:rsidP="00BC0EC8">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00"/>
          </w:tcPr>
          <w:p w14:paraId="0D813AD0" w14:textId="77777777" w:rsidR="00DD1AD7" w:rsidRDefault="00DD1AD7" w:rsidP="00BC0EC8">
            <w:pPr>
              <w:rPr>
                <w:rFonts w:cs="Arial"/>
              </w:rPr>
            </w:pPr>
            <w:r w:rsidRPr="00A34EF2">
              <w:rPr>
                <w:rFonts w:cs="Arial"/>
              </w:rPr>
              <w:t>SA5</w:t>
            </w:r>
          </w:p>
        </w:tc>
        <w:tc>
          <w:tcPr>
            <w:tcW w:w="826" w:type="dxa"/>
            <w:tcBorders>
              <w:top w:val="single" w:sz="4" w:space="0" w:color="auto"/>
              <w:bottom w:val="single" w:sz="4" w:space="0" w:color="auto"/>
            </w:tcBorders>
            <w:shd w:val="clear" w:color="auto" w:fill="FFFF00"/>
          </w:tcPr>
          <w:p w14:paraId="31B9E414" w14:textId="77777777" w:rsidR="00DD1AD7" w:rsidRDefault="00DD1AD7" w:rsidP="00BC0EC8">
            <w:pPr>
              <w:rPr>
                <w:rFonts w:cs="Arial"/>
                <w:color w:val="000000"/>
              </w:rPr>
            </w:pPr>
            <w:r>
              <w:rPr>
                <w:rFonts w:cs="Arial"/>
                <w:color w:val="000000"/>
              </w:rPr>
              <w:t>To</w:t>
            </w:r>
          </w:p>
          <w:p w14:paraId="436F94AE"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A0A4" w14:textId="77777777" w:rsidR="00DD1AD7" w:rsidRDefault="00DD1AD7" w:rsidP="00BC0EC8">
            <w:pPr>
              <w:rPr>
                <w:rFonts w:cs="Arial"/>
                <w:lang w:val="en-US"/>
              </w:rPr>
            </w:pPr>
            <w:r>
              <w:rPr>
                <w:rFonts w:cs="Arial"/>
                <w:lang w:val="en-US"/>
              </w:rPr>
              <w:t>Proposed Noted</w:t>
            </w:r>
          </w:p>
          <w:p w14:paraId="7BCA8DB7" w14:textId="77777777" w:rsidR="00DD1AD7" w:rsidRDefault="00DD1AD7" w:rsidP="00BC0EC8">
            <w:pPr>
              <w:rPr>
                <w:rFonts w:cs="Arial"/>
                <w:lang w:val="en-US"/>
              </w:rPr>
            </w:pPr>
          </w:p>
          <w:p w14:paraId="24AB9307" w14:textId="77777777" w:rsidR="00DD1AD7" w:rsidRPr="00424C8C" w:rsidRDefault="00DD1AD7" w:rsidP="00BC0EC8">
            <w:pPr>
              <w:rPr>
                <w:rFonts w:cs="Arial"/>
                <w:lang w:val="en-US"/>
              </w:rPr>
            </w:pPr>
            <w:r>
              <w:rPr>
                <w:rFonts w:cs="Arial"/>
                <w:lang w:val="en-US"/>
              </w:rPr>
              <w:t xml:space="preserve">Related CR: </w:t>
            </w:r>
            <w:r w:rsidRPr="00056136">
              <w:rPr>
                <w:rFonts w:cs="Arial"/>
                <w:lang w:val="en-US"/>
              </w:rPr>
              <w:t>C1-224922</w:t>
            </w:r>
          </w:p>
        </w:tc>
      </w:tr>
      <w:tr w:rsidR="00DD1AD7" w:rsidRPr="00D95972" w14:paraId="575EE8B1" w14:textId="77777777" w:rsidTr="00BC0EC8">
        <w:tc>
          <w:tcPr>
            <w:tcW w:w="976" w:type="dxa"/>
            <w:tcBorders>
              <w:left w:val="thinThickThinSmallGap" w:sz="24" w:space="0" w:color="auto"/>
              <w:bottom w:val="nil"/>
            </w:tcBorders>
            <w:shd w:val="clear" w:color="auto" w:fill="auto"/>
          </w:tcPr>
          <w:p w14:paraId="2005973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18801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9A72119" w14:textId="5E8184F8" w:rsidR="00DD1AD7" w:rsidRPr="00CD155A" w:rsidRDefault="001762DB" w:rsidP="00BC0EC8">
            <w:pPr>
              <w:rPr>
                <w:rStyle w:val="Hyperlink"/>
              </w:rPr>
            </w:pPr>
            <w:hyperlink r:id="rId55" w:history="1">
              <w:r w:rsidR="008016C4">
                <w:rPr>
                  <w:rStyle w:val="Hyperlink"/>
                </w:rPr>
                <w:t>C1-225076</w:t>
              </w:r>
            </w:hyperlink>
          </w:p>
        </w:tc>
        <w:tc>
          <w:tcPr>
            <w:tcW w:w="4191" w:type="dxa"/>
            <w:gridSpan w:val="3"/>
            <w:tcBorders>
              <w:top w:val="single" w:sz="4" w:space="0" w:color="auto"/>
              <w:bottom w:val="single" w:sz="4" w:space="0" w:color="auto"/>
            </w:tcBorders>
            <w:shd w:val="clear" w:color="auto" w:fill="FFFF00"/>
          </w:tcPr>
          <w:p w14:paraId="0BAD770E" w14:textId="77777777" w:rsidR="00DD1AD7" w:rsidRDefault="00DD1AD7" w:rsidP="00BC0EC8">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00"/>
          </w:tcPr>
          <w:p w14:paraId="18BD05B1" w14:textId="77777777" w:rsidR="00DD1AD7" w:rsidRDefault="00DD1AD7" w:rsidP="00BC0EC8">
            <w:pPr>
              <w:rPr>
                <w:rFonts w:cs="Arial"/>
              </w:rPr>
            </w:pPr>
            <w:r w:rsidRPr="00A34EF2">
              <w:rPr>
                <w:rFonts w:cs="Arial"/>
              </w:rPr>
              <w:t>SA6</w:t>
            </w:r>
          </w:p>
        </w:tc>
        <w:tc>
          <w:tcPr>
            <w:tcW w:w="826" w:type="dxa"/>
            <w:tcBorders>
              <w:top w:val="single" w:sz="4" w:space="0" w:color="auto"/>
              <w:bottom w:val="single" w:sz="4" w:space="0" w:color="auto"/>
            </w:tcBorders>
            <w:shd w:val="clear" w:color="auto" w:fill="FFFF00"/>
          </w:tcPr>
          <w:p w14:paraId="26901438" w14:textId="77777777" w:rsidR="00DD1AD7" w:rsidRDefault="00DD1AD7" w:rsidP="00BC0EC8">
            <w:pPr>
              <w:rPr>
                <w:rFonts w:cs="Arial"/>
                <w:color w:val="000000"/>
              </w:rPr>
            </w:pPr>
            <w:r>
              <w:rPr>
                <w:rFonts w:cs="Arial"/>
                <w:color w:val="000000"/>
              </w:rPr>
              <w:t>To</w:t>
            </w:r>
          </w:p>
          <w:p w14:paraId="006475AD"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0C58" w14:textId="77777777" w:rsidR="00DD1AD7" w:rsidRDefault="00DD1AD7" w:rsidP="00BC0EC8">
            <w:pPr>
              <w:rPr>
                <w:rFonts w:cs="Arial"/>
                <w:lang w:val="en-US"/>
              </w:rPr>
            </w:pPr>
            <w:r>
              <w:rPr>
                <w:rFonts w:cs="Arial"/>
                <w:lang w:val="en-US"/>
              </w:rPr>
              <w:t>Proposed Noted</w:t>
            </w:r>
          </w:p>
          <w:p w14:paraId="74FD6309" w14:textId="77777777" w:rsidR="00DD1AD7" w:rsidRDefault="00DD1AD7" w:rsidP="00BC0EC8">
            <w:pPr>
              <w:rPr>
                <w:rFonts w:cs="Arial"/>
                <w:lang w:val="en-US"/>
              </w:rPr>
            </w:pPr>
          </w:p>
          <w:p w14:paraId="37CD3B0B" w14:textId="77777777" w:rsidR="00DD1AD7" w:rsidRPr="00424C8C" w:rsidRDefault="00DD1AD7" w:rsidP="00BC0EC8">
            <w:pPr>
              <w:rPr>
                <w:rFonts w:cs="Arial"/>
                <w:lang w:val="en-US"/>
              </w:rPr>
            </w:pPr>
            <w:r>
              <w:rPr>
                <w:rFonts w:cs="Arial"/>
                <w:lang w:val="en-US"/>
              </w:rPr>
              <w:t xml:space="preserve">Related CRs: </w:t>
            </w:r>
            <w:r w:rsidRPr="001A6ABB">
              <w:rPr>
                <w:rFonts w:cs="Arial"/>
                <w:lang w:val="en-US"/>
              </w:rPr>
              <w:t>C1-225052- C1-225054</w:t>
            </w:r>
          </w:p>
        </w:tc>
      </w:tr>
      <w:tr w:rsidR="00DD1AD7" w:rsidRPr="00D95972" w14:paraId="3DA7447D" w14:textId="77777777" w:rsidTr="00BC0EC8">
        <w:tc>
          <w:tcPr>
            <w:tcW w:w="976" w:type="dxa"/>
            <w:tcBorders>
              <w:left w:val="thinThickThinSmallGap" w:sz="24" w:space="0" w:color="auto"/>
              <w:bottom w:val="nil"/>
            </w:tcBorders>
            <w:shd w:val="clear" w:color="auto" w:fill="auto"/>
          </w:tcPr>
          <w:p w14:paraId="6F11A4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2CE25D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8F653B" w14:textId="5B63D1FD" w:rsidR="00DD1AD7" w:rsidRPr="00CD155A" w:rsidRDefault="001762DB" w:rsidP="00BC0EC8">
            <w:pPr>
              <w:rPr>
                <w:rStyle w:val="Hyperlink"/>
              </w:rPr>
            </w:pPr>
            <w:hyperlink r:id="rId56" w:history="1">
              <w:r w:rsidR="008016C4">
                <w:rPr>
                  <w:rStyle w:val="Hyperlink"/>
                </w:rPr>
                <w:t>C1-225077</w:t>
              </w:r>
            </w:hyperlink>
          </w:p>
        </w:tc>
        <w:tc>
          <w:tcPr>
            <w:tcW w:w="4191" w:type="dxa"/>
            <w:gridSpan w:val="3"/>
            <w:tcBorders>
              <w:top w:val="single" w:sz="4" w:space="0" w:color="auto"/>
              <w:bottom w:val="single" w:sz="4" w:space="0" w:color="auto"/>
            </w:tcBorders>
            <w:shd w:val="clear" w:color="auto" w:fill="FFFF00"/>
          </w:tcPr>
          <w:p w14:paraId="5D2B4905" w14:textId="77777777" w:rsidR="00DD1AD7" w:rsidRDefault="00DD1AD7" w:rsidP="00BC0EC8">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609D34AF"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09FAFEAF" w14:textId="77777777" w:rsidR="00DD1AD7" w:rsidRDefault="00DD1AD7" w:rsidP="00BC0EC8">
            <w:pPr>
              <w:rPr>
                <w:rFonts w:cs="Arial"/>
                <w:color w:val="000000"/>
              </w:rPr>
            </w:pPr>
            <w:r>
              <w:rPr>
                <w:rFonts w:cs="Arial"/>
                <w:color w:val="000000"/>
              </w:rPr>
              <w:t>Cc</w:t>
            </w:r>
          </w:p>
          <w:p w14:paraId="7D0942A2"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E307E" w14:textId="77777777" w:rsidR="00DD1AD7" w:rsidRPr="00424C8C" w:rsidRDefault="00DD1AD7" w:rsidP="00BC0EC8">
            <w:pPr>
              <w:rPr>
                <w:rFonts w:cs="Arial"/>
                <w:lang w:val="en-US"/>
              </w:rPr>
            </w:pPr>
            <w:r>
              <w:rPr>
                <w:rFonts w:cs="Arial"/>
                <w:lang w:val="en-US"/>
              </w:rPr>
              <w:t>Proposed Noted</w:t>
            </w:r>
          </w:p>
        </w:tc>
      </w:tr>
      <w:tr w:rsidR="00DD1AD7" w:rsidRPr="00D95972" w14:paraId="1630062D" w14:textId="77777777" w:rsidTr="00BC0EC8">
        <w:tc>
          <w:tcPr>
            <w:tcW w:w="976" w:type="dxa"/>
            <w:tcBorders>
              <w:left w:val="thinThickThinSmallGap" w:sz="24" w:space="0" w:color="auto"/>
              <w:bottom w:val="nil"/>
            </w:tcBorders>
            <w:shd w:val="clear" w:color="auto" w:fill="auto"/>
          </w:tcPr>
          <w:p w14:paraId="54FB4C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7BD07D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9E2C0FC" w14:textId="5543D218" w:rsidR="00DD1AD7" w:rsidRPr="005E589D" w:rsidRDefault="001762DB" w:rsidP="00BC0EC8">
            <w:pPr>
              <w:rPr>
                <w:rStyle w:val="Hyperlink"/>
              </w:rPr>
            </w:pPr>
            <w:hyperlink r:id="rId57" w:history="1">
              <w:r w:rsidR="008016C4">
                <w:rPr>
                  <w:rStyle w:val="Hyperlink"/>
                </w:rPr>
                <w:t>C1-225081</w:t>
              </w:r>
            </w:hyperlink>
          </w:p>
        </w:tc>
        <w:tc>
          <w:tcPr>
            <w:tcW w:w="4191" w:type="dxa"/>
            <w:gridSpan w:val="3"/>
            <w:tcBorders>
              <w:top w:val="single" w:sz="4" w:space="0" w:color="auto"/>
              <w:bottom w:val="single" w:sz="4" w:space="0" w:color="auto"/>
            </w:tcBorders>
            <w:shd w:val="clear" w:color="auto" w:fill="FFFF00"/>
          </w:tcPr>
          <w:p w14:paraId="4B126361" w14:textId="77777777" w:rsidR="00DD1AD7" w:rsidRPr="00A34EF2" w:rsidRDefault="00DD1AD7" w:rsidP="00BC0EC8">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1B7B664B" w14:textId="77777777" w:rsidR="00DD1AD7" w:rsidRPr="00A34EF2" w:rsidRDefault="00DD1AD7" w:rsidP="00BC0EC8">
            <w:pPr>
              <w:rPr>
                <w:rFonts w:cs="Arial"/>
              </w:rPr>
            </w:pPr>
            <w:r>
              <w:rPr>
                <w:rFonts w:cs="Arial"/>
              </w:rPr>
              <w:t>SA3</w:t>
            </w:r>
          </w:p>
        </w:tc>
        <w:tc>
          <w:tcPr>
            <w:tcW w:w="826" w:type="dxa"/>
            <w:tcBorders>
              <w:top w:val="single" w:sz="4" w:space="0" w:color="auto"/>
              <w:bottom w:val="single" w:sz="4" w:space="0" w:color="auto"/>
            </w:tcBorders>
            <w:shd w:val="clear" w:color="auto" w:fill="FFFF00"/>
          </w:tcPr>
          <w:p w14:paraId="68100DDB" w14:textId="77777777" w:rsidR="00DD1AD7" w:rsidRDefault="00DD1AD7" w:rsidP="00BC0EC8">
            <w:pPr>
              <w:rPr>
                <w:rFonts w:cs="Arial"/>
                <w:color w:val="000000"/>
              </w:rPr>
            </w:pPr>
            <w:r>
              <w:rPr>
                <w:rFonts w:cs="Arial"/>
                <w:color w:val="000000"/>
              </w:rPr>
              <w:t>Cc</w:t>
            </w:r>
          </w:p>
          <w:p w14:paraId="4AF076C1"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8AF0C" w14:textId="77777777" w:rsidR="00DD1AD7" w:rsidRDefault="00DD1AD7" w:rsidP="00BC0EC8">
            <w:pPr>
              <w:rPr>
                <w:rFonts w:cs="Arial"/>
                <w:lang w:val="en-US"/>
              </w:rPr>
            </w:pPr>
            <w:r>
              <w:rPr>
                <w:rFonts w:cs="Arial"/>
                <w:lang w:val="en-US"/>
              </w:rPr>
              <w:t>Proposed Noted</w:t>
            </w:r>
          </w:p>
        </w:tc>
      </w:tr>
      <w:tr w:rsidR="00DD1AD7" w:rsidRPr="00D95972" w14:paraId="4EACCE76" w14:textId="77777777" w:rsidTr="00BC0EC8">
        <w:tc>
          <w:tcPr>
            <w:tcW w:w="976" w:type="dxa"/>
            <w:tcBorders>
              <w:left w:val="thinThickThinSmallGap" w:sz="24" w:space="0" w:color="auto"/>
              <w:bottom w:val="nil"/>
            </w:tcBorders>
            <w:shd w:val="clear" w:color="auto" w:fill="auto"/>
          </w:tcPr>
          <w:p w14:paraId="4B69A34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EA96D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4D5D783" w14:textId="7B5395D5" w:rsidR="00DD1AD7" w:rsidRPr="00CD155A" w:rsidRDefault="001762DB" w:rsidP="00BC0EC8">
            <w:pPr>
              <w:rPr>
                <w:rStyle w:val="Hyperlink"/>
              </w:rPr>
            </w:pPr>
            <w:hyperlink r:id="rId58" w:history="1">
              <w:r w:rsidR="008016C4">
                <w:rPr>
                  <w:rStyle w:val="Hyperlink"/>
                </w:rPr>
                <w:t>C1-225078</w:t>
              </w:r>
            </w:hyperlink>
          </w:p>
        </w:tc>
        <w:tc>
          <w:tcPr>
            <w:tcW w:w="4191" w:type="dxa"/>
            <w:gridSpan w:val="3"/>
            <w:tcBorders>
              <w:top w:val="single" w:sz="4" w:space="0" w:color="auto"/>
              <w:bottom w:val="single" w:sz="4" w:space="0" w:color="auto"/>
            </w:tcBorders>
            <w:shd w:val="clear" w:color="auto" w:fill="FFFF00"/>
          </w:tcPr>
          <w:p w14:paraId="0AB99C0D" w14:textId="77777777" w:rsidR="00DD1AD7" w:rsidRDefault="00DD1AD7" w:rsidP="00BC0EC8">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00"/>
          </w:tcPr>
          <w:p w14:paraId="0DA461F0" w14:textId="77777777" w:rsidR="00DD1AD7" w:rsidRDefault="00DD1AD7" w:rsidP="00BC0EC8">
            <w:pPr>
              <w:rPr>
                <w:rFonts w:cs="Arial"/>
              </w:rPr>
            </w:pPr>
            <w:r w:rsidRPr="00A34EF2">
              <w:rPr>
                <w:rFonts w:cs="Arial"/>
              </w:rPr>
              <w:t>SA3</w:t>
            </w:r>
          </w:p>
        </w:tc>
        <w:tc>
          <w:tcPr>
            <w:tcW w:w="826" w:type="dxa"/>
            <w:tcBorders>
              <w:top w:val="single" w:sz="4" w:space="0" w:color="auto"/>
              <w:bottom w:val="single" w:sz="4" w:space="0" w:color="auto"/>
            </w:tcBorders>
            <w:shd w:val="clear" w:color="auto" w:fill="FFFF00"/>
          </w:tcPr>
          <w:p w14:paraId="764DE50A" w14:textId="77777777" w:rsidR="00DD1AD7" w:rsidRDefault="00DD1AD7" w:rsidP="00BC0EC8">
            <w:pPr>
              <w:rPr>
                <w:rFonts w:cs="Arial"/>
                <w:color w:val="000000"/>
              </w:rPr>
            </w:pPr>
            <w:r>
              <w:rPr>
                <w:rFonts w:cs="Arial"/>
                <w:color w:val="000000"/>
              </w:rPr>
              <w:t>Cc</w:t>
            </w:r>
          </w:p>
          <w:p w14:paraId="25589AF5" w14:textId="77777777" w:rsidR="00DD1AD7" w:rsidRDefault="00DD1AD7" w:rsidP="00BC0EC8">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D7940" w14:textId="77777777" w:rsidR="00DD1AD7" w:rsidRDefault="00DD1AD7" w:rsidP="00BC0EC8">
            <w:pPr>
              <w:rPr>
                <w:rFonts w:cs="Arial"/>
                <w:lang w:val="en-US"/>
              </w:rPr>
            </w:pPr>
            <w:r>
              <w:rPr>
                <w:rFonts w:cs="Arial"/>
                <w:lang w:val="en-US"/>
              </w:rPr>
              <w:t>Proposed Noted</w:t>
            </w:r>
          </w:p>
          <w:p w14:paraId="78617AB1" w14:textId="77777777" w:rsidR="00DD1AD7" w:rsidRPr="00424C8C" w:rsidRDefault="00DD1AD7" w:rsidP="00BC0EC8">
            <w:pPr>
              <w:rPr>
                <w:rFonts w:cs="Arial"/>
                <w:lang w:val="en-US"/>
              </w:rPr>
            </w:pPr>
          </w:p>
        </w:tc>
      </w:tr>
      <w:tr w:rsidR="00DD1AD7" w:rsidRPr="00D95972" w14:paraId="2DB429A5" w14:textId="77777777" w:rsidTr="00BC0EC8">
        <w:tc>
          <w:tcPr>
            <w:tcW w:w="976" w:type="dxa"/>
            <w:tcBorders>
              <w:left w:val="thinThickThinSmallGap" w:sz="24" w:space="0" w:color="auto"/>
              <w:bottom w:val="nil"/>
            </w:tcBorders>
            <w:shd w:val="clear" w:color="auto" w:fill="auto"/>
          </w:tcPr>
          <w:p w14:paraId="56796FF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BC839A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B59AC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A488B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C26F25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D2BAB0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DFB72" w14:textId="77777777" w:rsidR="00DD1AD7" w:rsidRPr="00424C8C" w:rsidRDefault="00DD1AD7" w:rsidP="00BC0EC8">
            <w:pPr>
              <w:rPr>
                <w:rFonts w:cs="Arial"/>
                <w:lang w:val="en-US"/>
              </w:rPr>
            </w:pPr>
          </w:p>
        </w:tc>
      </w:tr>
      <w:tr w:rsidR="00DD1AD7" w:rsidRPr="00D95972" w14:paraId="49061739" w14:textId="77777777" w:rsidTr="00BC0EC8">
        <w:tc>
          <w:tcPr>
            <w:tcW w:w="976" w:type="dxa"/>
            <w:tcBorders>
              <w:left w:val="thinThickThinSmallGap" w:sz="24" w:space="0" w:color="auto"/>
              <w:bottom w:val="nil"/>
            </w:tcBorders>
            <w:shd w:val="clear" w:color="auto" w:fill="auto"/>
          </w:tcPr>
          <w:p w14:paraId="73AE61A0"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3E42A4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633739C3" w14:textId="77777777" w:rsidR="00DD1AD7" w:rsidRPr="00A91B0A"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8AFE8B9" w14:textId="77777777" w:rsidR="00DD1AD7" w:rsidRPr="00A91B0A" w:rsidRDefault="00DD1AD7" w:rsidP="00BC0EC8">
            <w:pPr>
              <w:rPr>
                <w:rFonts w:cs="Arial"/>
              </w:rPr>
            </w:pPr>
          </w:p>
        </w:tc>
        <w:tc>
          <w:tcPr>
            <w:tcW w:w="1767" w:type="dxa"/>
            <w:tcBorders>
              <w:top w:val="single" w:sz="4" w:space="0" w:color="auto"/>
              <w:bottom w:val="single" w:sz="4" w:space="0" w:color="auto"/>
            </w:tcBorders>
            <w:shd w:val="clear" w:color="auto" w:fill="FFFFFF"/>
          </w:tcPr>
          <w:p w14:paraId="6F7FD6D9" w14:textId="77777777" w:rsidR="00DD1AD7" w:rsidRPr="00A91B0A" w:rsidRDefault="00DD1AD7" w:rsidP="00BC0EC8">
            <w:pPr>
              <w:rPr>
                <w:rFonts w:cs="Arial"/>
              </w:rPr>
            </w:pPr>
          </w:p>
        </w:tc>
        <w:tc>
          <w:tcPr>
            <w:tcW w:w="826" w:type="dxa"/>
            <w:tcBorders>
              <w:top w:val="single" w:sz="4" w:space="0" w:color="auto"/>
              <w:bottom w:val="single" w:sz="4" w:space="0" w:color="auto"/>
            </w:tcBorders>
            <w:shd w:val="clear" w:color="auto" w:fill="FFFFFF"/>
          </w:tcPr>
          <w:p w14:paraId="16623447" w14:textId="77777777" w:rsidR="00DD1AD7" w:rsidRPr="00A91B0A"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C3B91" w14:textId="77777777" w:rsidR="00DD1AD7" w:rsidRPr="00A91B0A" w:rsidRDefault="00DD1AD7" w:rsidP="00BC0EC8">
            <w:pPr>
              <w:rPr>
                <w:rFonts w:cs="Arial"/>
                <w:lang w:val="en-US"/>
              </w:rPr>
            </w:pPr>
          </w:p>
        </w:tc>
      </w:tr>
      <w:tr w:rsidR="00DD1AD7" w:rsidRPr="00D95972" w14:paraId="30B70FAD" w14:textId="77777777" w:rsidTr="00BC0EC8">
        <w:tc>
          <w:tcPr>
            <w:tcW w:w="976" w:type="dxa"/>
            <w:tcBorders>
              <w:left w:val="thinThickThinSmallGap" w:sz="24" w:space="0" w:color="auto"/>
              <w:bottom w:val="nil"/>
            </w:tcBorders>
          </w:tcPr>
          <w:p w14:paraId="09B5AE9E" w14:textId="77777777" w:rsidR="00DD1AD7" w:rsidRPr="00D95972" w:rsidRDefault="00DD1AD7" w:rsidP="00BC0EC8">
            <w:pPr>
              <w:rPr>
                <w:rFonts w:cs="Arial"/>
                <w:lang w:val="en-US"/>
              </w:rPr>
            </w:pPr>
          </w:p>
        </w:tc>
        <w:tc>
          <w:tcPr>
            <w:tcW w:w="1317" w:type="dxa"/>
            <w:gridSpan w:val="2"/>
            <w:tcBorders>
              <w:bottom w:val="nil"/>
            </w:tcBorders>
          </w:tcPr>
          <w:p w14:paraId="19F88CC3"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6F3CD281" w14:textId="77777777" w:rsidR="00DD1AD7" w:rsidRPr="003815EA" w:rsidRDefault="00DD1AD7" w:rsidP="00BC0EC8">
            <w:pPr>
              <w:rPr>
                <w:rFonts w:cs="Arial"/>
                <w:lang w:val="en-US"/>
              </w:rPr>
            </w:pPr>
          </w:p>
        </w:tc>
        <w:tc>
          <w:tcPr>
            <w:tcW w:w="4191" w:type="dxa"/>
            <w:gridSpan w:val="3"/>
            <w:tcBorders>
              <w:top w:val="single" w:sz="4" w:space="0" w:color="auto"/>
              <w:bottom w:val="single" w:sz="12" w:space="0" w:color="auto"/>
            </w:tcBorders>
            <w:shd w:val="clear" w:color="auto" w:fill="FFFFFF"/>
          </w:tcPr>
          <w:p w14:paraId="0B648B83" w14:textId="77777777" w:rsidR="00DD1AD7" w:rsidRPr="003815EA"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2B48E2C1" w14:textId="77777777" w:rsidR="00DD1AD7" w:rsidRPr="003815EA"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262FC880" w14:textId="77777777" w:rsidR="00DD1AD7" w:rsidRPr="003815EA" w:rsidRDefault="00DD1AD7" w:rsidP="00BC0EC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22BADCB" w14:textId="77777777" w:rsidR="00DD1AD7" w:rsidRPr="003815EA" w:rsidRDefault="00DD1AD7" w:rsidP="00BC0EC8">
            <w:pPr>
              <w:rPr>
                <w:rFonts w:eastAsia="Batang" w:cs="Arial"/>
                <w:lang w:val="en-US" w:eastAsia="ko-KR"/>
              </w:rPr>
            </w:pPr>
          </w:p>
        </w:tc>
      </w:tr>
      <w:tr w:rsidR="00DD1AD7" w:rsidRPr="00D95972" w14:paraId="7FBF74E0"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9E12BE6" w14:textId="77777777" w:rsidR="00DD1AD7" w:rsidRPr="00D95972" w:rsidRDefault="00DD1AD7" w:rsidP="00DD1AD7">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5DFE68" w14:textId="77777777" w:rsidR="00DD1AD7" w:rsidRPr="00D95972" w:rsidRDefault="00DD1AD7" w:rsidP="00BC0EC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F5AC55" w14:textId="77777777" w:rsidR="00DD1AD7" w:rsidRPr="00D95972" w:rsidRDefault="00DD1AD7" w:rsidP="00BC0EC8">
            <w:pPr>
              <w:rPr>
                <w:rFonts w:cs="Arial"/>
              </w:rPr>
            </w:pPr>
          </w:p>
        </w:tc>
        <w:tc>
          <w:tcPr>
            <w:tcW w:w="4191" w:type="dxa"/>
            <w:gridSpan w:val="3"/>
            <w:tcBorders>
              <w:top w:val="single" w:sz="12" w:space="0" w:color="auto"/>
              <w:bottom w:val="single" w:sz="6" w:space="0" w:color="auto"/>
            </w:tcBorders>
            <w:shd w:val="clear" w:color="auto" w:fill="0000FF"/>
          </w:tcPr>
          <w:p w14:paraId="19E0F679" w14:textId="77777777" w:rsidR="00DD1AD7" w:rsidRPr="00D95972" w:rsidRDefault="00DD1AD7" w:rsidP="00BC0EC8">
            <w:pPr>
              <w:rPr>
                <w:rFonts w:cs="Arial"/>
              </w:rPr>
            </w:pPr>
          </w:p>
        </w:tc>
        <w:tc>
          <w:tcPr>
            <w:tcW w:w="1767" w:type="dxa"/>
            <w:tcBorders>
              <w:top w:val="single" w:sz="12" w:space="0" w:color="auto"/>
              <w:bottom w:val="single" w:sz="6" w:space="0" w:color="auto"/>
            </w:tcBorders>
            <w:shd w:val="clear" w:color="auto" w:fill="0000FF"/>
          </w:tcPr>
          <w:p w14:paraId="665C3F45" w14:textId="77777777" w:rsidR="00DD1AD7" w:rsidRPr="00D95972" w:rsidRDefault="00DD1AD7" w:rsidP="00BC0EC8">
            <w:pPr>
              <w:rPr>
                <w:rFonts w:cs="Arial"/>
              </w:rPr>
            </w:pPr>
          </w:p>
        </w:tc>
        <w:tc>
          <w:tcPr>
            <w:tcW w:w="826" w:type="dxa"/>
            <w:tcBorders>
              <w:top w:val="single" w:sz="12" w:space="0" w:color="auto"/>
              <w:bottom w:val="single" w:sz="6" w:space="0" w:color="auto"/>
            </w:tcBorders>
            <w:shd w:val="clear" w:color="auto" w:fill="0000FF"/>
          </w:tcPr>
          <w:p w14:paraId="7BF4268F" w14:textId="77777777" w:rsidR="00DD1AD7" w:rsidRPr="00D95972" w:rsidRDefault="00DD1AD7" w:rsidP="00BC0EC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783CC0" w14:textId="77777777" w:rsidR="00DD1AD7" w:rsidRPr="00D95972" w:rsidRDefault="00DD1AD7" w:rsidP="00BC0EC8">
            <w:pPr>
              <w:rPr>
                <w:rFonts w:cs="Arial"/>
              </w:rPr>
            </w:pPr>
            <w:r w:rsidRPr="00D95972">
              <w:rPr>
                <w:rFonts w:cs="Arial"/>
              </w:rPr>
              <w:t>Release 5 is closed</w:t>
            </w:r>
          </w:p>
        </w:tc>
      </w:tr>
      <w:tr w:rsidR="00DD1AD7" w:rsidRPr="00D95972" w14:paraId="0442E88A" w14:textId="77777777" w:rsidTr="00BC0EC8">
        <w:tc>
          <w:tcPr>
            <w:tcW w:w="976" w:type="dxa"/>
            <w:tcBorders>
              <w:top w:val="nil"/>
              <w:left w:val="thinThickThinSmallGap" w:sz="24" w:space="0" w:color="auto"/>
              <w:bottom w:val="single" w:sz="12" w:space="0" w:color="auto"/>
            </w:tcBorders>
          </w:tcPr>
          <w:p w14:paraId="6EF3C17D" w14:textId="77777777" w:rsidR="00DD1AD7" w:rsidRPr="00D95972" w:rsidRDefault="00DD1AD7" w:rsidP="00BC0EC8">
            <w:pPr>
              <w:rPr>
                <w:rFonts w:cs="Arial"/>
              </w:rPr>
            </w:pPr>
          </w:p>
        </w:tc>
        <w:tc>
          <w:tcPr>
            <w:tcW w:w="1317" w:type="dxa"/>
            <w:gridSpan w:val="2"/>
            <w:tcBorders>
              <w:top w:val="nil"/>
              <w:bottom w:val="single" w:sz="12" w:space="0" w:color="auto"/>
            </w:tcBorders>
          </w:tcPr>
          <w:p w14:paraId="1852CC07" w14:textId="77777777" w:rsidR="00DD1AD7" w:rsidRPr="00D95972" w:rsidRDefault="00DD1AD7" w:rsidP="00BC0EC8">
            <w:pPr>
              <w:rPr>
                <w:rFonts w:cs="Arial"/>
              </w:rPr>
            </w:pPr>
          </w:p>
        </w:tc>
        <w:tc>
          <w:tcPr>
            <w:tcW w:w="1088" w:type="dxa"/>
            <w:tcBorders>
              <w:top w:val="single" w:sz="4" w:space="0" w:color="auto"/>
              <w:bottom w:val="single" w:sz="12" w:space="0" w:color="auto"/>
            </w:tcBorders>
            <w:shd w:val="clear" w:color="auto" w:fill="auto"/>
          </w:tcPr>
          <w:p w14:paraId="3B69E682"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68BCEB6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329EE67E"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14FD4C1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45CB970" w14:textId="77777777" w:rsidR="00DD1AD7" w:rsidRPr="00D95972" w:rsidRDefault="00DD1AD7" w:rsidP="00BC0EC8">
            <w:pPr>
              <w:rPr>
                <w:rFonts w:cs="Arial"/>
                <w:color w:val="FF0000"/>
              </w:rPr>
            </w:pPr>
          </w:p>
        </w:tc>
      </w:tr>
      <w:tr w:rsidR="00DD1AD7" w:rsidRPr="00D95972" w14:paraId="633CFC6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5DFAA5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97560D"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CD074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C9C8DAD"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5CF3F4BF"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1601277E"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54DA06" w14:textId="77777777" w:rsidR="00DD1AD7" w:rsidRPr="00D95972" w:rsidRDefault="00DD1AD7" w:rsidP="00BC0EC8">
            <w:pPr>
              <w:rPr>
                <w:rFonts w:cs="Arial"/>
              </w:rPr>
            </w:pPr>
            <w:r w:rsidRPr="00D95972">
              <w:rPr>
                <w:rFonts w:cs="Arial"/>
              </w:rPr>
              <w:t>Release 6 is closed</w:t>
            </w:r>
          </w:p>
        </w:tc>
      </w:tr>
      <w:tr w:rsidR="00DD1AD7" w:rsidRPr="00D95972" w14:paraId="2B07615C" w14:textId="77777777" w:rsidTr="00BC0EC8">
        <w:tc>
          <w:tcPr>
            <w:tcW w:w="976" w:type="dxa"/>
            <w:tcBorders>
              <w:top w:val="nil"/>
              <w:left w:val="thinThickThinSmallGap" w:sz="24" w:space="0" w:color="auto"/>
              <w:bottom w:val="nil"/>
            </w:tcBorders>
          </w:tcPr>
          <w:p w14:paraId="35AD0983" w14:textId="77777777" w:rsidR="00DD1AD7" w:rsidRPr="00D95972" w:rsidRDefault="00DD1AD7" w:rsidP="00BC0EC8">
            <w:pPr>
              <w:rPr>
                <w:rFonts w:cs="Arial"/>
              </w:rPr>
            </w:pPr>
          </w:p>
        </w:tc>
        <w:tc>
          <w:tcPr>
            <w:tcW w:w="1317" w:type="dxa"/>
            <w:gridSpan w:val="2"/>
            <w:tcBorders>
              <w:top w:val="nil"/>
              <w:bottom w:val="nil"/>
            </w:tcBorders>
          </w:tcPr>
          <w:p w14:paraId="4A52C29A" w14:textId="77777777" w:rsidR="00DD1AD7" w:rsidRPr="00D95972" w:rsidRDefault="00DD1AD7" w:rsidP="00BC0EC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40069E1" w14:textId="77777777" w:rsidR="00DD1AD7" w:rsidRPr="00D95972" w:rsidRDefault="00DD1AD7" w:rsidP="00BC0EC8">
            <w:pPr>
              <w:rPr>
                <w:rFonts w:cs="Arial"/>
              </w:rPr>
            </w:pPr>
          </w:p>
        </w:tc>
        <w:tc>
          <w:tcPr>
            <w:tcW w:w="4191" w:type="dxa"/>
            <w:gridSpan w:val="3"/>
            <w:tcBorders>
              <w:top w:val="single" w:sz="4" w:space="0" w:color="auto"/>
              <w:bottom w:val="single" w:sz="12" w:space="0" w:color="auto"/>
            </w:tcBorders>
            <w:shd w:val="clear" w:color="auto" w:fill="auto"/>
          </w:tcPr>
          <w:p w14:paraId="7EEAD811" w14:textId="77777777" w:rsidR="00DD1AD7" w:rsidRPr="00D95972" w:rsidRDefault="00DD1AD7" w:rsidP="00BC0EC8">
            <w:pPr>
              <w:rPr>
                <w:rFonts w:cs="Arial"/>
              </w:rPr>
            </w:pPr>
          </w:p>
        </w:tc>
        <w:tc>
          <w:tcPr>
            <w:tcW w:w="1767" w:type="dxa"/>
            <w:tcBorders>
              <w:top w:val="single" w:sz="4" w:space="0" w:color="auto"/>
              <w:bottom w:val="single" w:sz="12" w:space="0" w:color="auto"/>
            </w:tcBorders>
            <w:shd w:val="clear" w:color="auto" w:fill="auto"/>
          </w:tcPr>
          <w:p w14:paraId="127003A2" w14:textId="77777777" w:rsidR="00DD1AD7" w:rsidRPr="00D95972" w:rsidRDefault="00DD1AD7" w:rsidP="00BC0EC8">
            <w:pPr>
              <w:rPr>
                <w:rFonts w:cs="Arial"/>
              </w:rPr>
            </w:pPr>
          </w:p>
        </w:tc>
        <w:tc>
          <w:tcPr>
            <w:tcW w:w="826" w:type="dxa"/>
            <w:tcBorders>
              <w:top w:val="single" w:sz="4" w:space="0" w:color="auto"/>
              <w:bottom w:val="single" w:sz="12" w:space="0" w:color="auto"/>
            </w:tcBorders>
            <w:shd w:val="clear" w:color="auto" w:fill="auto"/>
          </w:tcPr>
          <w:p w14:paraId="6E481047" w14:textId="77777777" w:rsidR="00DD1AD7" w:rsidRPr="00D95972"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DA556FF" w14:textId="77777777" w:rsidR="00DD1AD7" w:rsidRPr="00D95972" w:rsidRDefault="00DD1AD7" w:rsidP="00BC0EC8">
            <w:pPr>
              <w:rPr>
                <w:rFonts w:cs="Arial"/>
              </w:rPr>
            </w:pPr>
          </w:p>
        </w:tc>
      </w:tr>
      <w:tr w:rsidR="00DD1AD7" w:rsidRPr="00D95972" w14:paraId="31B64434"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52ECF67"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D7791B" w14:textId="77777777" w:rsidR="00DD1AD7" w:rsidRPr="00D95972" w:rsidRDefault="00DD1AD7" w:rsidP="00BC0EC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84E0715"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3472774A" w14:textId="77777777" w:rsidR="00DD1AD7" w:rsidRPr="00D95972" w:rsidRDefault="00DD1AD7" w:rsidP="00BC0EC8">
            <w:pPr>
              <w:rPr>
                <w:rFonts w:cs="Arial"/>
              </w:rPr>
            </w:pPr>
          </w:p>
        </w:tc>
        <w:tc>
          <w:tcPr>
            <w:tcW w:w="1767" w:type="dxa"/>
            <w:tcBorders>
              <w:top w:val="single" w:sz="12" w:space="0" w:color="auto"/>
              <w:bottom w:val="single" w:sz="4" w:space="0" w:color="auto"/>
            </w:tcBorders>
            <w:shd w:val="clear" w:color="auto" w:fill="0000FF"/>
          </w:tcPr>
          <w:p w14:paraId="26571060"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751BF9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2F7C09" w14:textId="77777777" w:rsidR="00DD1AD7" w:rsidRPr="00D95972" w:rsidRDefault="00DD1AD7" w:rsidP="00BC0EC8">
            <w:pPr>
              <w:rPr>
                <w:rFonts w:cs="Arial"/>
              </w:rPr>
            </w:pPr>
            <w:r w:rsidRPr="00D95972">
              <w:rPr>
                <w:rFonts w:cs="Arial"/>
              </w:rPr>
              <w:t>Release 7 is closed</w:t>
            </w:r>
          </w:p>
        </w:tc>
      </w:tr>
      <w:tr w:rsidR="00DD1AD7" w:rsidRPr="00D95972" w14:paraId="4453FF28" w14:textId="77777777" w:rsidTr="00BC0EC8">
        <w:tc>
          <w:tcPr>
            <w:tcW w:w="976" w:type="dxa"/>
            <w:tcBorders>
              <w:left w:val="thinThickThinSmallGap" w:sz="24" w:space="0" w:color="auto"/>
              <w:bottom w:val="nil"/>
            </w:tcBorders>
          </w:tcPr>
          <w:p w14:paraId="38635E0D" w14:textId="77777777" w:rsidR="00DD1AD7" w:rsidRPr="00D95972" w:rsidRDefault="00DD1AD7" w:rsidP="00BC0EC8">
            <w:pPr>
              <w:rPr>
                <w:rFonts w:cs="Arial"/>
              </w:rPr>
            </w:pPr>
          </w:p>
        </w:tc>
        <w:tc>
          <w:tcPr>
            <w:tcW w:w="1317" w:type="dxa"/>
            <w:gridSpan w:val="2"/>
            <w:tcBorders>
              <w:bottom w:val="nil"/>
            </w:tcBorders>
          </w:tcPr>
          <w:p w14:paraId="571BE6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63A4E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DBB4D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EB79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F4F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6ED8D" w14:textId="77777777" w:rsidR="00DD1AD7" w:rsidRPr="00D95972" w:rsidRDefault="00DD1AD7" w:rsidP="00BC0EC8">
            <w:pPr>
              <w:rPr>
                <w:rFonts w:cs="Arial"/>
              </w:rPr>
            </w:pPr>
          </w:p>
        </w:tc>
      </w:tr>
      <w:tr w:rsidR="00DD1AD7" w:rsidRPr="00D95972" w14:paraId="52B4B4AF"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5707F90"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DAB5F1" w14:textId="77777777" w:rsidR="00DD1AD7" w:rsidRPr="00D95972" w:rsidRDefault="00DD1AD7" w:rsidP="00BC0EC8">
            <w:pPr>
              <w:rPr>
                <w:rFonts w:cs="Arial"/>
              </w:rPr>
            </w:pPr>
            <w:r w:rsidRPr="00D95972">
              <w:rPr>
                <w:rFonts w:cs="Arial"/>
              </w:rPr>
              <w:t>Release 8</w:t>
            </w:r>
          </w:p>
          <w:p w14:paraId="0C82B758"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DC067D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95B5CEC" w14:textId="77777777" w:rsidR="00DD1AD7" w:rsidRPr="004700D8"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10892B7"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F14D2C" w14:textId="77777777" w:rsidR="00DD1AD7" w:rsidRDefault="00DD1AD7" w:rsidP="00BC0EC8">
            <w:pPr>
              <w:rPr>
                <w:rFonts w:cs="Arial"/>
              </w:rPr>
            </w:pPr>
            <w:r>
              <w:rPr>
                <w:rFonts w:cs="Arial"/>
              </w:rPr>
              <w:t>Tdoc info</w:t>
            </w:r>
            <w:r w:rsidRPr="00D95972">
              <w:rPr>
                <w:rFonts w:cs="Arial"/>
              </w:rPr>
              <w:t xml:space="preserve"> </w:t>
            </w:r>
          </w:p>
          <w:p w14:paraId="342A70E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B39C7D9" w14:textId="77777777" w:rsidR="00DD1AD7" w:rsidRPr="00D95972" w:rsidRDefault="00DD1AD7" w:rsidP="00BC0EC8">
            <w:pPr>
              <w:rPr>
                <w:rFonts w:cs="Arial"/>
              </w:rPr>
            </w:pPr>
            <w:r w:rsidRPr="00D95972">
              <w:rPr>
                <w:rFonts w:cs="Arial"/>
              </w:rPr>
              <w:t>Result &amp; comments</w:t>
            </w:r>
          </w:p>
        </w:tc>
      </w:tr>
      <w:tr w:rsidR="00DD1AD7" w:rsidRPr="00D95972" w14:paraId="07219615" w14:textId="77777777" w:rsidTr="00BC0EC8">
        <w:tc>
          <w:tcPr>
            <w:tcW w:w="976" w:type="dxa"/>
            <w:tcBorders>
              <w:top w:val="single" w:sz="4" w:space="0" w:color="auto"/>
              <w:left w:val="thinThickThinSmallGap" w:sz="24" w:space="0" w:color="auto"/>
              <w:bottom w:val="single" w:sz="4" w:space="0" w:color="auto"/>
            </w:tcBorders>
          </w:tcPr>
          <w:p w14:paraId="79848A24"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CB48ED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Rel-8 IMS Work Items and issues:</w:t>
            </w:r>
          </w:p>
          <w:p w14:paraId="65D8F9C4" w14:textId="77777777" w:rsidR="00DD1AD7" w:rsidRPr="00D95972" w:rsidRDefault="00DD1AD7" w:rsidP="00BC0EC8">
            <w:pPr>
              <w:rPr>
                <w:rFonts w:eastAsia="Batang" w:cs="Arial"/>
                <w:color w:val="000000"/>
                <w:lang w:eastAsia="ko-KR"/>
              </w:rPr>
            </w:pPr>
          </w:p>
          <w:p w14:paraId="4FF2B370" w14:textId="77777777" w:rsidR="00DD1AD7" w:rsidRPr="00D95972" w:rsidRDefault="00DD1AD7" w:rsidP="00BC0EC8">
            <w:pPr>
              <w:rPr>
                <w:rFonts w:eastAsia="Calibri" w:cs="Arial"/>
                <w:color w:val="000000"/>
              </w:rPr>
            </w:pPr>
            <w:r w:rsidRPr="00D95972">
              <w:rPr>
                <w:rFonts w:eastAsia="Calibri" w:cs="Arial"/>
                <w:color w:val="000000"/>
              </w:rPr>
              <w:t>MRFC</w:t>
            </w:r>
          </w:p>
          <w:p w14:paraId="2CDAA45C" w14:textId="77777777" w:rsidR="00DD1AD7" w:rsidRPr="00D95972" w:rsidRDefault="00DD1AD7" w:rsidP="00BC0EC8">
            <w:pPr>
              <w:rPr>
                <w:rFonts w:eastAsia="Calibri" w:cs="Arial"/>
                <w:color w:val="000000"/>
              </w:rPr>
            </w:pPr>
            <w:r w:rsidRPr="00D95972">
              <w:rPr>
                <w:rFonts w:eastAsia="Calibri" w:cs="Arial"/>
                <w:color w:val="000000"/>
              </w:rPr>
              <w:t>MRFC_TS</w:t>
            </w:r>
          </w:p>
          <w:p w14:paraId="5AE01AA3" w14:textId="77777777" w:rsidR="00DD1AD7" w:rsidRPr="00D95972" w:rsidRDefault="00DD1AD7" w:rsidP="00BC0EC8">
            <w:pPr>
              <w:rPr>
                <w:rFonts w:eastAsia="Calibri" w:cs="Arial"/>
                <w:color w:val="000000"/>
              </w:rPr>
            </w:pPr>
            <w:r w:rsidRPr="00D95972">
              <w:rPr>
                <w:rFonts w:eastAsia="Calibri" w:cs="Arial"/>
                <w:color w:val="000000"/>
              </w:rPr>
              <w:t>UUSIW</w:t>
            </w:r>
          </w:p>
          <w:p w14:paraId="626AC86A" w14:textId="77777777" w:rsidR="00DD1AD7" w:rsidRPr="00D95972" w:rsidRDefault="00DD1AD7" w:rsidP="00BC0EC8">
            <w:pPr>
              <w:rPr>
                <w:rFonts w:eastAsia="Calibri" w:cs="Arial"/>
              </w:rPr>
            </w:pPr>
            <w:r w:rsidRPr="00D95972">
              <w:rPr>
                <w:rFonts w:eastAsia="Calibri" w:cs="Arial"/>
              </w:rPr>
              <w:t>PktCbl-Intw</w:t>
            </w:r>
          </w:p>
          <w:p w14:paraId="3597653F" w14:textId="77777777" w:rsidR="00DD1AD7" w:rsidRPr="00D95972" w:rsidRDefault="00DD1AD7" w:rsidP="00BC0EC8">
            <w:pPr>
              <w:rPr>
                <w:rFonts w:eastAsia="Calibri" w:cs="Arial"/>
              </w:rPr>
            </w:pPr>
            <w:r w:rsidRPr="00D95972">
              <w:rPr>
                <w:rFonts w:eastAsia="Calibri" w:cs="Arial"/>
              </w:rPr>
              <w:lastRenderedPageBreak/>
              <w:t>PktCbl-Deploy</w:t>
            </w:r>
          </w:p>
          <w:p w14:paraId="0C13FA75" w14:textId="77777777" w:rsidR="00DD1AD7" w:rsidRPr="00D95972" w:rsidRDefault="00DD1AD7" w:rsidP="00BC0EC8">
            <w:pPr>
              <w:rPr>
                <w:rFonts w:eastAsia="Calibri" w:cs="Arial"/>
              </w:rPr>
            </w:pPr>
            <w:r w:rsidRPr="00D95972">
              <w:rPr>
                <w:rFonts w:eastAsia="Calibri" w:cs="Arial"/>
              </w:rPr>
              <w:t>PktCbl-Sec</w:t>
            </w:r>
          </w:p>
          <w:p w14:paraId="757C0270" w14:textId="77777777" w:rsidR="00DD1AD7" w:rsidRPr="00D95972" w:rsidRDefault="00DD1AD7" w:rsidP="00BC0EC8">
            <w:pPr>
              <w:rPr>
                <w:rFonts w:eastAsia="Calibri" w:cs="Arial"/>
              </w:rPr>
            </w:pPr>
            <w:r w:rsidRPr="00D95972">
              <w:rPr>
                <w:rFonts w:eastAsia="Calibri" w:cs="Arial"/>
              </w:rPr>
              <w:t>NBA</w:t>
            </w:r>
          </w:p>
          <w:p w14:paraId="31767BC6" w14:textId="77777777" w:rsidR="00DD1AD7" w:rsidRPr="00D95972" w:rsidRDefault="00DD1AD7" w:rsidP="00BC0EC8">
            <w:pPr>
              <w:rPr>
                <w:rFonts w:eastAsia="Calibri" w:cs="Arial"/>
              </w:rPr>
            </w:pPr>
            <w:r w:rsidRPr="00D95972">
              <w:rPr>
                <w:rFonts w:eastAsia="Calibri" w:cs="Arial"/>
              </w:rPr>
              <w:t>OAM8-Trace</w:t>
            </w:r>
          </w:p>
          <w:p w14:paraId="297722CA" w14:textId="77777777" w:rsidR="00DD1AD7" w:rsidRPr="00D95972" w:rsidRDefault="00DD1AD7" w:rsidP="00BC0EC8">
            <w:pPr>
              <w:rPr>
                <w:rFonts w:eastAsia="Calibri" w:cs="Arial"/>
                <w:lang w:val="nb-NO"/>
              </w:rPr>
            </w:pPr>
            <w:r w:rsidRPr="00D95972">
              <w:rPr>
                <w:rFonts w:eastAsia="Calibri" w:cs="Arial"/>
                <w:lang w:val="nb-NO"/>
              </w:rPr>
              <w:t>Overlap</w:t>
            </w:r>
          </w:p>
          <w:p w14:paraId="5A7E5A46" w14:textId="77777777" w:rsidR="00DD1AD7" w:rsidRPr="00D95972" w:rsidRDefault="00DD1AD7" w:rsidP="00BC0EC8">
            <w:pPr>
              <w:rPr>
                <w:rFonts w:eastAsia="Calibri" w:cs="Arial"/>
                <w:lang w:val="nb-NO"/>
              </w:rPr>
            </w:pPr>
            <w:r w:rsidRPr="00D95972">
              <w:rPr>
                <w:rFonts w:eastAsia="Calibri" w:cs="Arial"/>
                <w:lang w:val="nb-NO"/>
              </w:rPr>
              <w:t>PRIOR</w:t>
            </w:r>
          </w:p>
          <w:p w14:paraId="3C5A26CA" w14:textId="77777777" w:rsidR="00DD1AD7" w:rsidRPr="00D95972" w:rsidRDefault="00DD1AD7" w:rsidP="00BC0EC8">
            <w:pPr>
              <w:rPr>
                <w:rFonts w:eastAsia="Calibri" w:cs="Arial"/>
                <w:lang w:val="nb-NO"/>
              </w:rPr>
            </w:pPr>
            <w:r w:rsidRPr="00D95972">
              <w:rPr>
                <w:rFonts w:eastAsia="Calibri" w:cs="Arial"/>
                <w:lang w:val="nb-NO"/>
              </w:rPr>
              <w:t>IMS_RP</w:t>
            </w:r>
          </w:p>
          <w:p w14:paraId="698EFAC8" w14:textId="77777777" w:rsidR="00DD1AD7" w:rsidRPr="00D95972" w:rsidRDefault="00DD1AD7" w:rsidP="00BC0EC8">
            <w:pPr>
              <w:rPr>
                <w:rFonts w:eastAsia="Calibri" w:cs="Arial"/>
                <w:lang w:val="nb-NO"/>
              </w:rPr>
            </w:pPr>
            <w:r w:rsidRPr="00D95972">
              <w:rPr>
                <w:rFonts w:eastAsia="Calibri" w:cs="Arial"/>
                <w:lang w:val="nb-NO"/>
              </w:rPr>
              <w:t>PNM</w:t>
            </w:r>
          </w:p>
          <w:p w14:paraId="2D37BDF9" w14:textId="77777777" w:rsidR="00DD1AD7" w:rsidRPr="00D95972" w:rsidRDefault="00DD1AD7" w:rsidP="00BC0EC8">
            <w:pPr>
              <w:rPr>
                <w:rFonts w:eastAsia="Calibri" w:cs="Arial"/>
                <w:lang w:val="nb-NO"/>
              </w:rPr>
            </w:pPr>
            <w:r w:rsidRPr="00D95972">
              <w:rPr>
                <w:rFonts w:eastAsia="Calibri" w:cs="Arial"/>
                <w:lang w:val="nb-NO"/>
              </w:rPr>
              <w:t>IMSProtoc2</w:t>
            </w:r>
          </w:p>
          <w:p w14:paraId="4E7FC1D6" w14:textId="77777777" w:rsidR="00DD1AD7" w:rsidRPr="00D95972" w:rsidRDefault="00DD1AD7" w:rsidP="00BC0EC8">
            <w:pPr>
              <w:rPr>
                <w:rFonts w:eastAsia="Calibri" w:cs="Arial"/>
                <w:lang w:val="fr-FR"/>
              </w:rPr>
            </w:pPr>
            <w:r w:rsidRPr="00D95972">
              <w:rPr>
                <w:rFonts w:eastAsia="Calibri" w:cs="Arial"/>
                <w:lang w:val="fr-FR"/>
              </w:rPr>
              <w:t>IMS_Corp</w:t>
            </w:r>
          </w:p>
          <w:p w14:paraId="163C1A6B" w14:textId="77777777" w:rsidR="00DD1AD7" w:rsidRPr="00D95972" w:rsidRDefault="00DD1AD7" w:rsidP="00BC0EC8">
            <w:pPr>
              <w:rPr>
                <w:rFonts w:eastAsia="Calibri" w:cs="Arial"/>
                <w:lang w:val="fr-FR"/>
              </w:rPr>
            </w:pPr>
            <w:r w:rsidRPr="00D95972">
              <w:rPr>
                <w:rFonts w:eastAsia="Calibri" w:cs="Arial"/>
                <w:lang w:val="fr-FR"/>
              </w:rPr>
              <w:t>ICSRA</w:t>
            </w:r>
          </w:p>
          <w:p w14:paraId="1ACE2F06" w14:textId="77777777" w:rsidR="00DD1AD7" w:rsidRPr="00D95972" w:rsidRDefault="00DD1AD7" w:rsidP="00BC0EC8">
            <w:pPr>
              <w:rPr>
                <w:rFonts w:eastAsia="Calibri" w:cs="Arial"/>
                <w:lang w:val="fr-FR"/>
              </w:rPr>
            </w:pPr>
            <w:r w:rsidRPr="00D95972">
              <w:rPr>
                <w:rFonts w:eastAsia="Calibri" w:cs="Arial"/>
                <w:lang w:val="fr-FR"/>
              </w:rPr>
              <w:t>IMS-Cont</w:t>
            </w:r>
          </w:p>
          <w:p w14:paraId="72EEBCD6" w14:textId="77777777" w:rsidR="00DD1AD7" w:rsidRPr="00D95972" w:rsidRDefault="00DD1AD7" w:rsidP="00BC0EC8">
            <w:pPr>
              <w:rPr>
                <w:rFonts w:eastAsia="Calibri" w:cs="Arial"/>
                <w:color w:val="FF0000"/>
                <w:lang w:val="fr-FR"/>
              </w:rPr>
            </w:pPr>
            <w:r w:rsidRPr="00D95972">
              <w:rPr>
                <w:rFonts w:eastAsia="Calibri" w:cs="Arial"/>
                <w:color w:val="000000"/>
                <w:lang w:val="fr-FR"/>
              </w:rPr>
              <w:t>MAINT_R1</w:t>
            </w:r>
          </w:p>
          <w:p w14:paraId="4BCF5EC5" w14:textId="77777777" w:rsidR="00DD1AD7" w:rsidRPr="00D95972" w:rsidRDefault="00DD1AD7" w:rsidP="00BC0EC8">
            <w:pPr>
              <w:rPr>
                <w:rFonts w:eastAsia="Calibri" w:cs="Arial"/>
                <w:color w:val="000000"/>
                <w:lang w:val="fr-FR"/>
              </w:rPr>
            </w:pPr>
            <w:r w:rsidRPr="00D95972">
              <w:rPr>
                <w:rFonts w:eastAsia="Calibri" w:cs="Arial"/>
                <w:color w:val="000000"/>
                <w:lang w:val="fr-FR"/>
              </w:rPr>
              <w:t>MAINT_R2</w:t>
            </w:r>
          </w:p>
          <w:p w14:paraId="6D737D50"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REDOC_TIS-C1</w:t>
            </w:r>
          </w:p>
          <w:p w14:paraId="029B466D" w14:textId="77777777" w:rsidR="00DD1AD7" w:rsidRPr="00D95972" w:rsidRDefault="00DD1AD7" w:rsidP="00BC0EC8">
            <w:pPr>
              <w:rPr>
                <w:rFonts w:eastAsia="Calibri" w:cs="Arial"/>
                <w:color w:val="000000"/>
                <w:lang w:val="fr-FR"/>
              </w:rPr>
            </w:pPr>
            <w:r w:rsidRPr="00D95972">
              <w:rPr>
                <w:rFonts w:eastAsia="Calibri" w:cs="Arial"/>
                <w:color w:val="000000"/>
                <w:lang w:val="fr-FR"/>
              </w:rPr>
              <w:t>REDOC_3GPP2</w:t>
            </w:r>
          </w:p>
          <w:p w14:paraId="19E9677E" w14:textId="77777777" w:rsidR="00DD1AD7" w:rsidRPr="00D95972" w:rsidRDefault="00DD1AD7" w:rsidP="00BC0EC8">
            <w:pPr>
              <w:rPr>
                <w:rFonts w:eastAsia="Calibri" w:cs="Arial"/>
                <w:color w:val="000000"/>
                <w:lang w:val="fr-FR"/>
              </w:rPr>
            </w:pPr>
            <w:r w:rsidRPr="00D95972">
              <w:rPr>
                <w:rFonts w:eastAsia="Calibri" w:cs="Arial"/>
                <w:color w:val="000000"/>
                <w:lang w:val="fr-FR"/>
              </w:rPr>
              <w:t>CCBS-CCNR CW-IMS</w:t>
            </w:r>
          </w:p>
          <w:p w14:paraId="2A34007A" w14:textId="77777777" w:rsidR="00DD1AD7" w:rsidRPr="00D95972" w:rsidRDefault="00DD1AD7" w:rsidP="00BC0EC8">
            <w:pPr>
              <w:rPr>
                <w:rFonts w:eastAsia="Calibri" w:cs="Arial"/>
                <w:color w:val="000000"/>
              </w:rPr>
            </w:pPr>
            <w:r w:rsidRPr="00D95972">
              <w:rPr>
                <w:rFonts w:eastAsia="Calibri" w:cs="Arial"/>
                <w:color w:val="000000"/>
              </w:rPr>
              <w:t>FA</w:t>
            </w:r>
          </w:p>
          <w:p w14:paraId="28031F8A" w14:textId="77777777" w:rsidR="00DD1AD7" w:rsidRPr="00D95972" w:rsidRDefault="00DD1AD7" w:rsidP="00BC0EC8">
            <w:pPr>
              <w:rPr>
                <w:rFonts w:eastAsia="Calibri" w:cs="Arial"/>
                <w:color w:val="000000"/>
              </w:rPr>
            </w:pPr>
            <w:r w:rsidRPr="00D95972">
              <w:rPr>
                <w:rFonts w:eastAsia="Calibri" w:cs="Arial"/>
                <w:color w:val="000000"/>
              </w:rPr>
              <w:t>CAT-SS</w:t>
            </w:r>
          </w:p>
          <w:p w14:paraId="1ADDB518" w14:textId="77777777" w:rsidR="00DD1AD7" w:rsidRPr="00D95972" w:rsidRDefault="00DD1AD7" w:rsidP="00BC0EC8">
            <w:pPr>
              <w:rPr>
                <w:rFonts w:eastAsia="Calibri" w:cs="Arial"/>
                <w:color w:val="000000"/>
              </w:rPr>
            </w:pPr>
            <w:r w:rsidRPr="00D95972">
              <w:rPr>
                <w:rFonts w:eastAsia="Calibri" w:cs="Arial"/>
                <w:color w:val="000000"/>
              </w:rPr>
              <w:t>TEI8 (IMS related issues)</w:t>
            </w:r>
          </w:p>
          <w:p w14:paraId="467929E4" w14:textId="77777777" w:rsidR="00DD1AD7" w:rsidRPr="00D95972" w:rsidRDefault="00DD1AD7" w:rsidP="00BC0EC8">
            <w:pPr>
              <w:rPr>
                <w:rFonts w:eastAsia="Calibri" w:cs="Arial"/>
                <w:color w:val="000000"/>
              </w:rPr>
            </w:pPr>
            <w:r w:rsidRPr="00D95972">
              <w:rPr>
                <w:rFonts w:eastAsia="Calibri" w:cs="Arial"/>
                <w:color w:val="000000"/>
              </w:rPr>
              <w:t>+ all other IMS related issues</w:t>
            </w:r>
          </w:p>
          <w:p w14:paraId="3148F74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57443F41"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703B8B3C"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75968D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auto"/>
          </w:tcPr>
          <w:p w14:paraId="7C17FD9B"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692D0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40F139FD" w14:textId="77777777" w:rsidR="00DD1AD7" w:rsidRPr="00D95972" w:rsidRDefault="00DD1AD7" w:rsidP="00BC0EC8">
            <w:pPr>
              <w:rPr>
                <w:rFonts w:eastAsia="Batang" w:cs="Arial"/>
                <w:color w:val="000000"/>
                <w:lang w:eastAsia="ko-KR"/>
              </w:rPr>
            </w:pPr>
          </w:p>
          <w:p w14:paraId="014A6D97" w14:textId="77777777" w:rsidR="00DD1AD7" w:rsidRPr="00D95972" w:rsidRDefault="00DD1AD7" w:rsidP="00BC0EC8">
            <w:pPr>
              <w:rPr>
                <w:rFonts w:eastAsia="Batang" w:cs="Arial"/>
                <w:color w:val="000000"/>
                <w:lang w:eastAsia="ko-KR"/>
              </w:rPr>
            </w:pPr>
          </w:p>
          <w:p w14:paraId="1F5AE2B2" w14:textId="77777777" w:rsidR="00DD1AD7" w:rsidRPr="00D95972" w:rsidRDefault="00DD1AD7" w:rsidP="00BC0EC8">
            <w:pPr>
              <w:rPr>
                <w:rFonts w:eastAsia="Batang" w:cs="Arial"/>
                <w:color w:val="000000"/>
                <w:lang w:eastAsia="ko-KR"/>
              </w:rPr>
            </w:pPr>
          </w:p>
          <w:p w14:paraId="7CB779E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25CCF4A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User – User Signalling interworking</w:t>
            </w:r>
          </w:p>
          <w:p w14:paraId="42D205B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Protocol enhancements</w:t>
            </w:r>
          </w:p>
          <w:p w14:paraId="0E329BB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Packetcable - Regulatory requirements</w:t>
            </w:r>
          </w:p>
          <w:p w14:paraId="468CB1F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Packetcable - Security requirements</w:t>
            </w:r>
          </w:p>
          <w:p w14:paraId="1E934B1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NASS Bundled Authentication</w:t>
            </w:r>
          </w:p>
          <w:p w14:paraId="13B3567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level tracing in IMS</w:t>
            </w:r>
          </w:p>
          <w:p w14:paraId="6209E3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CT1 aspects of overlap signaling</w:t>
            </w:r>
          </w:p>
          <w:p w14:paraId="306F939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Multimedia priority service</w:t>
            </w:r>
          </w:p>
          <w:p w14:paraId="437E402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restoration procedures</w:t>
            </w:r>
          </w:p>
          <w:p w14:paraId="5D70F8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Personal Network Management (stage 2 and  3)</w:t>
            </w:r>
          </w:p>
          <w:p w14:paraId="51F0C3C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1C92C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corporate network access</w:t>
            </w:r>
          </w:p>
          <w:p w14:paraId="456D0B5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 control</w:t>
            </w:r>
          </w:p>
          <w:p w14:paraId="03582FD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w:t>
            </w:r>
          </w:p>
          <w:p w14:paraId="692F356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TISPAN R1 and R2 maintenance </w:t>
            </w:r>
          </w:p>
          <w:p w14:paraId="5320670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3GPP and 3GPP2 re-documentation</w:t>
            </w:r>
          </w:p>
          <w:p w14:paraId="1D1DD46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C6B6C1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01E3F9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Flexible alerting in IMS</w:t>
            </w:r>
          </w:p>
          <w:p w14:paraId="037A552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Customized alerting tone in IMS</w:t>
            </w:r>
          </w:p>
        </w:tc>
      </w:tr>
      <w:tr w:rsidR="00DD1AD7" w:rsidRPr="00D95972" w14:paraId="7EC4B664" w14:textId="77777777" w:rsidTr="00BC0EC8">
        <w:tc>
          <w:tcPr>
            <w:tcW w:w="976" w:type="dxa"/>
            <w:tcBorders>
              <w:left w:val="thinThickThinSmallGap" w:sz="24" w:space="0" w:color="auto"/>
              <w:bottom w:val="nil"/>
            </w:tcBorders>
          </w:tcPr>
          <w:p w14:paraId="2E876019" w14:textId="77777777" w:rsidR="00DD1AD7" w:rsidRPr="00D95972" w:rsidRDefault="00DD1AD7" w:rsidP="00BC0EC8">
            <w:pPr>
              <w:rPr>
                <w:rFonts w:eastAsia="Calibri" w:cs="Arial"/>
              </w:rPr>
            </w:pPr>
          </w:p>
        </w:tc>
        <w:tc>
          <w:tcPr>
            <w:tcW w:w="1317" w:type="dxa"/>
            <w:gridSpan w:val="2"/>
            <w:tcBorders>
              <w:bottom w:val="nil"/>
            </w:tcBorders>
          </w:tcPr>
          <w:p w14:paraId="1A7E68F7"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E8D82F3"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5E59F7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5233D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E8C9C6"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18C6B" w14:textId="77777777" w:rsidR="00DD1AD7" w:rsidRPr="00D95972" w:rsidRDefault="00DD1AD7" w:rsidP="00BC0EC8">
            <w:pPr>
              <w:rPr>
                <w:rFonts w:cs="Arial"/>
                <w:color w:val="000000"/>
              </w:rPr>
            </w:pPr>
          </w:p>
        </w:tc>
      </w:tr>
      <w:tr w:rsidR="00DD1AD7" w:rsidRPr="00D95972" w14:paraId="6AC3617A" w14:textId="77777777" w:rsidTr="00BC0EC8">
        <w:tc>
          <w:tcPr>
            <w:tcW w:w="976" w:type="dxa"/>
            <w:tcBorders>
              <w:left w:val="thinThickThinSmallGap" w:sz="24" w:space="0" w:color="auto"/>
              <w:bottom w:val="single" w:sz="4" w:space="0" w:color="auto"/>
            </w:tcBorders>
          </w:tcPr>
          <w:p w14:paraId="5B960C25" w14:textId="77777777" w:rsidR="00DD1AD7" w:rsidRPr="00D95972" w:rsidRDefault="00DD1AD7" w:rsidP="00BC0EC8">
            <w:pPr>
              <w:rPr>
                <w:rFonts w:eastAsia="Calibri" w:cs="Arial"/>
              </w:rPr>
            </w:pPr>
          </w:p>
        </w:tc>
        <w:tc>
          <w:tcPr>
            <w:tcW w:w="1317" w:type="dxa"/>
            <w:gridSpan w:val="2"/>
            <w:tcBorders>
              <w:bottom w:val="single" w:sz="4" w:space="0" w:color="auto"/>
            </w:tcBorders>
          </w:tcPr>
          <w:p w14:paraId="265CBDFC"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4EF13E85" w14:textId="77777777" w:rsidR="00DD1AD7" w:rsidRPr="00D95972" w:rsidRDefault="00DD1AD7" w:rsidP="00BC0EC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7F84338" w14:textId="77777777" w:rsidR="00DD1AD7" w:rsidRPr="00D95972" w:rsidRDefault="00DD1AD7" w:rsidP="00BC0EC8">
            <w:pPr>
              <w:rPr>
                <w:rFonts w:eastAsia="Calibri" w:cs="Arial"/>
                <w:color w:val="000000"/>
              </w:rPr>
            </w:pPr>
          </w:p>
        </w:tc>
        <w:tc>
          <w:tcPr>
            <w:tcW w:w="1767" w:type="dxa"/>
            <w:tcBorders>
              <w:top w:val="single" w:sz="4" w:space="0" w:color="auto"/>
              <w:bottom w:val="single" w:sz="4" w:space="0" w:color="auto"/>
            </w:tcBorders>
            <w:shd w:val="clear" w:color="auto" w:fill="FFFFFF"/>
          </w:tcPr>
          <w:p w14:paraId="2A377916"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shd w:val="clear" w:color="auto" w:fill="FFFFFF"/>
          </w:tcPr>
          <w:p w14:paraId="2D2D0E3F" w14:textId="77777777" w:rsidR="00DD1AD7" w:rsidRPr="00D95972" w:rsidRDefault="00DD1AD7" w:rsidP="00BC0EC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844C7" w14:textId="77777777" w:rsidR="00DD1AD7" w:rsidRPr="00D95972" w:rsidRDefault="00DD1AD7" w:rsidP="00BC0EC8">
            <w:pPr>
              <w:rPr>
                <w:rFonts w:eastAsia="Calibri" w:cs="Arial"/>
              </w:rPr>
            </w:pPr>
          </w:p>
        </w:tc>
      </w:tr>
      <w:tr w:rsidR="00DD1AD7" w:rsidRPr="00D95972" w14:paraId="541D9823" w14:textId="77777777" w:rsidTr="00BC0EC8">
        <w:tc>
          <w:tcPr>
            <w:tcW w:w="976" w:type="dxa"/>
            <w:tcBorders>
              <w:top w:val="single" w:sz="4" w:space="0" w:color="auto"/>
              <w:left w:val="thinThickThinSmallGap" w:sz="24" w:space="0" w:color="auto"/>
              <w:bottom w:val="single" w:sz="4" w:space="0" w:color="auto"/>
            </w:tcBorders>
          </w:tcPr>
          <w:p w14:paraId="647F87B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B85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Rel-8 non-IMS Work Items and issues: </w:t>
            </w:r>
          </w:p>
          <w:p w14:paraId="1E7C4FEB" w14:textId="77777777" w:rsidR="00DD1AD7" w:rsidRPr="00D95972" w:rsidRDefault="00DD1AD7" w:rsidP="00BC0EC8">
            <w:pPr>
              <w:rPr>
                <w:rFonts w:eastAsia="Batang" w:cs="Arial"/>
                <w:color w:val="000000"/>
                <w:lang w:eastAsia="ko-KR"/>
              </w:rPr>
            </w:pPr>
          </w:p>
          <w:p w14:paraId="22129D1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w:t>
            </w:r>
          </w:p>
          <w:p w14:paraId="3F21A0C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SAES-CSFB</w:t>
            </w:r>
          </w:p>
          <w:p w14:paraId="08228E5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SAES-SRVCC</w:t>
            </w:r>
          </w:p>
          <w:p w14:paraId="30BBB6D0" w14:textId="77777777" w:rsidR="00DD1AD7" w:rsidRPr="00D95972" w:rsidRDefault="00DD1AD7" w:rsidP="00BC0EC8">
            <w:pPr>
              <w:rPr>
                <w:rFonts w:eastAsia="Batang" w:cs="Arial"/>
                <w:color w:val="000000"/>
                <w:lang w:eastAsia="ko-KR"/>
              </w:rPr>
            </w:pPr>
            <w:r w:rsidRPr="00D95972">
              <w:rPr>
                <w:rFonts w:cs="Arial"/>
              </w:rPr>
              <w:t>HomeNB-LTE HomeNB-3G</w:t>
            </w:r>
          </w:p>
          <w:p w14:paraId="2C61122B" w14:textId="77777777" w:rsidR="00DD1AD7" w:rsidRPr="00D95972" w:rsidRDefault="00DD1AD7" w:rsidP="00BC0EC8">
            <w:pPr>
              <w:rPr>
                <w:rFonts w:cs="Arial"/>
                <w:color w:val="000000"/>
              </w:rPr>
            </w:pPr>
            <w:r w:rsidRPr="00D95972">
              <w:rPr>
                <w:rFonts w:cs="Arial"/>
                <w:color w:val="000000"/>
              </w:rPr>
              <w:t>ETWS</w:t>
            </w:r>
          </w:p>
          <w:p w14:paraId="2302D5D6" w14:textId="77777777" w:rsidR="00DD1AD7" w:rsidRPr="00D16C2E" w:rsidRDefault="00DD1AD7" w:rsidP="00BC0EC8">
            <w:pPr>
              <w:rPr>
                <w:rFonts w:cs="Arial"/>
                <w:color w:val="000000"/>
                <w:lang w:val="sv-SE"/>
              </w:rPr>
            </w:pPr>
            <w:r w:rsidRPr="00D16C2E">
              <w:rPr>
                <w:rFonts w:cs="Arial"/>
                <w:color w:val="000000"/>
                <w:lang w:val="sv-SE"/>
              </w:rPr>
              <w:lastRenderedPageBreak/>
              <w:t>PPACR-CT1</w:t>
            </w:r>
          </w:p>
          <w:p w14:paraId="3ED240E5" w14:textId="77777777" w:rsidR="00DD1AD7" w:rsidRPr="00D16C2E" w:rsidRDefault="00DD1AD7" w:rsidP="00BC0EC8">
            <w:pPr>
              <w:rPr>
                <w:rFonts w:cs="Arial"/>
                <w:lang w:val="sv-SE"/>
              </w:rPr>
            </w:pPr>
            <w:r w:rsidRPr="00D16C2E">
              <w:rPr>
                <w:rFonts w:cs="Arial"/>
                <w:lang w:val="sv-SE"/>
              </w:rPr>
              <w:t>EData</w:t>
            </w:r>
          </w:p>
          <w:p w14:paraId="231055FA" w14:textId="77777777" w:rsidR="00DD1AD7" w:rsidRPr="00D16C2E" w:rsidRDefault="00DD1AD7" w:rsidP="00BC0EC8">
            <w:pPr>
              <w:rPr>
                <w:rFonts w:cs="Arial"/>
                <w:lang w:val="sv-SE"/>
              </w:rPr>
            </w:pPr>
            <w:r w:rsidRPr="00D16C2E">
              <w:rPr>
                <w:rFonts w:cs="Arial"/>
                <w:lang w:val="sv-SE"/>
              </w:rPr>
              <w:t>IWLANNSP</w:t>
            </w:r>
          </w:p>
          <w:p w14:paraId="44BF27EB" w14:textId="77777777" w:rsidR="00DD1AD7" w:rsidRPr="00D16C2E" w:rsidRDefault="00DD1AD7" w:rsidP="00BC0EC8">
            <w:pPr>
              <w:rPr>
                <w:rFonts w:cs="Arial"/>
                <w:lang w:val="sv-SE"/>
              </w:rPr>
            </w:pPr>
            <w:r w:rsidRPr="00D16C2E">
              <w:rPr>
                <w:rFonts w:cs="Arial"/>
                <w:lang w:val="sv-SE"/>
              </w:rPr>
              <w:t>EVA</w:t>
            </w:r>
          </w:p>
          <w:p w14:paraId="746B42E0" w14:textId="77777777" w:rsidR="00DD1AD7" w:rsidRPr="00D95972" w:rsidRDefault="00DD1AD7" w:rsidP="00BC0EC8">
            <w:pPr>
              <w:rPr>
                <w:rFonts w:cs="Arial"/>
                <w:lang w:val="de-DE"/>
              </w:rPr>
            </w:pPr>
            <w:r w:rsidRPr="00D95972">
              <w:rPr>
                <w:rFonts w:cs="Arial"/>
                <w:lang w:val="de-DE"/>
              </w:rPr>
              <w:t>IWLAN_Mob</w:t>
            </w:r>
          </w:p>
          <w:p w14:paraId="51F189C7" w14:textId="77777777" w:rsidR="00DD1AD7" w:rsidRPr="00D95972" w:rsidRDefault="00DD1AD7" w:rsidP="00BC0EC8">
            <w:pPr>
              <w:rPr>
                <w:rFonts w:cs="Arial"/>
                <w:lang w:val="de-DE"/>
              </w:rPr>
            </w:pPr>
            <w:r w:rsidRPr="00D95972">
              <w:rPr>
                <w:rFonts w:cs="Arial"/>
                <w:lang w:val="de-DE"/>
              </w:rPr>
              <w:t>TEI8 (non-IMS)</w:t>
            </w:r>
          </w:p>
          <w:p w14:paraId="3A3F819E" w14:textId="77777777" w:rsidR="00DD1AD7" w:rsidRPr="00D95972" w:rsidRDefault="00DD1AD7" w:rsidP="00BC0EC8">
            <w:pPr>
              <w:rPr>
                <w:rFonts w:cs="Arial"/>
              </w:rPr>
            </w:pPr>
            <w:r w:rsidRPr="00D95972">
              <w:rPr>
                <w:rFonts w:cs="Arial"/>
              </w:rPr>
              <w:t>+ all other non-IMS issues</w:t>
            </w:r>
          </w:p>
        </w:tc>
        <w:tc>
          <w:tcPr>
            <w:tcW w:w="1088" w:type="dxa"/>
            <w:tcBorders>
              <w:top w:val="single" w:sz="4" w:space="0" w:color="auto"/>
              <w:bottom w:val="single" w:sz="4" w:space="0" w:color="auto"/>
            </w:tcBorders>
          </w:tcPr>
          <w:p w14:paraId="315C5A9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3F0B7A84" w14:textId="77777777" w:rsidR="00DD1AD7" w:rsidRPr="00D95972" w:rsidRDefault="00DD1AD7" w:rsidP="00BC0EC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67ED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4C1D6E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2A28E7"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C6FD68D" w14:textId="77777777" w:rsidR="00DD1AD7" w:rsidRPr="00D95972" w:rsidRDefault="00DD1AD7" w:rsidP="00BC0EC8">
            <w:pPr>
              <w:rPr>
                <w:rFonts w:eastAsia="Batang" w:cs="Arial"/>
                <w:color w:val="000000"/>
                <w:lang w:eastAsia="ko-KR"/>
              </w:rPr>
            </w:pPr>
          </w:p>
          <w:p w14:paraId="39868E47" w14:textId="77777777" w:rsidR="00DD1AD7" w:rsidRPr="00D95972" w:rsidRDefault="00DD1AD7" w:rsidP="00BC0EC8">
            <w:pPr>
              <w:rPr>
                <w:rFonts w:eastAsia="Batang" w:cs="Arial"/>
                <w:color w:val="000000"/>
                <w:lang w:eastAsia="ko-KR"/>
              </w:rPr>
            </w:pPr>
          </w:p>
          <w:p w14:paraId="7A0D1654" w14:textId="77777777" w:rsidR="00DD1AD7" w:rsidRPr="00D95972" w:rsidRDefault="00DD1AD7" w:rsidP="00BC0EC8">
            <w:pPr>
              <w:rPr>
                <w:rFonts w:eastAsia="Batang" w:cs="Arial"/>
                <w:color w:val="000000"/>
                <w:lang w:eastAsia="ko-KR"/>
              </w:rPr>
            </w:pPr>
          </w:p>
          <w:p w14:paraId="631E7AD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SAE issues</w:t>
            </w:r>
          </w:p>
          <w:p w14:paraId="235C75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CS-Fallback</w:t>
            </w:r>
          </w:p>
          <w:p w14:paraId="2D0C34CE"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w:t>
            </w:r>
          </w:p>
          <w:p w14:paraId="4852A1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CSG, HomeeNB and HomeNB</w:t>
            </w:r>
          </w:p>
          <w:p w14:paraId="24F8230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Earthquake and tsunami warning systems</w:t>
            </w:r>
          </w:p>
          <w:p w14:paraId="5E64475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Paging Permission with Access Control</w:t>
            </w:r>
          </w:p>
          <w:p w14:paraId="48129E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Data transfer during an emergency call</w:t>
            </w:r>
          </w:p>
          <w:p w14:paraId="0D609E5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WLAN Network Selection Principles</w:t>
            </w:r>
          </w:p>
          <w:p w14:paraId="4EA735B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VGCS applications</w:t>
            </w:r>
          </w:p>
          <w:p w14:paraId="7FC56E1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lastRenderedPageBreak/>
              <w:t>Mobility between 3GPP-WLAN Interworking and 3GPP Systems</w:t>
            </w:r>
          </w:p>
        </w:tc>
      </w:tr>
      <w:tr w:rsidR="00DD1AD7" w:rsidRPr="00D95972" w14:paraId="5AA76131" w14:textId="77777777" w:rsidTr="00BC0EC8">
        <w:tc>
          <w:tcPr>
            <w:tcW w:w="976" w:type="dxa"/>
            <w:tcBorders>
              <w:left w:val="thinThickThinSmallGap" w:sz="24" w:space="0" w:color="auto"/>
              <w:bottom w:val="nil"/>
            </w:tcBorders>
          </w:tcPr>
          <w:p w14:paraId="0E6255A7" w14:textId="77777777" w:rsidR="00DD1AD7" w:rsidRPr="00D95972" w:rsidRDefault="00DD1AD7" w:rsidP="00BC0EC8">
            <w:pPr>
              <w:rPr>
                <w:rFonts w:eastAsia="Calibri" w:cs="Arial"/>
              </w:rPr>
            </w:pPr>
          </w:p>
        </w:tc>
        <w:tc>
          <w:tcPr>
            <w:tcW w:w="1317" w:type="dxa"/>
            <w:gridSpan w:val="2"/>
            <w:tcBorders>
              <w:bottom w:val="nil"/>
            </w:tcBorders>
          </w:tcPr>
          <w:p w14:paraId="6D7CA07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6124C2EE"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570C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7D49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CFFFE"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A0D2" w14:textId="77777777" w:rsidR="00DD1AD7" w:rsidRPr="00D95972" w:rsidRDefault="00DD1AD7" w:rsidP="00BC0EC8">
            <w:pPr>
              <w:rPr>
                <w:rFonts w:cs="Arial"/>
                <w:color w:val="000000"/>
              </w:rPr>
            </w:pPr>
          </w:p>
        </w:tc>
      </w:tr>
      <w:tr w:rsidR="00DD1AD7" w:rsidRPr="00D95972" w14:paraId="641B84DF" w14:textId="77777777" w:rsidTr="00BC0EC8">
        <w:tc>
          <w:tcPr>
            <w:tcW w:w="976" w:type="dxa"/>
            <w:tcBorders>
              <w:left w:val="thinThickThinSmallGap" w:sz="24" w:space="0" w:color="auto"/>
              <w:bottom w:val="nil"/>
            </w:tcBorders>
          </w:tcPr>
          <w:p w14:paraId="62488AE3" w14:textId="77777777" w:rsidR="00DD1AD7" w:rsidRPr="00D95972" w:rsidRDefault="00DD1AD7" w:rsidP="00BC0EC8">
            <w:pPr>
              <w:rPr>
                <w:rFonts w:eastAsia="Calibri" w:cs="Arial"/>
              </w:rPr>
            </w:pPr>
          </w:p>
        </w:tc>
        <w:tc>
          <w:tcPr>
            <w:tcW w:w="1317" w:type="dxa"/>
            <w:gridSpan w:val="2"/>
            <w:tcBorders>
              <w:bottom w:val="nil"/>
            </w:tcBorders>
          </w:tcPr>
          <w:p w14:paraId="14050A7F"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070706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1495A14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B57C8B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BB5A91" w14:textId="77777777" w:rsidR="00DD1AD7" w:rsidRPr="00D95972"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E107F" w14:textId="77777777" w:rsidR="00DD1AD7" w:rsidRPr="00D95972" w:rsidRDefault="00DD1AD7" w:rsidP="00BC0EC8">
            <w:pPr>
              <w:rPr>
                <w:rFonts w:cs="Arial"/>
                <w:color w:val="000000"/>
              </w:rPr>
            </w:pPr>
          </w:p>
        </w:tc>
      </w:tr>
      <w:tr w:rsidR="00DD1AD7" w:rsidRPr="00D95972" w14:paraId="0C9830E6" w14:textId="77777777" w:rsidTr="00BC0EC8">
        <w:tc>
          <w:tcPr>
            <w:tcW w:w="976" w:type="dxa"/>
            <w:tcBorders>
              <w:top w:val="single" w:sz="6" w:space="0" w:color="auto"/>
              <w:left w:val="thinThickThinSmallGap" w:sz="24" w:space="0" w:color="auto"/>
              <w:bottom w:val="single" w:sz="4" w:space="0" w:color="auto"/>
            </w:tcBorders>
            <w:shd w:val="clear" w:color="auto" w:fill="0000FF"/>
          </w:tcPr>
          <w:p w14:paraId="0EC53A58" w14:textId="77777777" w:rsidR="00DD1AD7" w:rsidRPr="00D95972" w:rsidRDefault="00DD1AD7" w:rsidP="00DD1AD7">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F5BF645" w14:textId="77777777" w:rsidR="00DD1AD7" w:rsidRPr="00D95972" w:rsidRDefault="00DD1AD7" w:rsidP="00BC0EC8">
            <w:pPr>
              <w:rPr>
                <w:rFonts w:cs="Arial"/>
              </w:rPr>
            </w:pPr>
            <w:r w:rsidRPr="00D95972">
              <w:rPr>
                <w:rFonts w:cs="Arial"/>
              </w:rPr>
              <w:t>Release 9</w:t>
            </w:r>
          </w:p>
          <w:p w14:paraId="460386AA" w14:textId="77777777" w:rsidR="00DD1AD7" w:rsidRPr="00D95972" w:rsidRDefault="00DD1AD7" w:rsidP="00BC0EC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1051FA2F" w14:textId="77777777" w:rsidR="00DD1AD7" w:rsidRPr="00D95972" w:rsidRDefault="00DD1AD7" w:rsidP="00BC0EC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33F7890F" w14:textId="77777777" w:rsidR="00DD1AD7" w:rsidRPr="00393DCF" w:rsidRDefault="00DD1AD7" w:rsidP="00BC0EC8">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3A51CFD4"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F9EC783" w14:textId="77777777" w:rsidR="00DD1AD7" w:rsidRDefault="00DD1AD7" w:rsidP="00BC0EC8">
            <w:pPr>
              <w:rPr>
                <w:rFonts w:cs="Arial"/>
              </w:rPr>
            </w:pPr>
            <w:r>
              <w:rPr>
                <w:rFonts w:cs="Arial"/>
              </w:rPr>
              <w:t>Tdoc info</w:t>
            </w:r>
            <w:r w:rsidRPr="00D95972">
              <w:rPr>
                <w:rFonts w:cs="Arial"/>
              </w:rPr>
              <w:t xml:space="preserve"> </w:t>
            </w:r>
          </w:p>
          <w:p w14:paraId="3958E214"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E5EBEA" w14:textId="77777777" w:rsidR="00DD1AD7" w:rsidRPr="00D95972" w:rsidRDefault="00DD1AD7" w:rsidP="00BC0EC8">
            <w:pPr>
              <w:rPr>
                <w:rFonts w:cs="Arial"/>
              </w:rPr>
            </w:pPr>
            <w:r w:rsidRPr="00D95972">
              <w:rPr>
                <w:rFonts w:cs="Arial"/>
              </w:rPr>
              <w:t>Result &amp; comments</w:t>
            </w:r>
          </w:p>
        </w:tc>
      </w:tr>
      <w:tr w:rsidR="00DD1AD7" w:rsidRPr="00D95972" w14:paraId="27C34AE8" w14:textId="77777777" w:rsidTr="00BC0EC8">
        <w:tc>
          <w:tcPr>
            <w:tcW w:w="976" w:type="dxa"/>
            <w:tcBorders>
              <w:top w:val="single" w:sz="4" w:space="0" w:color="auto"/>
              <w:left w:val="thinThickThinSmallGap" w:sz="24" w:space="0" w:color="auto"/>
              <w:bottom w:val="single" w:sz="4" w:space="0" w:color="auto"/>
            </w:tcBorders>
          </w:tcPr>
          <w:p w14:paraId="4598A6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3AFFAA"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IMS Work Items and issues:</w:t>
            </w:r>
          </w:p>
          <w:p w14:paraId="4E6EE151" w14:textId="77777777" w:rsidR="00DD1AD7" w:rsidRPr="00D95972" w:rsidRDefault="00DD1AD7" w:rsidP="00BC0EC8">
            <w:pPr>
              <w:rPr>
                <w:rFonts w:eastAsia="Calibri" w:cs="Arial"/>
                <w:color w:val="000000"/>
              </w:rPr>
            </w:pPr>
          </w:p>
          <w:p w14:paraId="0EC6C1FC" w14:textId="77777777" w:rsidR="00DD1AD7" w:rsidRPr="00D95972" w:rsidRDefault="00DD1AD7" w:rsidP="00BC0EC8">
            <w:pPr>
              <w:rPr>
                <w:rFonts w:eastAsia="Calibri" w:cs="Arial"/>
                <w:color w:val="000000"/>
              </w:rPr>
            </w:pPr>
            <w:r w:rsidRPr="00D95972">
              <w:rPr>
                <w:rFonts w:eastAsia="Calibri" w:cs="Arial"/>
                <w:color w:val="000000"/>
              </w:rPr>
              <w:t>Work Items:</w:t>
            </w:r>
          </w:p>
          <w:p w14:paraId="7A0CA70D" w14:textId="77777777" w:rsidR="00DD1AD7" w:rsidRPr="00D95972" w:rsidRDefault="00DD1AD7" w:rsidP="00BC0EC8">
            <w:pPr>
              <w:rPr>
                <w:rFonts w:eastAsia="Calibri" w:cs="Arial"/>
              </w:rPr>
            </w:pPr>
            <w:r w:rsidRPr="00D95972">
              <w:rPr>
                <w:rFonts w:eastAsia="Calibri" w:cs="Arial"/>
              </w:rPr>
              <w:t>CRS</w:t>
            </w:r>
          </w:p>
          <w:p w14:paraId="52719B01" w14:textId="77777777" w:rsidR="00DD1AD7" w:rsidRPr="00D95972" w:rsidRDefault="00DD1AD7" w:rsidP="00BC0EC8">
            <w:pPr>
              <w:rPr>
                <w:rFonts w:eastAsia="Calibri" w:cs="Arial"/>
              </w:rPr>
            </w:pPr>
            <w:r w:rsidRPr="00D95972">
              <w:rPr>
                <w:rFonts w:eastAsia="Calibri" w:cs="Arial"/>
              </w:rPr>
              <w:t>eCAT-SS</w:t>
            </w:r>
          </w:p>
          <w:p w14:paraId="6B5443D0" w14:textId="77777777" w:rsidR="00DD1AD7" w:rsidRPr="00D95972" w:rsidRDefault="00DD1AD7" w:rsidP="00BC0EC8">
            <w:pPr>
              <w:rPr>
                <w:rFonts w:eastAsia="Calibri" w:cs="Arial"/>
              </w:rPr>
            </w:pPr>
            <w:r w:rsidRPr="00D95972">
              <w:rPr>
                <w:rFonts w:eastAsia="Calibri" w:cs="Arial"/>
              </w:rPr>
              <w:t>eMMTel-CC</w:t>
            </w:r>
          </w:p>
          <w:p w14:paraId="1ABA6339" w14:textId="77777777" w:rsidR="00DD1AD7" w:rsidRPr="00D95972" w:rsidRDefault="00DD1AD7" w:rsidP="00BC0EC8">
            <w:pPr>
              <w:rPr>
                <w:rFonts w:eastAsia="Calibri" w:cs="Arial"/>
              </w:rPr>
            </w:pPr>
            <w:r w:rsidRPr="00D95972">
              <w:rPr>
                <w:rFonts w:eastAsia="Calibri" w:cs="Arial"/>
              </w:rPr>
              <w:t>IMSProtoc3</w:t>
            </w:r>
          </w:p>
          <w:p w14:paraId="7B7D4178" w14:textId="77777777" w:rsidR="00DD1AD7" w:rsidRPr="00D95972" w:rsidRDefault="00DD1AD7" w:rsidP="00BC0EC8">
            <w:pPr>
              <w:rPr>
                <w:rFonts w:eastAsia="Calibri" w:cs="Arial"/>
              </w:rPr>
            </w:pPr>
            <w:r w:rsidRPr="00D95972">
              <w:rPr>
                <w:rFonts w:eastAsia="Calibri" w:cs="Arial"/>
              </w:rPr>
              <w:t>IMS_SCC-SPI</w:t>
            </w:r>
          </w:p>
          <w:p w14:paraId="0F45888A" w14:textId="77777777" w:rsidR="00DD1AD7" w:rsidRPr="00D95972" w:rsidRDefault="00DD1AD7" w:rsidP="00BC0EC8">
            <w:pPr>
              <w:rPr>
                <w:rFonts w:eastAsia="Calibri" w:cs="Arial"/>
              </w:rPr>
            </w:pPr>
            <w:r w:rsidRPr="00D95972">
              <w:rPr>
                <w:rFonts w:eastAsia="Calibri" w:cs="Arial"/>
              </w:rPr>
              <w:t>IMS_SCC-ICS</w:t>
            </w:r>
          </w:p>
          <w:p w14:paraId="7993D7FE" w14:textId="77777777" w:rsidR="00DD1AD7" w:rsidRPr="00D95972" w:rsidRDefault="00DD1AD7" w:rsidP="00BC0EC8">
            <w:pPr>
              <w:rPr>
                <w:rFonts w:eastAsia="Calibri" w:cs="Arial"/>
              </w:rPr>
            </w:pPr>
            <w:r w:rsidRPr="00D95972">
              <w:rPr>
                <w:rFonts w:eastAsia="Calibri" w:cs="Arial"/>
              </w:rPr>
              <w:t>IMS_SCC-ICS_I1</w:t>
            </w:r>
          </w:p>
          <w:p w14:paraId="37D21E84" w14:textId="77777777" w:rsidR="00DD1AD7" w:rsidRPr="00D95972" w:rsidRDefault="00DD1AD7" w:rsidP="00BC0EC8">
            <w:pPr>
              <w:rPr>
                <w:rFonts w:eastAsia="Calibri" w:cs="Arial"/>
              </w:rPr>
            </w:pPr>
            <w:r w:rsidRPr="00D95972">
              <w:rPr>
                <w:rFonts w:eastAsia="Calibri" w:cs="Arial"/>
                <w:color w:val="000000"/>
              </w:rPr>
              <w:t>EMC2</w:t>
            </w:r>
          </w:p>
          <w:p w14:paraId="12E96F85" w14:textId="77777777" w:rsidR="00DD1AD7" w:rsidRPr="00D95972" w:rsidRDefault="00DD1AD7" w:rsidP="00BC0EC8">
            <w:pPr>
              <w:rPr>
                <w:rFonts w:eastAsia="Calibri" w:cs="Arial"/>
                <w:color w:val="000000"/>
              </w:rPr>
            </w:pPr>
            <w:r w:rsidRPr="00D95972">
              <w:rPr>
                <w:rFonts w:eastAsia="Calibri" w:cs="Arial"/>
                <w:color w:val="000000"/>
              </w:rPr>
              <w:t>MEDIASEC_CORE</w:t>
            </w:r>
          </w:p>
          <w:p w14:paraId="2067F252" w14:textId="77777777" w:rsidR="00DD1AD7" w:rsidRPr="00D95972" w:rsidRDefault="00DD1AD7" w:rsidP="00BC0EC8">
            <w:pPr>
              <w:rPr>
                <w:rFonts w:eastAsia="Calibri" w:cs="Arial"/>
              </w:rPr>
            </w:pPr>
            <w:r w:rsidRPr="00D95972">
              <w:rPr>
                <w:rFonts w:eastAsia="Calibri" w:cs="Arial"/>
              </w:rPr>
              <w:t>PAN_EPNM</w:t>
            </w:r>
          </w:p>
          <w:p w14:paraId="4EC805AF" w14:textId="77777777" w:rsidR="00DD1AD7" w:rsidRPr="00D95972" w:rsidRDefault="00DD1AD7" w:rsidP="00BC0EC8">
            <w:pPr>
              <w:rPr>
                <w:rFonts w:eastAsia="Calibri" w:cs="Arial"/>
              </w:rPr>
            </w:pPr>
            <w:r w:rsidRPr="00D95972">
              <w:rPr>
                <w:rFonts w:eastAsia="Calibri" w:cs="Arial"/>
              </w:rPr>
              <w:t xml:space="preserve">IMS_EMER_GPRS_EPS </w:t>
            </w:r>
          </w:p>
          <w:p w14:paraId="6A8EF8DE" w14:textId="77777777" w:rsidR="00DD1AD7" w:rsidRPr="00D95972" w:rsidRDefault="00DD1AD7" w:rsidP="00BC0EC8">
            <w:pPr>
              <w:rPr>
                <w:rFonts w:eastAsia="Calibri" w:cs="Arial"/>
              </w:rPr>
            </w:pPr>
            <w:r w:rsidRPr="00D95972">
              <w:rPr>
                <w:rFonts w:eastAsia="Calibri" w:cs="Arial"/>
              </w:rPr>
              <w:t>IMS_EMER_GPRS_EPS-SRVCC</w:t>
            </w:r>
          </w:p>
          <w:p w14:paraId="09EE44E1" w14:textId="77777777" w:rsidR="00DD1AD7" w:rsidRPr="00D95972" w:rsidRDefault="00DD1AD7" w:rsidP="00BC0EC8">
            <w:pPr>
              <w:rPr>
                <w:rFonts w:eastAsia="Calibri" w:cs="Arial"/>
              </w:rPr>
            </w:pPr>
            <w:r w:rsidRPr="00D95972">
              <w:rPr>
                <w:rFonts w:eastAsia="Calibri" w:cs="Arial"/>
              </w:rPr>
              <w:t>TEI9 (IMS related)</w:t>
            </w:r>
          </w:p>
          <w:p w14:paraId="14D51241" w14:textId="77777777" w:rsidR="00DD1AD7" w:rsidRPr="00D95972" w:rsidRDefault="00DD1AD7" w:rsidP="00BC0EC8">
            <w:pPr>
              <w:rPr>
                <w:rFonts w:eastAsia="Calibri" w:cs="Arial"/>
              </w:rPr>
            </w:pPr>
            <w:r w:rsidRPr="00D95972">
              <w:rPr>
                <w:rFonts w:eastAsia="Calibri" w:cs="Arial"/>
              </w:rPr>
              <w:lastRenderedPageBreak/>
              <w:t>+ all other Rel-9 IMS issues</w:t>
            </w:r>
          </w:p>
        </w:tc>
        <w:tc>
          <w:tcPr>
            <w:tcW w:w="1088" w:type="dxa"/>
            <w:tcBorders>
              <w:top w:val="single" w:sz="4" w:space="0" w:color="auto"/>
              <w:bottom w:val="single" w:sz="4" w:space="0" w:color="auto"/>
            </w:tcBorders>
          </w:tcPr>
          <w:p w14:paraId="4D2A0906"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60A91AF9" w14:textId="77777777" w:rsidR="00DD1AD7" w:rsidRPr="00D95972" w:rsidRDefault="00DD1AD7" w:rsidP="00BC0EC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27C9C9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119060C4"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DD081B"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3C8CE9E5" w14:textId="77777777" w:rsidR="00DD1AD7" w:rsidRPr="00D95972" w:rsidRDefault="00DD1AD7" w:rsidP="00BC0EC8">
            <w:pPr>
              <w:rPr>
                <w:rFonts w:eastAsia="Batang" w:cs="Arial"/>
                <w:color w:val="000000"/>
                <w:lang w:eastAsia="ko-KR"/>
              </w:rPr>
            </w:pPr>
          </w:p>
          <w:p w14:paraId="04F5DA39" w14:textId="77777777" w:rsidR="00DD1AD7" w:rsidRPr="00D95972" w:rsidRDefault="00DD1AD7" w:rsidP="00BC0EC8">
            <w:pPr>
              <w:rPr>
                <w:rFonts w:eastAsia="Batang" w:cs="Arial"/>
                <w:color w:val="000000"/>
                <w:lang w:eastAsia="ko-KR"/>
              </w:rPr>
            </w:pPr>
          </w:p>
          <w:p w14:paraId="66C182FD" w14:textId="77777777" w:rsidR="00DD1AD7" w:rsidRPr="00D95972" w:rsidRDefault="00DD1AD7" w:rsidP="00BC0EC8">
            <w:pPr>
              <w:rPr>
                <w:rFonts w:eastAsia="Batang" w:cs="Arial"/>
                <w:color w:val="000000"/>
                <w:lang w:eastAsia="ko-KR"/>
              </w:rPr>
            </w:pPr>
          </w:p>
          <w:p w14:paraId="28CB0C4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Supplementary services</w:t>
            </w:r>
          </w:p>
          <w:p w14:paraId="10A3275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Customized Ringing Signal Service</w:t>
            </w:r>
          </w:p>
          <w:p w14:paraId="5E28C76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D76F7A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3808EE0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Stage-3 IETF Protocol Alignment</w:t>
            </w:r>
          </w:p>
          <w:p w14:paraId="49A0939B"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04B6DF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Enhancements to IMS Centralized Services</w:t>
            </w:r>
          </w:p>
          <w:p w14:paraId="58C6493D"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Centralized Services support via I1 interface</w:t>
            </w:r>
          </w:p>
          <w:p w14:paraId="49F47EF4"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3B72FA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IMS Media Plane Security</w:t>
            </w:r>
          </w:p>
          <w:p w14:paraId="65AC11C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532DFA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BAD3C5"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SRVCC support for IMS Emergency Calls</w:t>
            </w:r>
          </w:p>
          <w:p w14:paraId="295B1F0F" w14:textId="77777777" w:rsidR="00DD1AD7" w:rsidRPr="00D95972" w:rsidRDefault="00DD1AD7" w:rsidP="00BC0EC8">
            <w:pPr>
              <w:rPr>
                <w:rFonts w:eastAsia="Calibri" w:cs="Arial"/>
                <w:color w:val="FF0000"/>
              </w:rPr>
            </w:pPr>
          </w:p>
        </w:tc>
      </w:tr>
      <w:tr w:rsidR="00DD1AD7" w:rsidRPr="00D95972" w14:paraId="3D4FFDDE" w14:textId="77777777" w:rsidTr="00BC0EC8">
        <w:tc>
          <w:tcPr>
            <w:tcW w:w="976" w:type="dxa"/>
            <w:tcBorders>
              <w:left w:val="thinThickThinSmallGap" w:sz="24" w:space="0" w:color="auto"/>
              <w:bottom w:val="nil"/>
            </w:tcBorders>
          </w:tcPr>
          <w:p w14:paraId="0A1D7290"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26C0AE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8ED2A0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D713F81"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0C9E1B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8707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CDF51" w14:textId="77777777" w:rsidR="00DD1AD7" w:rsidRPr="00D95972" w:rsidRDefault="00DD1AD7" w:rsidP="00BC0EC8">
            <w:pPr>
              <w:rPr>
                <w:rFonts w:cs="Arial"/>
              </w:rPr>
            </w:pPr>
          </w:p>
        </w:tc>
      </w:tr>
      <w:tr w:rsidR="00DD1AD7" w:rsidRPr="00D95972" w14:paraId="459B95A9" w14:textId="77777777" w:rsidTr="00BC0EC8">
        <w:tc>
          <w:tcPr>
            <w:tcW w:w="976" w:type="dxa"/>
            <w:tcBorders>
              <w:left w:val="thinThickThinSmallGap" w:sz="24" w:space="0" w:color="auto"/>
              <w:bottom w:val="nil"/>
            </w:tcBorders>
          </w:tcPr>
          <w:p w14:paraId="40CB068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47C5B9C3"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077456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524F66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460DC6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9649F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F9172" w14:textId="77777777" w:rsidR="00DD1AD7" w:rsidRPr="00D95972" w:rsidRDefault="00DD1AD7" w:rsidP="00BC0EC8">
            <w:pPr>
              <w:rPr>
                <w:rFonts w:cs="Arial"/>
              </w:rPr>
            </w:pPr>
          </w:p>
        </w:tc>
      </w:tr>
      <w:tr w:rsidR="00DD1AD7" w:rsidRPr="00D95972" w14:paraId="343C214B" w14:textId="77777777" w:rsidTr="00BC0EC8">
        <w:tc>
          <w:tcPr>
            <w:tcW w:w="976" w:type="dxa"/>
            <w:tcBorders>
              <w:top w:val="single" w:sz="4" w:space="0" w:color="auto"/>
              <w:left w:val="thinThickThinSmallGap" w:sz="24" w:space="0" w:color="auto"/>
              <w:bottom w:val="single" w:sz="4" w:space="0" w:color="auto"/>
            </w:tcBorders>
          </w:tcPr>
          <w:p w14:paraId="7CC946AA"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0A8D288"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Rel-9 non-IMS Work Items and issues:</w:t>
            </w:r>
          </w:p>
          <w:p w14:paraId="77A17F19" w14:textId="77777777" w:rsidR="00DD1AD7" w:rsidRPr="00D95972" w:rsidRDefault="00DD1AD7" w:rsidP="00BC0EC8">
            <w:pPr>
              <w:rPr>
                <w:rFonts w:cs="Arial"/>
              </w:rPr>
            </w:pPr>
          </w:p>
          <w:p w14:paraId="0995DE2B" w14:textId="77777777" w:rsidR="00DD1AD7" w:rsidRPr="00D95972" w:rsidRDefault="00DD1AD7" w:rsidP="00BC0EC8">
            <w:pPr>
              <w:rPr>
                <w:rFonts w:cs="Arial"/>
              </w:rPr>
            </w:pPr>
            <w:r w:rsidRPr="00D95972">
              <w:rPr>
                <w:rFonts w:cs="Arial"/>
              </w:rPr>
              <w:t>IMS_EMER_GPRS_EPS (non-IMS)</w:t>
            </w:r>
          </w:p>
          <w:p w14:paraId="5578C34E" w14:textId="77777777" w:rsidR="00DD1AD7" w:rsidRPr="00D95972" w:rsidRDefault="00DD1AD7" w:rsidP="00BC0EC8">
            <w:pPr>
              <w:rPr>
                <w:rFonts w:cs="Arial"/>
                <w:color w:val="000000"/>
              </w:rPr>
            </w:pPr>
            <w:r w:rsidRPr="00D95972">
              <w:rPr>
                <w:rFonts w:cs="Arial"/>
                <w:color w:val="000000"/>
              </w:rPr>
              <w:t>SSAC</w:t>
            </w:r>
          </w:p>
          <w:p w14:paraId="14E95D35" w14:textId="77777777" w:rsidR="00DD1AD7" w:rsidRPr="00D95972" w:rsidRDefault="00DD1AD7" w:rsidP="00BC0EC8">
            <w:pPr>
              <w:rPr>
                <w:rFonts w:cs="Arial"/>
                <w:color w:val="000000"/>
              </w:rPr>
            </w:pPr>
            <w:r w:rsidRPr="00D95972">
              <w:rPr>
                <w:rFonts w:cs="Arial"/>
                <w:color w:val="000000"/>
              </w:rPr>
              <w:t>VAS4SMS</w:t>
            </w:r>
          </w:p>
          <w:p w14:paraId="57A973DF" w14:textId="77777777" w:rsidR="00DD1AD7" w:rsidRPr="00D95972" w:rsidRDefault="00DD1AD7" w:rsidP="00BC0EC8">
            <w:pPr>
              <w:rPr>
                <w:rFonts w:cs="Arial"/>
                <w:color w:val="000000"/>
              </w:rPr>
            </w:pPr>
            <w:r w:rsidRPr="00D95972">
              <w:rPr>
                <w:rFonts w:cs="Arial"/>
                <w:color w:val="000000"/>
              </w:rPr>
              <w:t>PWS-St3</w:t>
            </w:r>
          </w:p>
          <w:p w14:paraId="1ACF2601" w14:textId="77777777" w:rsidR="00DD1AD7" w:rsidRPr="00D95972" w:rsidRDefault="00DD1AD7" w:rsidP="00BC0EC8">
            <w:pPr>
              <w:rPr>
                <w:rFonts w:cs="Arial"/>
                <w:color w:val="000000"/>
              </w:rPr>
            </w:pPr>
            <w:r w:rsidRPr="00D95972">
              <w:rPr>
                <w:rFonts w:cs="Arial"/>
                <w:color w:val="000000"/>
              </w:rPr>
              <w:t>eANDSF</w:t>
            </w:r>
          </w:p>
          <w:p w14:paraId="17F1AEBC" w14:textId="77777777" w:rsidR="00DD1AD7" w:rsidRPr="00D95972" w:rsidRDefault="00DD1AD7" w:rsidP="00BC0EC8">
            <w:pPr>
              <w:rPr>
                <w:rFonts w:cs="Arial"/>
                <w:color w:val="000000"/>
              </w:rPr>
            </w:pPr>
            <w:r w:rsidRPr="00D95972">
              <w:rPr>
                <w:rFonts w:cs="Arial"/>
                <w:color w:val="000000"/>
              </w:rPr>
              <w:t>MUPSAP</w:t>
            </w:r>
          </w:p>
          <w:p w14:paraId="2DC928E1" w14:textId="77777777" w:rsidR="00DD1AD7" w:rsidRPr="00D95972" w:rsidRDefault="00DD1AD7" w:rsidP="00BC0EC8">
            <w:pPr>
              <w:rPr>
                <w:rFonts w:cs="Arial"/>
                <w:color w:val="000000"/>
              </w:rPr>
            </w:pPr>
            <w:r w:rsidRPr="00D95972">
              <w:rPr>
                <w:rFonts w:cs="Arial"/>
                <w:color w:val="000000"/>
              </w:rPr>
              <w:t>LCS_EPS-CPS</w:t>
            </w:r>
          </w:p>
          <w:p w14:paraId="19321DA0" w14:textId="77777777" w:rsidR="00DD1AD7" w:rsidRPr="00D95972" w:rsidRDefault="00DD1AD7" w:rsidP="00BC0EC8">
            <w:pPr>
              <w:rPr>
                <w:rFonts w:cs="Arial"/>
                <w:color w:val="000000"/>
              </w:rPr>
            </w:pPr>
            <w:r w:rsidRPr="00D95972">
              <w:rPr>
                <w:rFonts w:cs="Arial"/>
                <w:color w:val="000000"/>
              </w:rPr>
              <w:t>EHNB-CT1</w:t>
            </w:r>
          </w:p>
          <w:p w14:paraId="32A74D74" w14:textId="77777777" w:rsidR="00DD1AD7" w:rsidRPr="00D95972" w:rsidRDefault="00DD1AD7" w:rsidP="00BC0EC8">
            <w:pPr>
              <w:rPr>
                <w:rFonts w:cs="Arial"/>
                <w:color w:val="000000"/>
              </w:rPr>
            </w:pPr>
            <w:r w:rsidRPr="00D95972">
              <w:rPr>
                <w:rFonts w:cs="Arial"/>
                <w:color w:val="000000"/>
              </w:rPr>
              <w:t>TEI9 (non-IMS issues)</w:t>
            </w:r>
          </w:p>
          <w:p w14:paraId="57533C2C" w14:textId="77777777" w:rsidR="00DD1AD7" w:rsidRPr="00D95972" w:rsidRDefault="00DD1AD7" w:rsidP="00BC0EC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F384671" w14:textId="77777777" w:rsidR="00DD1AD7" w:rsidRPr="00D95972" w:rsidRDefault="00DD1AD7" w:rsidP="00BC0EC8">
            <w:pPr>
              <w:rPr>
                <w:rFonts w:eastAsia="Calibri" w:cs="Arial"/>
                <w:color w:val="FF0000"/>
              </w:rPr>
            </w:pPr>
          </w:p>
        </w:tc>
        <w:tc>
          <w:tcPr>
            <w:tcW w:w="4191" w:type="dxa"/>
            <w:gridSpan w:val="3"/>
            <w:tcBorders>
              <w:top w:val="single" w:sz="4" w:space="0" w:color="auto"/>
              <w:bottom w:val="single" w:sz="4" w:space="0" w:color="auto"/>
            </w:tcBorders>
          </w:tcPr>
          <w:p w14:paraId="1CF32A74" w14:textId="77777777" w:rsidR="00DD1AD7" w:rsidRPr="00D95972" w:rsidRDefault="00DD1AD7" w:rsidP="00BC0EC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7B06FF8" w14:textId="77777777" w:rsidR="00DD1AD7" w:rsidRPr="00D95972" w:rsidRDefault="00DD1AD7" w:rsidP="00BC0EC8">
            <w:pPr>
              <w:rPr>
                <w:rFonts w:eastAsia="Calibri" w:cs="Arial"/>
                <w:color w:val="000000"/>
              </w:rPr>
            </w:pPr>
          </w:p>
        </w:tc>
        <w:tc>
          <w:tcPr>
            <w:tcW w:w="826" w:type="dxa"/>
            <w:tcBorders>
              <w:top w:val="single" w:sz="4" w:space="0" w:color="auto"/>
              <w:bottom w:val="single" w:sz="4" w:space="0" w:color="auto"/>
            </w:tcBorders>
          </w:tcPr>
          <w:p w14:paraId="06C4500B"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F6C65" w14:textId="77777777" w:rsidR="00DD1AD7" w:rsidRPr="00D95972" w:rsidRDefault="00DD1AD7" w:rsidP="00BC0EC8">
            <w:pPr>
              <w:rPr>
                <w:rFonts w:eastAsia="Batang" w:cs="Arial"/>
                <w:color w:val="000000"/>
                <w:lang w:eastAsia="ko-KR"/>
              </w:rPr>
            </w:pPr>
            <w:r w:rsidRPr="00D95972">
              <w:rPr>
                <w:rFonts w:eastAsia="Batang" w:cs="Arial"/>
                <w:color w:val="FF0000"/>
                <w:lang w:eastAsia="ko-KR"/>
              </w:rPr>
              <w:t>All WIs completed</w:t>
            </w:r>
          </w:p>
          <w:p w14:paraId="002E3397" w14:textId="77777777" w:rsidR="00DD1AD7" w:rsidRPr="00D95972" w:rsidRDefault="00DD1AD7" w:rsidP="00BC0EC8">
            <w:pPr>
              <w:rPr>
                <w:rFonts w:eastAsia="Batang" w:cs="Arial"/>
                <w:color w:val="000000"/>
                <w:lang w:eastAsia="ko-KR"/>
              </w:rPr>
            </w:pPr>
          </w:p>
          <w:p w14:paraId="077DD39E" w14:textId="77777777" w:rsidR="00DD1AD7" w:rsidRPr="00D95972" w:rsidRDefault="00DD1AD7" w:rsidP="00BC0EC8">
            <w:pPr>
              <w:rPr>
                <w:rFonts w:eastAsia="Batang" w:cs="Arial"/>
                <w:color w:val="000000"/>
                <w:lang w:eastAsia="ko-KR"/>
              </w:rPr>
            </w:pPr>
          </w:p>
          <w:p w14:paraId="012C0AE0" w14:textId="77777777" w:rsidR="00DD1AD7" w:rsidRPr="00D95972" w:rsidRDefault="00DD1AD7" w:rsidP="00BC0EC8">
            <w:pPr>
              <w:rPr>
                <w:rFonts w:eastAsia="Batang" w:cs="Arial"/>
                <w:color w:val="000000"/>
                <w:lang w:eastAsia="ko-KR"/>
              </w:rPr>
            </w:pPr>
          </w:p>
          <w:p w14:paraId="11A9F74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Support for IMS Emergency Calls over GPRS and EPS</w:t>
            </w:r>
          </w:p>
          <w:p w14:paraId="407F3290"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Service Specific Access Control Requirements</w:t>
            </w:r>
          </w:p>
          <w:p w14:paraId="6AC39459"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Value-Added Services for Short Message Service</w:t>
            </w:r>
          </w:p>
          <w:p w14:paraId="6C1F006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Public Warning System (PWS)</w:t>
            </w:r>
          </w:p>
          <w:p w14:paraId="7C5E9893"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ANDSF while roaming</w:t>
            </w:r>
          </w:p>
          <w:p w14:paraId="54102BAC"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B685176"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C09C587"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Control Plane LCS in the EPC</w:t>
            </w:r>
          </w:p>
          <w:p w14:paraId="5DEBA595" w14:textId="77777777" w:rsidR="00DD1AD7" w:rsidRPr="00D95972" w:rsidRDefault="00DD1AD7" w:rsidP="00BC0EC8">
            <w:pPr>
              <w:rPr>
                <w:rFonts w:eastAsia="Calibri" w:cs="Arial"/>
                <w:color w:val="FF0000"/>
              </w:rPr>
            </w:pPr>
            <w:r w:rsidRPr="00D95972">
              <w:rPr>
                <w:rFonts w:eastAsia="Batang" w:cs="Arial"/>
                <w:color w:val="000000"/>
                <w:lang w:eastAsia="ko-KR"/>
              </w:rPr>
              <w:t>EHNB-issues for Rel-9</w:t>
            </w:r>
          </w:p>
        </w:tc>
      </w:tr>
      <w:tr w:rsidR="00DD1AD7" w:rsidRPr="00D95972" w14:paraId="6244DF8F" w14:textId="77777777" w:rsidTr="00BC0EC8">
        <w:tc>
          <w:tcPr>
            <w:tcW w:w="976" w:type="dxa"/>
            <w:tcBorders>
              <w:left w:val="thinThickThinSmallGap" w:sz="24" w:space="0" w:color="auto"/>
              <w:bottom w:val="nil"/>
            </w:tcBorders>
          </w:tcPr>
          <w:p w14:paraId="01D5FDC3"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0974C8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0314CBB"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E598A99" w14:textId="77777777" w:rsidR="00DD1AD7" w:rsidRPr="00AF0895" w:rsidRDefault="00DD1AD7" w:rsidP="00BC0EC8">
            <w:pPr>
              <w:rPr>
                <w:rFonts w:cs="Arial"/>
              </w:rPr>
            </w:pPr>
          </w:p>
        </w:tc>
        <w:tc>
          <w:tcPr>
            <w:tcW w:w="1767" w:type="dxa"/>
            <w:tcBorders>
              <w:top w:val="single" w:sz="4" w:space="0" w:color="auto"/>
              <w:bottom w:val="single" w:sz="4" w:space="0" w:color="auto"/>
            </w:tcBorders>
            <w:shd w:val="clear" w:color="auto" w:fill="auto"/>
          </w:tcPr>
          <w:p w14:paraId="2C26F6F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DDEE7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36CE1" w14:textId="77777777" w:rsidR="00DD1AD7" w:rsidRDefault="00DD1AD7" w:rsidP="00BC0EC8">
            <w:pPr>
              <w:rPr>
                <w:rFonts w:cs="Arial"/>
              </w:rPr>
            </w:pPr>
          </w:p>
        </w:tc>
      </w:tr>
      <w:tr w:rsidR="00DD1AD7" w:rsidRPr="00D95972" w14:paraId="5600E246" w14:textId="77777777" w:rsidTr="00BC0EC8">
        <w:tc>
          <w:tcPr>
            <w:tcW w:w="976" w:type="dxa"/>
            <w:tcBorders>
              <w:left w:val="thinThickThinSmallGap" w:sz="24" w:space="0" w:color="auto"/>
              <w:bottom w:val="nil"/>
            </w:tcBorders>
          </w:tcPr>
          <w:p w14:paraId="0741597A" w14:textId="77777777" w:rsidR="00DD1AD7" w:rsidRPr="00D95972" w:rsidRDefault="00DD1AD7" w:rsidP="00BC0EC8">
            <w:pPr>
              <w:rPr>
                <w:rFonts w:eastAsia="Calibri" w:cs="Arial"/>
              </w:rPr>
            </w:pPr>
          </w:p>
        </w:tc>
        <w:tc>
          <w:tcPr>
            <w:tcW w:w="1317" w:type="dxa"/>
            <w:gridSpan w:val="2"/>
            <w:tcBorders>
              <w:bottom w:val="nil"/>
            </w:tcBorders>
            <w:shd w:val="clear" w:color="auto" w:fill="auto"/>
          </w:tcPr>
          <w:p w14:paraId="71125FB4"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68EE7A0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FCCE95D" w14:textId="77777777" w:rsidR="00DD1AD7" w:rsidRPr="00F1483B" w:rsidRDefault="00DD1AD7" w:rsidP="00BC0EC8">
            <w:pPr>
              <w:rPr>
                <w:rFonts w:cs="Arial"/>
                <w:color w:val="FFFFFF" w:themeColor="background1"/>
              </w:rPr>
            </w:pPr>
          </w:p>
        </w:tc>
        <w:tc>
          <w:tcPr>
            <w:tcW w:w="1767" w:type="dxa"/>
            <w:tcBorders>
              <w:top w:val="single" w:sz="4" w:space="0" w:color="auto"/>
              <w:bottom w:val="single" w:sz="4" w:space="0" w:color="auto"/>
            </w:tcBorders>
            <w:shd w:val="clear" w:color="auto" w:fill="auto"/>
          </w:tcPr>
          <w:p w14:paraId="13216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3982D9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18E474" w14:textId="77777777" w:rsidR="00DD1AD7" w:rsidRPr="00D95972" w:rsidRDefault="00DD1AD7" w:rsidP="00BC0EC8">
            <w:pPr>
              <w:rPr>
                <w:rFonts w:cs="Arial"/>
              </w:rPr>
            </w:pPr>
          </w:p>
        </w:tc>
      </w:tr>
      <w:tr w:rsidR="00DD1AD7" w:rsidRPr="00D95972" w14:paraId="4407102B"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AF570B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F32448" w14:textId="77777777" w:rsidR="00DD1AD7" w:rsidRPr="00D95972" w:rsidRDefault="00DD1AD7" w:rsidP="00BC0EC8">
            <w:pPr>
              <w:rPr>
                <w:rFonts w:cs="Arial"/>
              </w:rPr>
            </w:pPr>
            <w:r w:rsidRPr="00D95972">
              <w:rPr>
                <w:rFonts w:cs="Arial"/>
              </w:rPr>
              <w:t>Release 10</w:t>
            </w:r>
          </w:p>
          <w:p w14:paraId="6EC3B05A"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451507F"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8A163E"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28416E6"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06F4F3F" w14:textId="77777777" w:rsidR="00DD1AD7" w:rsidRDefault="00DD1AD7" w:rsidP="00BC0EC8">
            <w:pPr>
              <w:rPr>
                <w:rFonts w:cs="Arial"/>
              </w:rPr>
            </w:pPr>
            <w:r>
              <w:rPr>
                <w:rFonts w:cs="Arial"/>
              </w:rPr>
              <w:t>Tdoc info</w:t>
            </w:r>
            <w:r w:rsidRPr="00D95972">
              <w:rPr>
                <w:rFonts w:cs="Arial"/>
              </w:rPr>
              <w:t xml:space="preserve"> </w:t>
            </w:r>
          </w:p>
          <w:p w14:paraId="193FE7A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5A065" w14:textId="77777777" w:rsidR="00DD1AD7" w:rsidRPr="00D95972" w:rsidRDefault="00DD1AD7" w:rsidP="00BC0EC8">
            <w:pPr>
              <w:rPr>
                <w:rFonts w:cs="Arial"/>
              </w:rPr>
            </w:pPr>
            <w:r w:rsidRPr="00D95972">
              <w:rPr>
                <w:rFonts w:cs="Arial"/>
              </w:rPr>
              <w:t>Result &amp; comments</w:t>
            </w:r>
          </w:p>
        </w:tc>
      </w:tr>
      <w:tr w:rsidR="00DD1AD7" w:rsidRPr="00D95972" w14:paraId="6BA8E8B9" w14:textId="77777777" w:rsidTr="00BC0EC8">
        <w:tc>
          <w:tcPr>
            <w:tcW w:w="976" w:type="dxa"/>
            <w:tcBorders>
              <w:top w:val="single" w:sz="4" w:space="0" w:color="auto"/>
              <w:left w:val="thinThickThinSmallGap" w:sz="24" w:space="0" w:color="auto"/>
              <w:bottom w:val="single" w:sz="4" w:space="0" w:color="auto"/>
            </w:tcBorders>
          </w:tcPr>
          <w:p w14:paraId="5E04146A"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D901BB2" w14:textId="77777777" w:rsidR="00DD1AD7" w:rsidRPr="00D95972" w:rsidRDefault="00DD1AD7" w:rsidP="00BC0EC8">
            <w:pPr>
              <w:rPr>
                <w:rFonts w:eastAsia="Batang" w:cs="Arial"/>
                <w:lang w:eastAsia="ko-KR"/>
              </w:rPr>
            </w:pPr>
            <w:r w:rsidRPr="00D95972">
              <w:rPr>
                <w:rFonts w:eastAsia="Batang" w:cs="Arial"/>
                <w:lang w:eastAsia="ko-KR"/>
              </w:rPr>
              <w:t>Rel-10 IMS Work Items and issues:</w:t>
            </w:r>
          </w:p>
          <w:p w14:paraId="7C8358CC" w14:textId="77777777" w:rsidR="00DD1AD7" w:rsidRPr="00D95972" w:rsidRDefault="00DD1AD7" w:rsidP="00BC0EC8">
            <w:pPr>
              <w:rPr>
                <w:rFonts w:eastAsia="Calibri" w:cs="Arial"/>
              </w:rPr>
            </w:pPr>
          </w:p>
          <w:p w14:paraId="55F281D8" w14:textId="77777777" w:rsidR="00DD1AD7" w:rsidRPr="00D95972" w:rsidRDefault="00DD1AD7" w:rsidP="00BC0EC8">
            <w:pPr>
              <w:rPr>
                <w:rFonts w:eastAsia="Calibri" w:cs="Arial"/>
              </w:rPr>
            </w:pPr>
            <w:r w:rsidRPr="00D95972">
              <w:rPr>
                <w:rFonts w:eastAsia="Calibri" w:cs="Arial"/>
              </w:rPr>
              <w:t>Work Items:</w:t>
            </w:r>
          </w:p>
          <w:p w14:paraId="536C1F7F" w14:textId="77777777" w:rsidR="00DD1AD7" w:rsidRPr="00D95972" w:rsidRDefault="00DD1AD7" w:rsidP="00BC0EC8">
            <w:pPr>
              <w:rPr>
                <w:rFonts w:eastAsia="Calibri" w:cs="Arial"/>
              </w:rPr>
            </w:pPr>
            <w:r w:rsidRPr="00D95972">
              <w:rPr>
                <w:rFonts w:eastAsia="Calibri" w:cs="Arial"/>
              </w:rPr>
              <w:t>IMS_SC_eIDT</w:t>
            </w:r>
          </w:p>
          <w:p w14:paraId="760137C8" w14:textId="77777777" w:rsidR="00DD1AD7" w:rsidRPr="00D95972" w:rsidRDefault="00DD1AD7" w:rsidP="00BC0EC8">
            <w:pPr>
              <w:rPr>
                <w:rFonts w:eastAsia="Calibri" w:cs="Arial"/>
              </w:rPr>
            </w:pPr>
            <w:r w:rsidRPr="00D95972">
              <w:rPr>
                <w:rFonts w:eastAsia="Calibri" w:cs="Arial"/>
              </w:rPr>
              <w:t>CCNL</w:t>
            </w:r>
          </w:p>
          <w:p w14:paraId="27C5DC08" w14:textId="77777777" w:rsidR="00DD1AD7" w:rsidRPr="00D95972" w:rsidRDefault="00DD1AD7" w:rsidP="00BC0EC8">
            <w:pPr>
              <w:rPr>
                <w:rFonts w:eastAsia="Calibri" w:cs="Arial"/>
              </w:rPr>
            </w:pPr>
            <w:r w:rsidRPr="00D95972">
              <w:rPr>
                <w:rFonts w:eastAsia="Calibri" w:cs="Arial"/>
              </w:rPr>
              <w:t>eAoC</w:t>
            </w:r>
          </w:p>
          <w:p w14:paraId="6C96F9CB" w14:textId="77777777" w:rsidR="00DD1AD7" w:rsidRPr="00D95972" w:rsidRDefault="00DD1AD7" w:rsidP="00BC0EC8">
            <w:pPr>
              <w:rPr>
                <w:rFonts w:eastAsia="Calibri" w:cs="Arial"/>
              </w:rPr>
            </w:pPr>
            <w:r w:rsidRPr="00D95972">
              <w:rPr>
                <w:rFonts w:eastAsia="Calibri" w:cs="Arial"/>
              </w:rPr>
              <w:t>OMR</w:t>
            </w:r>
          </w:p>
          <w:p w14:paraId="76F9C73F" w14:textId="77777777" w:rsidR="00DD1AD7" w:rsidRPr="00D95972" w:rsidRDefault="00DD1AD7" w:rsidP="00BC0EC8">
            <w:pPr>
              <w:rPr>
                <w:rFonts w:eastAsia="Calibri" w:cs="Arial"/>
              </w:rPr>
            </w:pPr>
            <w:r w:rsidRPr="00D95972">
              <w:rPr>
                <w:rFonts w:eastAsia="Calibri" w:cs="Arial"/>
              </w:rPr>
              <w:t>IESE</w:t>
            </w:r>
          </w:p>
          <w:p w14:paraId="675DA84E" w14:textId="77777777" w:rsidR="00DD1AD7" w:rsidRPr="00D95972" w:rsidRDefault="00DD1AD7" w:rsidP="00BC0EC8">
            <w:pPr>
              <w:rPr>
                <w:rFonts w:eastAsia="Calibri" w:cs="Arial"/>
              </w:rPr>
            </w:pPr>
            <w:r w:rsidRPr="00D95972">
              <w:rPr>
                <w:rFonts w:eastAsia="Calibri" w:cs="Arial"/>
              </w:rPr>
              <w:t>eSRVCC</w:t>
            </w:r>
          </w:p>
          <w:p w14:paraId="0F0EB23F" w14:textId="77777777" w:rsidR="00DD1AD7" w:rsidRPr="00D95972" w:rsidRDefault="00DD1AD7" w:rsidP="00BC0EC8">
            <w:pPr>
              <w:rPr>
                <w:rFonts w:eastAsia="Calibri" w:cs="Arial"/>
              </w:rPr>
            </w:pPr>
            <w:r w:rsidRPr="00D95972">
              <w:rPr>
                <w:rFonts w:eastAsia="Calibri" w:cs="Arial"/>
              </w:rPr>
              <w:t>aSRVCC</w:t>
            </w:r>
          </w:p>
          <w:p w14:paraId="41D8E2AB" w14:textId="77777777" w:rsidR="00DD1AD7" w:rsidRPr="00D95972" w:rsidRDefault="00DD1AD7" w:rsidP="00BC0EC8">
            <w:pPr>
              <w:rPr>
                <w:rFonts w:eastAsia="Calibri" w:cs="Arial"/>
              </w:rPr>
            </w:pPr>
            <w:r w:rsidRPr="00D95972">
              <w:rPr>
                <w:rFonts w:eastAsia="Calibri" w:cs="Arial"/>
              </w:rPr>
              <w:lastRenderedPageBreak/>
              <w:t>AT_IMS</w:t>
            </w:r>
          </w:p>
          <w:p w14:paraId="387C9469" w14:textId="77777777" w:rsidR="00DD1AD7" w:rsidRPr="00D95972" w:rsidRDefault="00DD1AD7" w:rsidP="00BC0EC8">
            <w:pPr>
              <w:rPr>
                <w:rFonts w:eastAsia="Calibri" w:cs="Arial"/>
              </w:rPr>
            </w:pPr>
            <w:r w:rsidRPr="00D95972">
              <w:rPr>
                <w:rFonts w:eastAsia="Calibri" w:cs="Arial"/>
              </w:rPr>
              <w:t>IMSProtoc4</w:t>
            </w:r>
          </w:p>
          <w:p w14:paraId="1E565544" w14:textId="77777777" w:rsidR="00DD1AD7" w:rsidRPr="00D95972" w:rsidRDefault="00DD1AD7" w:rsidP="00BC0EC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11D25D"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53C0309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F1620E7"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EF8E8ED"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E0CAFFB"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7C7E888" w14:textId="77777777" w:rsidR="00DD1AD7" w:rsidRPr="00D95972" w:rsidRDefault="00DD1AD7" w:rsidP="00BC0EC8">
            <w:pPr>
              <w:rPr>
                <w:rFonts w:eastAsia="Batang" w:cs="Arial"/>
                <w:lang w:eastAsia="ko-KR"/>
              </w:rPr>
            </w:pPr>
          </w:p>
          <w:p w14:paraId="6B3073A8" w14:textId="77777777" w:rsidR="00DD1AD7" w:rsidRPr="00D95972" w:rsidRDefault="00DD1AD7" w:rsidP="00BC0EC8">
            <w:pPr>
              <w:rPr>
                <w:rFonts w:eastAsia="Batang" w:cs="Arial"/>
                <w:lang w:eastAsia="ko-KR"/>
              </w:rPr>
            </w:pPr>
          </w:p>
          <w:p w14:paraId="3CD1F475" w14:textId="77777777" w:rsidR="00DD1AD7" w:rsidRPr="00D95972" w:rsidRDefault="00DD1AD7" w:rsidP="00BC0EC8">
            <w:pPr>
              <w:rPr>
                <w:rFonts w:eastAsia="Batang" w:cs="Arial"/>
                <w:lang w:eastAsia="ko-KR"/>
              </w:rPr>
            </w:pPr>
          </w:p>
          <w:p w14:paraId="5D9C133B" w14:textId="77777777" w:rsidR="00DD1AD7" w:rsidRPr="00D95972" w:rsidRDefault="00DD1AD7" w:rsidP="00BC0EC8">
            <w:pPr>
              <w:rPr>
                <w:rFonts w:eastAsia="Batang" w:cs="Arial"/>
                <w:lang w:eastAsia="ko-KR"/>
              </w:rPr>
            </w:pPr>
            <w:r w:rsidRPr="00D95972">
              <w:rPr>
                <w:rFonts w:eastAsia="Batang" w:cs="Arial"/>
                <w:lang w:eastAsia="ko-KR"/>
              </w:rPr>
              <w:t>IMS Inter-UE Transfer enhancements</w:t>
            </w:r>
          </w:p>
          <w:p w14:paraId="479A9965" w14:textId="77777777" w:rsidR="00DD1AD7" w:rsidRPr="00D95972" w:rsidRDefault="00DD1AD7" w:rsidP="00BC0EC8">
            <w:pPr>
              <w:rPr>
                <w:rFonts w:eastAsia="Batang" w:cs="Arial"/>
                <w:lang w:eastAsia="ko-KR"/>
              </w:rPr>
            </w:pPr>
            <w:r w:rsidRPr="00D95972">
              <w:rPr>
                <w:rFonts w:eastAsia="Batang" w:cs="Arial"/>
                <w:lang w:eastAsia="ko-KR"/>
              </w:rPr>
              <w:t>Call Completion on Not Logged-in</w:t>
            </w:r>
          </w:p>
          <w:p w14:paraId="10FBA52A" w14:textId="77777777" w:rsidR="00DD1AD7" w:rsidRPr="00D95972" w:rsidRDefault="00DD1AD7" w:rsidP="00BC0EC8">
            <w:pPr>
              <w:rPr>
                <w:rFonts w:eastAsia="Batang" w:cs="Arial"/>
                <w:lang w:eastAsia="ko-KR"/>
              </w:rPr>
            </w:pPr>
            <w:r w:rsidRPr="00D95972">
              <w:rPr>
                <w:rFonts w:eastAsia="Batang" w:cs="Arial"/>
                <w:lang w:eastAsia="ko-KR"/>
              </w:rPr>
              <w:t>AoC enhancements</w:t>
            </w:r>
          </w:p>
          <w:p w14:paraId="20FBFE32" w14:textId="77777777" w:rsidR="00DD1AD7" w:rsidRPr="00D95972" w:rsidRDefault="00DD1AD7" w:rsidP="00BC0EC8">
            <w:pPr>
              <w:rPr>
                <w:rFonts w:eastAsia="Batang" w:cs="Arial"/>
                <w:lang w:eastAsia="ko-KR"/>
              </w:rPr>
            </w:pPr>
            <w:r w:rsidRPr="00D95972">
              <w:rPr>
                <w:rFonts w:eastAsia="Batang" w:cs="Arial"/>
                <w:lang w:eastAsia="ko-KR"/>
              </w:rPr>
              <w:t>Optimal Media Routing</w:t>
            </w:r>
          </w:p>
          <w:p w14:paraId="7E539801" w14:textId="77777777" w:rsidR="00DD1AD7" w:rsidRPr="00D95972" w:rsidRDefault="00DD1AD7" w:rsidP="00BC0EC8">
            <w:pPr>
              <w:rPr>
                <w:rFonts w:eastAsia="Batang" w:cs="Arial"/>
                <w:lang w:eastAsia="ko-KR"/>
              </w:rPr>
            </w:pPr>
            <w:r w:rsidRPr="00D95972">
              <w:rPr>
                <w:rFonts w:eastAsia="Batang" w:cs="Arial"/>
                <w:lang w:eastAsia="ko-KR"/>
              </w:rPr>
              <w:t>IMS Emergency Session Enhancements</w:t>
            </w:r>
          </w:p>
          <w:p w14:paraId="67FB6861" w14:textId="77777777" w:rsidR="00DD1AD7" w:rsidRPr="00D95972" w:rsidRDefault="00DD1AD7" w:rsidP="00BC0EC8">
            <w:pPr>
              <w:rPr>
                <w:rFonts w:eastAsia="Batang" w:cs="Arial"/>
                <w:lang w:eastAsia="ko-KR"/>
              </w:rPr>
            </w:pPr>
            <w:r w:rsidRPr="00D95972">
              <w:rPr>
                <w:rFonts w:eastAsia="Batang" w:cs="Arial"/>
                <w:lang w:eastAsia="ko-KR"/>
              </w:rPr>
              <w:t>SRVCC enhancements</w:t>
            </w:r>
          </w:p>
          <w:p w14:paraId="32E0418F" w14:textId="77777777" w:rsidR="00DD1AD7" w:rsidRPr="00D95972" w:rsidRDefault="00DD1AD7" w:rsidP="00BC0EC8">
            <w:pPr>
              <w:rPr>
                <w:rFonts w:eastAsia="Batang" w:cs="Arial"/>
                <w:lang w:eastAsia="ko-KR"/>
              </w:rPr>
            </w:pPr>
            <w:r w:rsidRPr="00D95972">
              <w:rPr>
                <w:rFonts w:eastAsia="Batang" w:cs="Arial"/>
                <w:lang w:eastAsia="ko-KR"/>
              </w:rPr>
              <w:t>SRVCC in alerting phase</w:t>
            </w:r>
          </w:p>
          <w:p w14:paraId="603FC923" w14:textId="77777777" w:rsidR="00DD1AD7" w:rsidRPr="00D95972" w:rsidRDefault="00DD1AD7" w:rsidP="00BC0EC8">
            <w:pPr>
              <w:rPr>
                <w:rFonts w:eastAsia="Batang" w:cs="Arial"/>
                <w:lang w:eastAsia="ko-KR"/>
              </w:rPr>
            </w:pPr>
            <w:r w:rsidRPr="00D95972">
              <w:rPr>
                <w:rFonts w:eastAsia="Batang" w:cs="Arial"/>
                <w:lang w:eastAsia="ko-KR"/>
              </w:rPr>
              <w:t>AT Commands for IMS-configuration</w:t>
            </w:r>
          </w:p>
          <w:p w14:paraId="0A143AC8"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451FAFD2" w14:textId="77777777" w:rsidR="00DD1AD7" w:rsidRPr="00D95972" w:rsidRDefault="00DD1AD7" w:rsidP="00BC0EC8">
            <w:pPr>
              <w:rPr>
                <w:rFonts w:eastAsia="Batang" w:cs="Arial"/>
                <w:lang w:eastAsia="ko-KR"/>
              </w:rPr>
            </w:pPr>
          </w:p>
        </w:tc>
      </w:tr>
      <w:tr w:rsidR="00DD1AD7" w:rsidRPr="00D95972" w14:paraId="53A44CC8" w14:textId="77777777" w:rsidTr="00BC0EC8">
        <w:tc>
          <w:tcPr>
            <w:tcW w:w="976" w:type="dxa"/>
            <w:tcBorders>
              <w:left w:val="thinThickThinSmallGap" w:sz="24" w:space="0" w:color="auto"/>
              <w:bottom w:val="nil"/>
            </w:tcBorders>
          </w:tcPr>
          <w:p w14:paraId="49F4EE74" w14:textId="77777777" w:rsidR="00DD1AD7" w:rsidRPr="00D95972" w:rsidRDefault="00DD1AD7" w:rsidP="00BC0EC8">
            <w:pPr>
              <w:rPr>
                <w:rFonts w:cs="Arial"/>
              </w:rPr>
            </w:pPr>
          </w:p>
        </w:tc>
        <w:tc>
          <w:tcPr>
            <w:tcW w:w="1317" w:type="dxa"/>
            <w:gridSpan w:val="2"/>
            <w:tcBorders>
              <w:bottom w:val="nil"/>
            </w:tcBorders>
          </w:tcPr>
          <w:p w14:paraId="546CA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0346B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0BCDB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2F7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C6EE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D1A3C" w14:textId="77777777" w:rsidR="00DD1AD7" w:rsidRPr="00D95972" w:rsidRDefault="00DD1AD7" w:rsidP="00BC0EC8">
            <w:pPr>
              <w:rPr>
                <w:rFonts w:eastAsia="Batang" w:cs="Arial"/>
                <w:lang w:eastAsia="ko-KR"/>
              </w:rPr>
            </w:pPr>
          </w:p>
        </w:tc>
      </w:tr>
      <w:tr w:rsidR="00DD1AD7" w:rsidRPr="00D95972" w14:paraId="7C674F71" w14:textId="77777777" w:rsidTr="00BC0EC8">
        <w:tc>
          <w:tcPr>
            <w:tcW w:w="976" w:type="dxa"/>
            <w:tcBorders>
              <w:left w:val="thinThickThinSmallGap" w:sz="24" w:space="0" w:color="auto"/>
              <w:bottom w:val="nil"/>
            </w:tcBorders>
          </w:tcPr>
          <w:p w14:paraId="61227E74" w14:textId="77777777" w:rsidR="00DD1AD7" w:rsidRPr="00D95972" w:rsidRDefault="00DD1AD7" w:rsidP="00BC0EC8">
            <w:pPr>
              <w:rPr>
                <w:rFonts w:cs="Arial"/>
              </w:rPr>
            </w:pPr>
          </w:p>
        </w:tc>
        <w:tc>
          <w:tcPr>
            <w:tcW w:w="1317" w:type="dxa"/>
            <w:gridSpan w:val="2"/>
            <w:tcBorders>
              <w:bottom w:val="nil"/>
            </w:tcBorders>
          </w:tcPr>
          <w:p w14:paraId="035A14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C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75857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8CE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C92F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E38D" w14:textId="77777777" w:rsidR="00DD1AD7" w:rsidRPr="00D95972" w:rsidRDefault="00DD1AD7" w:rsidP="00BC0EC8">
            <w:pPr>
              <w:rPr>
                <w:rFonts w:eastAsia="Batang" w:cs="Arial"/>
                <w:lang w:eastAsia="ko-KR"/>
              </w:rPr>
            </w:pPr>
          </w:p>
        </w:tc>
      </w:tr>
      <w:tr w:rsidR="00DD1AD7" w:rsidRPr="00D95972" w14:paraId="134329C3" w14:textId="77777777" w:rsidTr="00BC0EC8">
        <w:tc>
          <w:tcPr>
            <w:tcW w:w="976" w:type="dxa"/>
            <w:tcBorders>
              <w:left w:val="thinThickThinSmallGap" w:sz="24" w:space="0" w:color="auto"/>
              <w:bottom w:val="nil"/>
            </w:tcBorders>
          </w:tcPr>
          <w:p w14:paraId="225F9D3C" w14:textId="77777777" w:rsidR="00DD1AD7" w:rsidRPr="00D95972" w:rsidRDefault="00DD1AD7" w:rsidP="00BC0EC8">
            <w:pPr>
              <w:rPr>
                <w:rFonts w:cs="Arial"/>
              </w:rPr>
            </w:pPr>
          </w:p>
        </w:tc>
        <w:tc>
          <w:tcPr>
            <w:tcW w:w="1317" w:type="dxa"/>
            <w:gridSpan w:val="2"/>
            <w:tcBorders>
              <w:bottom w:val="nil"/>
            </w:tcBorders>
          </w:tcPr>
          <w:p w14:paraId="491FD1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C638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36831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378F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7764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56652" w14:textId="77777777" w:rsidR="00DD1AD7" w:rsidRPr="00D95972" w:rsidRDefault="00DD1AD7" w:rsidP="00BC0EC8">
            <w:pPr>
              <w:rPr>
                <w:rFonts w:eastAsia="Batang" w:cs="Arial"/>
                <w:lang w:eastAsia="ko-KR"/>
              </w:rPr>
            </w:pPr>
          </w:p>
        </w:tc>
      </w:tr>
      <w:tr w:rsidR="00DD1AD7" w:rsidRPr="00D95972" w14:paraId="61CABBB7" w14:textId="77777777" w:rsidTr="00BC0EC8">
        <w:tc>
          <w:tcPr>
            <w:tcW w:w="976" w:type="dxa"/>
            <w:tcBorders>
              <w:top w:val="single" w:sz="4" w:space="0" w:color="auto"/>
              <w:left w:val="thinThickThinSmallGap" w:sz="24" w:space="0" w:color="auto"/>
              <w:bottom w:val="single" w:sz="4" w:space="0" w:color="auto"/>
            </w:tcBorders>
          </w:tcPr>
          <w:p w14:paraId="12A5ECBE"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277F2C5" w14:textId="77777777" w:rsidR="00DD1AD7" w:rsidRPr="00D95972" w:rsidRDefault="00DD1AD7" w:rsidP="00BC0EC8">
            <w:pPr>
              <w:rPr>
                <w:rFonts w:eastAsia="Batang" w:cs="Arial"/>
                <w:lang w:eastAsia="ko-KR"/>
              </w:rPr>
            </w:pPr>
            <w:r w:rsidRPr="00D95972">
              <w:rPr>
                <w:rFonts w:eastAsia="Batang" w:cs="Arial"/>
                <w:lang w:eastAsia="ko-KR"/>
              </w:rPr>
              <w:t>Rel-10 non-IMS Work Items and issues:</w:t>
            </w:r>
          </w:p>
          <w:p w14:paraId="4EA91674" w14:textId="77777777" w:rsidR="00DD1AD7" w:rsidRPr="00D95972" w:rsidRDefault="00DD1AD7" w:rsidP="00BC0EC8">
            <w:pPr>
              <w:rPr>
                <w:rFonts w:cs="Arial"/>
              </w:rPr>
            </w:pPr>
          </w:p>
          <w:p w14:paraId="47CF4466" w14:textId="77777777" w:rsidR="00DD1AD7" w:rsidRPr="00D95972" w:rsidRDefault="00DD1AD7" w:rsidP="00BC0EC8">
            <w:pPr>
              <w:rPr>
                <w:rFonts w:cs="Arial"/>
              </w:rPr>
            </w:pPr>
            <w:r w:rsidRPr="00D95972">
              <w:rPr>
                <w:rFonts w:cs="Arial"/>
              </w:rPr>
              <w:t>Work Items:</w:t>
            </w:r>
          </w:p>
          <w:p w14:paraId="757FC8E1" w14:textId="77777777" w:rsidR="00DD1AD7" w:rsidRPr="00D95972" w:rsidRDefault="00DD1AD7" w:rsidP="00BC0EC8">
            <w:pPr>
              <w:rPr>
                <w:rFonts w:cs="Arial"/>
              </w:rPr>
            </w:pPr>
            <w:r w:rsidRPr="00D95972">
              <w:rPr>
                <w:rFonts w:cs="Arial"/>
              </w:rPr>
              <w:t>ECSRA_LAA-CN</w:t>
            </w:r>
          </w:p>
          <w:p w14:paraId="424A590C" w14:textId="77777777" w:rsidR="00DD1AD7" w:rsidRPr="00D95972" w:rsidRDefault="00DD1AD7" w:rsidP="00BC0EC8">
            <w:pPr>
              <w:rPr>
                <w:rFonts w:cs="Arial"/>
              </w:rPr>
            </w:pPr>
            <w:r w:rsidRPr="00D95972">
              <w:rPr>
                <w:rFonts w:cs="Arial"/>
              </w:rPr>
              <w:t>eMPS-CN</w:t>
            </w:r>
          </w:p>
          <w:p w14:paraId="3946FE32" w14:textId="77777777" w:rsidR="00DD1AD7" w:rsidRPr="00D95972" w:rsidRDefault="00DD1AD7" w:rsidP="00BC0EC8">
            <w:pPr>
              <w:rPr>
                <w:rFonts w:cs="Arial"/>
              </w:rPr>
            </w:pPr>
            <w:r w:rsidRPr="00D95972">
              <w:rPr>
                <w:rFonts w:cs="Arial"/>
              </w:rPr>
              <w:t>NIMTC</w:t>
            </w:r>
          </w:p>
          <w:p w14:paraId="7392A006" w14:textId="77777777" w:rsidR="00DD1AD7" w:rsidRPr="00D95972" w:rsidRDefault="00DD1AD7" w:rsidP="00BC0EC8">
            <w:pPr>
              <w:rPr>
                <w:rFonts w:cs="Arial"/>
              </w:rPr>
            </w:pPr>
            <w:r w:rsidRPr="00D95972">
              <w:rPr>
                <w:rFonts w:cs="Arial"/>
              </w:rPr>
              <w:t>AT_UICC</w:t>
            </w:r>
          </w:p>
          <w:p w14:paraId="5B11FA8B" w14:textId="77777777" w:rsidR="00DD1AD7" w:rsidRPr="00D95972" w:rsidRDefault="00DD1AD7" w:rsidP="00BC0EC8">
            <w:pPr>
              <w:rPr>
                <w:rFonts w:cs="Arial"/>
              </w:rPr>
            </w:pPr>
            <w:r w:rsidRPr="00D95972">
              <w:rPr>
                <w:rFonts w:cs="Arial"/>
              </w:rPr>
              <w:t>SMOG-St3</w:t>
            </w:r>
          </w:p>
          <w:p w14:paraId="5BC583C8" w14:textId="77777777" w:rsidR="00DD1AD7" w:rsidRPr="00D95972" w:rsidRDefault="00DD1AD7" w:rsidP="00BC0EC8">
            <w:pPr>
              <w:rPr>
                <w:rFonts w:cs="Arial"/>
              </w:rPr>
            </w:pPr>
            <w:r w:rsidRPr="00D95972">
              <w:rPr>
                <w:rFonts w:cs="Arial"/>
              </w:rPr>
              <w:t>IFOM-CT</w:t>
            </w:r>
          </w:p>
          <w:p w14:paraId="435D6EF7" w14:textId="77777777" w:rsidR="00DD1AD7" w:rsidRPr="00D95972" w:rsidRDefault="00DD1AD7" w:rsidP="00BC0EC8">
            <w:pPr>
              <w:rPr>
                <w:rFonts w:cs="Arial"/>
              </w:rPr>
            </w:pPr>
            <w:r w:rsidRPr="00D95972">
              <w:rPr>
                <w:rFonts w:cs="Arial"/>
              </w:rPr>
              <w:t>LIPA</w:t>
            </w:r>
          </w:p>
          <w:p w14:paraId="7276D55D" w14:textId="77777777" w:rsidR="00DD1AD7" w:rsidRPr="00D95972" w:rsidRDefault="00DD1AD7" w:rsidP="00BC0EC8">
            <w:pPr>
              <w:rPr>
                <w:rFonts w:cs="Arial"/>
              </w:rPr>
            </w:pPr>
            <w:r w:rsidRPr="00D95972">
              <w:rPr>
                <w:rFonts w:cs="Arial"/>
              </w:rPr>
              <w:t>SIPTO</w:t>
            </w:r>
          </w:p>
          <w:p w14:paraId="53E4569B" w14:textId="77777777" w:rsidR="00DD1AD7" w:rsidRPr="00D95972" w:rsidRDefault="00DD1AD7" w:rsidP="00BC0EC8">
            <w:pPr>
              <w:rPr>
                <w:rFonts w:cs="Arial"/>
              </w:rPr>
            </w:pPr>
            <w:r w:rsidRPr="00D95972">
              <w:rPr>
                <w:rFonts w:cs="Arial"/>
              </w:rPr>
              <w:t>MAPCON-St3</w:t>
            </w:r>
          </w:p>
          <w:p w14:paraId="79DB6207" w14:textId="77777777" w:rsidR="00DD1AD7" w:rsidRPr="00D95972" w:rsidRDefault="00DD1AD7" w:rsidP="00BC0EC8">
            <w:pPr>
              <w:rPr>
                <w:rFonts w:cs="Arial"/>
                <w:lang w:val="en-US"/>
              </w:rPr>
            </w:pPr>
            <w:r w:rsidRPr="00D95972">
              <w:rPr>
                <w:rFonts w:cs="Arial"/>
                <w:lang w:val="en-US"/>
              </w:rPr>
              <w:t>TIGHTER</w:t>
            </w:r>
          </w:p>
          <w:p w14:paraId="704CB20F" w14:textId="77777777" w:rsidR="00DD1AD7" w:rsidRPr="00D95972" w:rsidRDefault="00DD1AD7" w:rsidP="00BC0EC8">
            <w:pPr>
              <w:rPr>
                <w:rFonts w:cs="Arial"/>
                <w:lang w:val="en-US"/>
              </w:rPr>
            </w:pPr>
            <w:r w:rsidRPr="00D95972">
              <w:rPr>
                <w:rFonts w:cs="Arial"/>
                <w:lang w:val="en-US"/>
              </w:rPr>
              <w:t>MOCN-GERAN</w:t>
            </w:r>
          </w:p>
          <w:p w14:paraId="4957CBAE" w14:textId="77777777" w:rsidR="00DD1AD7" w:rsidRPr="00D95972" w:rsidRDefault="00DD1AD7" w:rsidP="00BC0EC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82DB1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BF1B79A"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31D5CA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780DA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0B03566"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32FD8EAE" w14:textId="77777777" w:rsidR="00DD1AD7" w:rsidRPr="00D95972" w:rsidRDefault="00DD1AD7" w:rsidP="00BC0EC8">
            <w:pPr>
              <w:rPr>
                <w:rFonts w:eastAsia="Batang" w:cs="Arial"/>
                <w:lang w:eastAsia="ko-KR"/>
              </w:rPr>
            </w:pPr>
          </w:p>
          <w:p w14:paraId="4457702B" w14:textId="77777777" w:rsidR="00DD1AD7" w:rsidRPr="00D95972" w:rsidRDefault="00DD1AD7" w:rsidP="00BC0EC8">
            <w:pPr>
              <w:rPr>
                <w:rFonts w:eastAsia="Batang" w:cs="Arial"/>
                <w:lang w:eastAsia="ko-KR"/>
              </w:rPr>
            </w:pPr>
          </w:p>
          <w:p w14:paraId="6976FBFB" w14:textId="77777777" w:rsidR="00DD1AD7" w:rsidRPr="00D95972" w:rsidRDefault="00DD1AD7" w:rsidP="00BC0EC8">
            <w:pPr>
              <w:rPr>
                <w:rFonts w:eastAsia="Batang" w:cs="Arial"/>
                <w:lang w:eastAsia="ko-KR"/>
              </w:rPr>
            </w:pPr>
          </w:p>
          <w:p w14:paraId="14ADCEA3" w14:textId="77777777" w:rsidR="00DD1AD7" w:rsidRPr="00D95972" w:rsidRDefault="00DD1AD7" w:rsidP="00BC0EC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ADCFFC1" w14:textId="77777777" w:rsidR="00DD1AD7" w:rsidRPr="00D95972" w:rsidRDefault="00DD1AD7" w:rsidP="00BC0EC8">
            <w:pPr>
              <w:rPr>
                <w:rFonts w:eastAsia="Batang" w:cs="Arial"/>
                <w:lang w:eastAsia="ko-KR"/>
              </w:rPr>
            </w:pPr>
            <w:r w:rsidRPr="00D95972">
              <w:rPr>
                <w:rFonts w:eastAsia="Batang" w:cs="Arial"/>
                <w:lang w:eastAsia="ko-KR"/>
              </w:rPr>
              <w:t>Enhancements for Multimedia Priority Service</w:t>
            </w:r>
          </w:p>
          <w:p w14:paraId="3B4C8653" w14:textId="77777777" w:rsidR="00DD1AD7" w:rsidRPr="00D95972" w:rsidRDefault="00DD1AD7" w:rsidP="00BC0EC8">
            <w:pPr>
              <w:rPr>
                <w:rFonts w:eastAsia="Batang" w:cs="Arial"/>
                <w:lang w:eastAsia="ko-KR"/>
              </w:rPr>
            </w:pPr>
            <w:r w:rsidRPr="00D95972">
              <w:rPr>
                <w:rFonts w:eastAsia="Batang" w:cs="Arial"/>
                <w:lang w:eastAsia="ko-KR"/>
              </w:rPr>
              <w:t>Network Improvements for Machine Type Communications</w:t>
            </w:r>
          </w:p>
          <w:p w14:paraId="01C9F7B2" w14:textId="77777777" w:rsidR="00DD1AD7" w:rsidRPr="00D95972" w:rsidRDefault="00DD1AD7" w:rsidP="00BC0EC8">
            <w:pPr>
              <w:rPr>
                <w:rFonts w:eastAsia="Batang" w:cs="Arial"/>
                <w:lang w:eastAsia="ko-KR"/>
              </w:rPr>
            </w:pPr>
            <w:r w:rsidRPr="00D95972">
              <w:rPr>
                <w:rFonts w:eastAsia="Batang" w:cs="Arial"/>
                <w:lang w:eastAsia="ko-KR"/>
              </w:rPr>
              <w:t>AT Commands for USAT</w:t>
            </w:r>
          </w:p>
          <w:p w14:paraId="3C301D77" w14:textId="77777777" w:rsidR="00DD1AD7" w:rsidRPr="00D95972" w:rsidRDefault="00DD1AD7" w:rsidP="00BC0EC8">
            <w:pPr>
              <w:rPr>
                <w:rFonts w:eastAsia="Batang" w:cs="Arial"/>
                <w:lang w:eastAsia="ko-KR"/>
              </w:rPr>
            </w:pPr>
            <w:r w:rsidRPr="00D95972">
              <w:rPr>
                <w:rFonts w:eastAsia="Batang" w:cs="Arial"/>
                <w:lang w:eastAsia="ko-KR"/>
              </w:rPr>
              <w:t>S2b Mobility based on GTP</w:t>
            </w:r>
          </w:p>
          <w:p w14:paraId="1CE721BF" w14:textId="77777777" w:rsidR="00DD1AD7" w:rsidRPr="00D95972" w:rsidRDefault="00DD1AD7" w:rsidP="00BC0EC8">
            <w:pPr>
              <w:rPr>
                <w:rFonts w:eastAsia="Batang" w:cs="Arial"/>
                <w:lang w:eastAsia="ko-KR"/>
              </w:rPr>
            </w:pPr>
            <w:r w:rsidRPr="00D95972">
              <w:rPr>
                <w:rFonts w:eastAsia="Batang" w:cs="Arial"/>
                <w:lang w:eastAsia="ko-KR"/>
              </w:rPr>
              <w:t>IP Flow Mobility and WLAN offload</w:t>
            </w:r>
          </w:p>
          <w:p w14:paraId="6A0659C0" w14:textId="77777777" w:rsidR="00DD1AD7" w:rsidRPr="00D95972" w:rsidRDefault="00DD1AD7" w:rsidP="00BC0EC8">
            <w:pPr>
              <w:rPr>
                <w:rFonts w:eastAsia="Batang" w:cs="Arial"/>
                <w:lang w:eastAsia="ko-KR"/>
              </w:rPr>
            </w:pPr>
            <w:r w:rsidRPr="00D95972">
              <w:rPr>
                <w:rFonts w:eastAsia="Batang" w:cs="Arial"/>
                <w:lang w:eastAsia="ko-KR"/>
              </w:rPr>
              <w:t>Local IP Access</w:t>
            </w:r>
          </w:p>
          <w:p w14:paraId="10AE11E4" w14:textId="77777777" w:rsidR="00DD1AD7" w:rsidRPr="00D95972" w:rsidRDefault="00DD1AD7" w:rsidP="00BC0EC8">
            <w:pPr>
              <w:rPr>
                <w:rFonts w:eastAsia="Batang" w:cs="Arial"/>
                <w:lang w:eastAsia="ko-KR"/>
              </w:rPr>
            </w:pPr>
            <w:r w:rsidRPr="00D95972">
              <w:rPr>
                <w:rFonts w:eastAsia="Batang" w:cs="Arial"/>
                <w:lang w:eastAsia="ko-KR"/>
              </w:rPr>
              <w:t>Selected IP Traffic Offload</w:t>
            </w:r>
          </w:p>
          <w:p w14:paraId="00F103F7" w14:textId="77777777" w:rsidR="00DD1AD7" w:rsidRPr="00D95972" w:rsidRDefault="00DD1AD7" w:rsidP="00BC0EC8">
            <w:pPr>
              <w:rPr>
                <w:rFonts w:eastAsia="Batang" w:cs="Arial"/>
                <w:lang w:eastAsia="ko-KR"/>
              </w:rPr>
            </w:pPr>
            <w:r w:rsidRPr="00D95972">
              <w:rPr>
                <w:rFonts w:eastAsia="Batang" w:cs="Arial"/>
                <w:lang w:eastAsia="ko-KR"/>
              </w:rPr>
              <w:t>Multi Access PDN Connectivity</w:t>
            </w:r>
          </w:p>
          <w:p w14:paraId="3931CDAF" w14:textId="77777777" w:rsidR="00DD1AD7" w:rsidRPr="00D95972" w:rsidRDefault="00DD1AD7" w:rsidP="00BC0EC8">
            <w:pPr>
              <w:rPr>
                <w:rFonts w:eastAsia="Batang" w:cs="Arial"/>
                <w:lang w:eastAsia="ko-KR"/>
              </w:rPr>
            </w:pPr>
            <w:r w:rsidRPr="00D95972">
              <w:rPr>
                <w:rFonts w:eastAsia="Batang" w:cs="Arial"/>
                <w:lang w:eastAsia="ko-KR"/>
              </w:rPr>
              <w:t>Tightened Link Level Performance Requirements for Single Antenna MS</w:t>
            </w:r>
          </w:p>
          <w:p w14:paraId="46AC79D5" w14:textId="77777777" w:rsidR="00DD1AD7" w:rsidRPr="00D95972" w:rsidRDefault="00DD1AD7" w:rsidP="00BC0EC8">
            <w:pPr>
              <w:rPr>
                <w:rFonts w:eastAsia="Batang" w:cs="Arial"/>
                <w:lang w:eastAsia="ko-KR"/>
              </w:rPr>
            </w:pPr>
            <w:r w:rsidRPr="00D95972">
              <w:rPr>
                <w:rFonts w:eastAsia="Batang" w:cs="Arial"/>
                <w:lang w:eastAsia="ko-KR"/>
              </w:rPr>
              <w:t>Support of Multi-Operator Core Network by GERAN</w:t>
            </w:r>
          </w:p>
        </w:tc>
      </w:tr>
      <w:tr w:rsidR="00DD1AD7" w:rsidRPr="00D95972" w14:paraId="6BAF65E0" w14:textId="77777777" w:rsidTr="00BC0EC8">
        <w:tc>
          <w:tcPr>
            <w:tcW w:w="976" w:type="dxa"/>
            <w:tcBorders>
              <w:left w:val="thinThickThinSmallGap" w:sz="24" w:space="0" w:color="auto"/>
              <w:bottom w:val="nil"/>
            </w:tcBorders>
          </w:tcPr>
          <w:p w14:paraId="3990456E" w14:textId="77777777" w:rsidR="00DD1AD7" w:rsidRPr="00D95972" w:rsidRDefault="00DD1AD7" w:rsidP="00BC0EC8">
            <w:pPr>
              <w:rPr>
                <w:rFonts w:cs="Arial"/>
              </w:rPr>
            </w:pPr>
          </w:p>
        </w:tc>
        <w:tc>
          <w:tcPr>
            <w:tcW w:w="1317" w:type="dxa"/>
            <w:gridSpan w:val="2"/>
            <w:tcBorders>
              <w:bottom w:val="nil"/>
            </w:tcBorders>
          </w:tcPr>
          <w:p w14:paraId="6EC460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BCE2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F53B1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D8B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A69AA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88A85A" w14:textId="77777777" w:rsidR="00DD1AD7" w:rsidRPr="00D95972" w:rsidRDefault="00DD1AD7" w:rsidP="00BC0EC8">
            <w:pPr>
              <w:rPr>
                <w:rFonts w:eastAsia="Batang" w:cs="Arial"/>
                <w:lang w:eastAsia="ko-KR"/>
              </w:rPr>
            </w:pPr>
          </w:p>
        </w:tc>
      </w:tr>
      <w:tr w:rsidR="00DD1AD7" w:rsidRPr="00D95972" w14:paraId="6749C8C5" w14:textId="77777777" w:rsidTr="00BC0EC8">
        <w:tc>
          <w:tcPr>
            <w:tcW w:w="976" w:type="dxa"/>
            <w:tcBorders>
              <w:left w:val="thinThickThinSmallGap" w:sz="24" w:space="0" w:color="auto"/>
              <w:bottom w:val="nil"/>
            </w:tcBorders>
          </w:tcPr>
          <w:p w14:paraId="42E432C5" w14:textId="77777777" w:rsidR="00DD1AD7" w:rsidRPr="00D95972" w:rsidRDefault="00DD1AD7" w:rsidP="00BC0EC8">
            <w:pPr>
              <w:rPr>
                <w:rFonts w:cs="Arial"/>
              </w:rPr>
            </w:pPr>
          </w:p>
        </w:tc>
        <w:tc>
          <w:tcPr>
            <w:tcW w:w="1317" w:type="dxa"/>
            <w:gridSpan w:val="2"/>
            <w:tcBorders>
              <w:bottom w:val="nil"/>
            </w:tcBorders>
          </w:tcPr>
          <w:p w14:paraId="477C74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96D02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0BC0DB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6B2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E122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F681C" w14:textId="77777777" w:rsidR="00DD1AD7" w:rsidRPr="00D95972" w:rsidRDefault="00DD1AD7" w:rsidP="00BC0EC8">
            <w:pPr>
              <w:rPr>
                <w:rFonts w:eastAsia="Batang" w:cs="Arial"/>
                <w:lang w:eastAsia="ko-KR"/>
              </w:rPr>
            </w:pPr>
          </w:p>
        </w:tc>
      </w:tr>
      <w:tr w:rsidR="00DD1AD7" w:rsidRPr="00D95972" w14:paraId="2542352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14A81C2A"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4D2EA2" w14:textId="77777777" w:rsidR="00DD1AD7" w:rsidRPr="00D95972" w:rsidRDefault="00DD1AD7" w:rsidP="00BC0EC8">
            <w:pPr>
              <w:rPr>
                <w:rFonts w:cs="Arial"/>
              </w:rPr>
            </w:pPr>
            <w:r w:rsidRPr="00D95972">
              <w:rPr>
                <w:rFonts w:cs="Arial"/>
              </w:rPr>
              <w:t>Release 11</w:t>
            </w:r>
          </w:p>
          <w:p w14:paraId="7C02B93E"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8968C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863BE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9B4753E"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B029615" w14:textId="77777777" w:rsidR="00DD1AD7" w:rsidRDefault="00DD1AD7" w:rsidP="00BC0EC8">
            <w:pPr>
              <w:rPr>
                <w:rFonts w:cs="Arial"/>
              </w:rPr>
            </w:pPr>
            <w:r>
              <w:rPr>
                <w:rFonts w:cs="Arial"/>
              </w:rPr>
              <w:t>Tdoc info</w:t>
            </w:r>
            <w:r w:rsidRPr="00D95972">
              <w:rPr>
                <w:rFonts w:cs="Arial"/>
              </w:rPr>
              <w:t xml:space="preserve"> </w:t>
            </w:r>
          </w:p>
          <w:p w14:paraId="7D444CD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44AA33" w14:textId="77777777" w:rsidR="00DD1AD7" w:rsidRPr="00D95972" w:rsidRDefault="00DD1AD7" w:rsidP="00BC0EC8">
            <w:pPr>
              <w:rPr>
                <w:rFonts w:cs="Arial"/>
              </w:rPr>
            </w:pPr>
            <w:r w:rsidRPr="00D95972">
              <w:rPr>
                <w:rFonts w:cs="Arial"/>
              </w:rPr>
              <w:t>Result &amp; comments</w:t>
            </w:r>
          </w:p>
        </w:tc>
      </w:tr>
      <w:tr w:rsidR="00DD1AD7" w:rsidRPr="00D95972" w14:paraId="3DDC9488" w14:textId="77777777" w:rsidTr="00BC0EC8">
        <w:tc>
          <w:tcPr>
            <w:tcW w:w="976" w:type="dxa"/>
            <w:tcBorders>
              <w:top w:val="single" w:sz="4" w:space="0" w:color="auto"/>
              <w:left w:val="thinThickThinSmallGap" w:sz="24" w:space="0" w:color="auto"/>
              <w:bottom w:val="single" w:sz="4" w:space="0" w:color="auto"/>
            </w:tcBorders>
          </w:tcPr>
          <w:p w14:paraId="77FCFB37"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3E7114" w14:textId="77777777" w:rsidR="00DD1AD7" w:rsidRPr="00D95972" w:rsidRDefault="00DD1AD7" w:rsidP="00BC0EC8">
            <w:pPr>
              <w:rPr>
                <w:rFonts w:eastAsia="Batang" w:cs="Arial"/>
                <w:lang w:eastAsia="ko-KR"/>
              </w:rPr>
            </w:pPr>
            <w:r w:rsidRPr="00D95972">
              <w:rPr>
                <w:rFonts w:eastAsia="Batang" w:cs="Arial"/>
                <w:lang w:eastAsia="ko-KR"/>
              </w:rPr>
              <w:t>Rel-11 IMS Work Items and issues:</w:t>
            </w:r>
          </w:p>
          <w:p w14:paraId="5984EF18" w14:textId="77777777" w:rsidR="00DD1AD7" w:rsidRPr="00D95972" w:rsidRDefault="00DD1AD7" w:rsidP="00BC0EC8">
            <w:pPr>
              <w:rPr>
                <w:rFonts w:eastAsia="Calibri" w:cs="Arial"/>
              </w:rPr>
            </w:pPr>
          </w:p>
          <w:p w14:paraId="5BD55BF6" w14:textId="77777777" w:rsidR="00DD1AD7" w:rsidRPr="00D95972" w:rsidRDefault="00DD1AD7" w:rsidP="00BC0EC8">
            <w:pPr>
              <w:rPr>
                <w:rFonts w:eastAsia="Calibri" w:cs="Arial"/>
              </w:rPr>
            </w:pPr>
            <w:r w:rsidRPr="00D95972">
              <w:rPr>
                <w:rFonts w:eastAsia="Calibri" w:cs="Arial"/>
              </w:rPr>
              <w:t>Work Items:</w:t>
            </w:r>
          </w:p>
          <w:p w14:paraId="2335C9F4" w14:textId="77777777" w:rsidR="00DD1AD7" w:rsidRPr="00D95972" w:rsidRDefault="00DD1AD7" w:rsidP="00BC0EC8">
            <w:pPr>
              <w:rPr>
                <w:rFonts w:eastAsia="Calibri" w:cs="Arial"/>
              </w:rPr>
            </w:pPr>
            <w:r w:rsidRPr="00D95972">
              <w:rPr>
                <w:rFonts w:eastAsia="Calibri" w:cs="Arial"/>
              </w:rPr>
              <w:t>USSI</w:t>
            </w:r>
          </w:p>
          <w:p w14:paraId="61916A75" w14:textId="77777777" w:rsidR="00DD1AD7" w:rsidRPr="00D95972" w:rsidRDefault="00DD1AD7" w:rsidP="00BC0EC8">
            <w:pPr>
              <w:rPr>
                <w:rFonts w:eastAsia="Calibri" w:cs="Arial"/>
              </w:rPr>
            </w:pPr>
            <w:r w:rsidRPr="00D95972">
              <w:rPr>
                <w:rFonts w:eastAsia="Calibri" w:cs="Arial"/>
              </w:rPr>
              <w:lastRenderedPageBreak/>
              <w:t>IOI_IMS_CH</w:t>
            </w:r>
          </w:p>
          <w:p w14:paraId="22ADFC06" w14:textId="77777777" w:rsidR="00DD1AD7" w:rsidRPr="00D95972" w:rsidRDefault="00DD1AD7" w:rsidP="00BC0EC8">
            <w:pPr>
              <w:rPr>
                <w:rFonts w:eastAsia="Calibri" w:cs="Arial"/>
              </w:rPr>
            </w:pPr>
            <w:r w:rsidRPr="00D95972">
              <w:rPr>
                <w:rFonts w:eastAsia="Calibri" w:cs="Arial"/>
              </w:rPr>
              <w:t>RLI</w:t>
            </w:r>
          </w:p>
          <w:p w14:paraId="07AA2CC7" w14:textId="77777777" w:rsidR="00DD1AD7" w:rsidRPr="00D95972" w:rsidRDefault="00DD1AD7" w:rsidP="00BC0EC8">
            <w:pPr>
              <w:rPr>
                <w:rFonts w:eastAsia="Calibri" w:cs="Arial"/>
              </w:rPr>
            </w:pPr>
            <w:r w:rsidRPr="00D95972">
              <w:rPr>
                <w:rFonts w:eastAsia="Calibri" w:cs="Arial"/>
              </w:rPr>
              <w:t>IPXS</w:t>
            </w:r>
          </w:p>
          <w:p w14:paraId="2684836B" w14:textId="77777777" w:rsidR="00DD1AD7" w:rsidRPr="00D95972" w:rsidRDefault="00DD1AD7" w:rsidP="00BC0EC8">
            <w:pPr>
              <w:rPr>
                <w:rFonts w:eastAsia="Calibri" w:cs="Arial"/>
              </w:rPr>
            </w:pPr>
            <w:r w:rsidRPr="00D95972">
              <w:rPr>
                <w:rFonts w:eastAsia="Calibri" w:cs="Arial"/>
              </w:rPr>
              <w:t>VINE-CT</w:t>
            </w:r>
          </w:p>
          <w:p w14:paraId="44B27165" w14:textId="77777777" w:rsidR="00DD1AD7" w:rsidRPr="00D95972" w:rsidRDefault="00DD1AD7" w:rsidP="00BC0EC8">
            <w:pPr>
              <w:rPr>
                <w:rFonts w:eastAsia="Calibri" w:cs="Arial"/>
              </w:rPr>
            </w:pPr>
            <w:r w:rsidRPr="00D95972">
              <w:rPr>
                <w:rFonts w:eastAsia="Calibri" w:cs="Arial"/>
              </w:rPr>
              <w:t>MRB</w:t>
            </w:r>
          </w:p>
          <w:p w14:paraId="0CB4FB26" w14:textId="77777777" w:rsidR="00DD1AD7" w:rsidRPr="00D95972" w:rsidRDefault="00DD1AD7" w:rsidP="00BC0EC8">
            <w:pPr>
              <w:rPr>
                <w:rFonts w:eastAsia="Calibri" w:cs="Arial"/>
              </w:rPr>
            </w:pPr>
            <w:r w:rsidRPr="00D95972">
              <w:rPr>
                <w:rFonts w:eastAsia="Calibri" w:cs="Arial"/>
              </w:rPr>
              <w:t>GINI</w:t>
            </w:r>
          </w:p>
          <w:p w14:paraId="161390E9" w14:textId="77777777" w:rsidR="00DD1AD7" w:rsidRPr="00D95972" w:rsidRDefault="00DD1AD7" w:rsidP="00BC0EC8">
            <w:pPr>
              <w:rPr>
                <w:rFonts w:eastAsia="Calibri" w:cs="Arial"/>
              </w:rPr>
            </w:pPr>
            <w:r w:rsidRPr="00D95972">
              <w:rPr>
                <w:rFonts w:eastAsia="Calibri" w:cs="Arial"/>
              </w:rPr>
              <w:t>RAVEL-CT</w:t>
            </w:r>
          </w:p>
          <w:p w14:paraId="07AB05A7" w14:textId="77777777" w:rsidR="00DD1AD7" w:rsidRPr="00D95972" w:rsidRDefault="00DD1AD7" w:rsidP="00BC0EC8">
            <w:pPr>
              <w:rPr>
                <w:rFonts w:eastAsia="Calibri" w:cs="Arial"/>
              </w:rPr>
            </w:pPr>
            <w:r w:rsidRPr="00D95972">
              <w:rPr>
                <w:rFonts w:eastAsia="Calibri" w:cs="Arial"/>
              </w:rPr>
              <w:t>IOC</w:t>
            </w:r>
          </w:p>
          <w:p w14:paraId="47048453" w14:textId="77777777" w:rsidR="00DD1AD7" w:rsidRPr="00D95972" w:rsidRDefault="00DD1AD7" w:rsidP="00BC0EC8">
            <w:pPr>
              <w:rPr>
                <w:rFonts w:eastAsia="Calibri" w:cs="Arial"/>
              </w:rPr>
            </w:pPr>
            <w:r w:rsidRPr="00D95972">
              <w:rPr>
                <w:rFonts w:eastAsia="Calibri" w:cs="Arial"/>
              </w:rPr>
              <w:t>IODB</w:t>
            </w:r>
          </w:p>
          <w:p w14:paraId="135547E3" w14:textId="77777777" w:rsidR="00DD1AD7" w:rsidRPr="00D95972" w:rsidRDefault="00DD1AD7" w:rsidP="00BC0EC8">
            <w:pPr>
              <w:rPr>
                <w:rFonts w:cs="Arial"/>
              </w:rPr>
            </w:pPr>
            <w:r w:rsidRPr="00D95972">
              <w:rPr>
                <w:rFonts w:cs="Arial"/>
              </w:rPr>
              <w:t>GBA-ext-St3</w:t>
            </w:r>
          </w:p>
          <w:p w14:paraId="49B379E0" w14:textId="77777777" w:rsidR="00DD1AD7" w:rsidRPr="00D95972" w:rsidRDefault="00DD1AD7" w:rsidP="00BC0EC8">
            <w:pPr>
              <w:rPr>
                <w:rFonts w:cs="Arial"/>
              </w:rPr>
            </w:pPr>
            <w:r w:rsidRPr="00D95972">
              <w:rPr>
                <w:rFonts w:cs="Arial"/>
              </w:rPr>
              <w:t>NWK-PL2IMS-CT</w:t>
            </w:r>
          </w:p>
          <w:p w14:paraId="055758E0" w14:textId="77777777" w:rsidR="00DD1AD7" w:rsidRPr="00D95972" w:rsidRDefault="00DD1AD7" w:rsidP="00BC0EC8">
            <w:pPr>
              <w:rPr>
                <w:rFonts w:cs="Arial"/>
              </w:rPr>
            </w:pPr>
            <w:r w:rsidRPr="00D95972">
              <w:rPr>
                <w:rFonts w:cs="Arial"/>
              </w:rPr>
              <w:t>MMTel_T.38_FAX</w:t>
            </w:r>
          </w:p>
          <w:p w14:paraId="02F93C55" w14:textId="77777777" w:rsidR="00DD1AD7" w:rsidRPr="00D95972" w:rsidRDefault="00DD1AD7" w:rsidP="00BC0EC8">
            <w:pPr>
              <w:rPr>
                <w:rFonts w:cs="Arial"/>
              </w:rPr>
            </w:pPr>
            <w:r w:rsidRPr="00D95972">
              <w:rPr>
                <w:rFonts w:cs="Arial"/>
              </w:rPr>
              <w:t>vSRVCC-CT</w:t>
            </w:r>
          </w:p>
          <w:p w14:paraId="2E8C29C6" w14:textId="77777777" w:rsidR="00DD1AD7" w:rsidRPr="00D95972" w:rsidRDefault="00DD1AD7" w:rsidP="00BC0EC8">
            <w:pPr>
              <w:rPr>
                <w:rFonts w:cs="Arial"/>
              </w:rPr>
            </w:pPr>
            <w:r w:rsidRPr="00D95972">
              <w:rPr>
                <w:rFonts w:cs="Arial"/>
              </w:rPr>
              <w:t>rSRVCC-CT</w:t>
            </w:r>
          </w:p>
          <w:p w14:paraId="522B60CE" w14:textId="77777777" w:rsidR="00DD1AD7" w:rsidRPr="00D95972" w:rsidRDefault="00DD1AD7" w:rsidP="00BC0EC8">
            <w:pPr>
              <w:rPr>
                <w:rFonts w:eastAsia="Calibri" w:cs="Arial"/>
              </w:rPr>
            </w:pPr>
            <w:r w:rsidRPr="00D95972">
              <w:rPr>
                <w:rFonts w:cs="Arial"/>
              </w:rPr>
              <w:t>ATURI</w:t>
            </w:r>
          </w:p>
          <w:p w14:paraId="652DA171" w14:textId="77777777" w:rsidR="00DD1AD7" w:rsidRPr="00D95972" w:rsidRDefault="00DD1AD7" w:rsidP="00BC0EC8">
            <w:pPr>
              <w:rPr>
                <w:rFonts w:eastAsia="Calibri" w:cs="Arial"/>
              </w:rPr>
            </w:pPr>
            <w:r w:rsidRPr="00D95972">
              <w:rPr>
                <w:rFonts w:eastAsia="Calibri" w:cs="Arial"/>
              </w:rPr>
              <w:t>IMSProtoc5</w:t>
            </w:r>
          </w:p>
          <w:p w14:paraId="22974764" w14:textId="77777777" w:rsidR="00DD1AD7" w:rsidRPr="00D95972" w:rsidRDefault="00DD1AD7" w:rsidP="00BC0EC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09A8AEA"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63D006B3"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9DFD1C"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E03ED3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B05337"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2751E9A" w14:textId="77777777" w:rsidR="00DD1AD7" w:rsidRPr="00D95972" w:rsidRDefault="00DD1AD7" w:rsidP="00BC0EC8">
            <w:pPr>
              <w:rPr>
                <w:rFonts w:eastAsia="Batang" w:cs="Arial"/>
                <w:lang w:eastAsia="ko-KR"/>
              </w:rPr>
            </w:pPr>
          </w:p>
          <w:p w14:paraId="3223C792" w14:textId="77777777" w:rsidR="00DD1AD7" w:rsidRPr="00D95972" w:rsidRDefault="00DD1AD7" w:rsidP="00BC0EC8">
            <w:pPr>
              <w:rPr>
                <w:rFonts w:eastAsia="Batang" w:cs="Arial"/>
                <w:lang w:eastAsia="ko-KR"/>
              </w:rPr>
            </w:pPr>
          </w:p>
          <w:p w14:paraId="21AC0CC6" w14:textId="77777777" w:rsidR="00DD1AD7" w:rsidRPr="00D95972" w:rsidRDefault="00DD1AD7" w:rsidP="00BC0EC8">
            <w:pPr>
              <w:rPr>
                <w:rFonts w:eastAsia="Batang" w:cs="Arial"/>
                <w:lang w:eastAsia="ko-KR"/>
              </w:rPr>
            </w:pPr>
          </w:p>
          <w:p w14:paraId="6072CE83" w14:textId="77777777" w:rsidR="00DD1AD7" w:rsidRPr="00D95972" w:rsidRDefault="00DD1AD7" w:rsidP="00BC0EC8">
            <w:pPr>
              <w:rPr>
                <w:rFonts w:eastAsia="Batang" w:cs="Arial"/>
                <w:lang w:eastAsia="ko-KR"/>
              </w:rPr>
            </w:pPr>
            <w:r w:rsidRPr="00D95972">
              <w:rPr>
                <w:rFonts w:eastAsia="Batang" w:cs="Arial"/>
                <w:lang w:eastAsia="ko-KR"/>
              </w:rPr>
              <w:t>USSD Simulation Service</w:t>
            </w:r>
          </w:p>
          <w:p w14:paraId="2F69557A" w14:textId="77777777" w:rsidR="00DD1AD7" w:rsidRPr="00D95972" w:rsidRDefault="00DD1AD7" w:rsidP="00BC0EC8">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14:paraId="7700F3A5" w14:textId="77777777" w:rsidR="00DD1AD7" w:rsidRPr="00D95972" w:rsidRDefault="00DD1AD7" w:rsidP="00BC0EC8">
            <w:pPr>
              <w:rPr>
                <w:rFonts w:eastAsia="Batang" w:cs="Arial"/>
                <w:lang w:eastAsia="ko-KR"/>
              </w:rPr>
            </w:pPr>
            <w:r w:rsidRPr="00D95972">
              <w:rPr>
                <w:rFonts w:eastAsia="Batang" w:cs="Arial"/>
                <w:lang w:eastAsia="ko-KR"/>
              </w:rPr>
              <w:t>CT1 aspects of RLI</w:t>
            </w:r>
          </w:p>
          <w:p w14:paraId="7A900855" w14:textId="77777777" w:rsidR="00DD1AD7" w:rsidRPr="00D95972" w:rsidRDefault="00DD1AD7" w:rsidP="00BC0EC8">
            <w:pPr>
              <w:rPr>
                <w:rFonts w:eastAsia="Batang" w:cs="Arial"/>
                <w:lang w:eastAsia="ko-KR"/>
              </w:rPr>
            </w:pPr>
            <w:r w:rsidRPr="00D95972">
              <w:rPr>
                <w:rFonts w:eastAsia="Batang" w:cs="Arial"/>
                <w:lang w:eastAsia="ko-KR"/>
              </w:rPr>
              <w:t>Advanced Interconnection of Services</w:t>
            </w:r>
          </w:p>
          <w:p w14:paraId="029CADC7" w14:textId="77777777" w:rsidR="00DD1AD7" w:rsidRPr="00D95972" w:rsidRDefault="00DD1AD7" w:rsidP="00BC0EC8">
            <w:pPr>
              <w:rPr>
                <w:rFonts w:eastAsia="Batang" w:cs="Arial"/>
                <w:lang w:eastAsia="ko-KR"/>
              </w:rPr>
            </w:pPr>
            <w:r w:rsidRPr="00D95972">
              <w:rPr>
                <w:rFonts w:eastAsia="Batang" w:cs="Arial"/>
                <w:lang w:eastAsia="ko-KR"/>
              </w:rPr>
              <w:t>Supp. 3G Voice Interworking w. Enterprise IP-PBX</w:t>
            </w:r>
          </w:p>
          <w:p w14:paraId="4FC35960" w14:textId="77777777" w:rsidR="00DD1AD7" w:rsidRPr="00D95972" w:rsidRDefault="00DD1AD7" w:rsidP="00BC0EC8">
            <w:pPr>
              <w:rPr>
                <w:rFonts w:eastAsia="Batang" w:cs="Arial"/>
                <w:lang w:eastAsia="ko-KR"/>
              </w:rPr>
            </w:pPr>
            <w:r w:rsidRPr="00D95972">
              <w:rPr>
                <w:rFonts w:eastAsia="Batang" w:cs="Arial"/>
                <w:lang w:eastAsia="ko-KR"/>
              </w:rPr>
              <w:t>Inclusion of Media Resource Broker</w:t>
            </w:r>
          </w:p>
          <w:p w14:paraId="1448868E" w14:textId="77777777" w:rsidR="00DD1AD7" w:rsidRPr="00D95972" w:rsidRDefault="00DD1AD7" w:rsidP="00BC0EC8">
            <w:pPr>
              <w:rPr>
                <w:rFonts w:eastAsia="Batang" w:cs="Arial"/>
                <w:lang w:eastAsia="ko-KR"/>
              </w:rPr>
            </w:pPr>
            <w:r w:rsidRPr="00D95972">
              <w:rPr>
                <w:rFonts w:eastAsia="Batang" w:cs="Arial"/>
                <w:lang w:eastAsia="ko-KR"/>
              </w:rPr>
              <w:t>Support of RFC 6140 in IMS</w:t>
            </w:r>
          </w:p>
          <w:p w14:paraId="3D5EB56D" w14:textId="77777777" w:rsidR="00DD1AD7" w:rsidRPr="00D95972" w:rsidRDefault="00DD1AD7" w:rsidP="00BC0EC8">
            <w:pPr>
              <w:rPr>
                <w:rFonts w:eastAsia="Batang" w:cs="Arial"/>
                <w:lang w:eastAsia="ko-KR"/>
              </w:rPr>
            </w:pPr>
            <w:r w:rsidRPr="00D95972">
              <w:rPr>
                <w:rFonts w:eastAsia="Batang" w:cs="Arial"/>
                <w:lang w:eastAsia="ko-KR"/>
              </w:rPr>
              <w:t>Roaming Architecture for VoIMS w Local Breakout</w:t>
            </w:r>
          </w:p>
          <w:p w14:paraId="7562E725" w14:textId="77777777" w:rsidR="00DD1AD7" w:rsidRPr="00D95972" w:rsidRDefault="00DD1AD7" w:rsidP="00BC0EC8">
            <w:pPr>
              <w:rPr>
                <w:rFonts w:eastAsia="Batang" w:cs="Arial"/>
                <w:lang w:eastAsia="ko-KR"/>
              </w:rPr>
            </w:pPr>
            <w:r w:rsidRPr="00D95972">
              <w:rPr>
                <w:rFonts w:eastAsia="Batang" w:cs="Arial"/>
                <w:lang w:eastAsia="ko-KR"/>
              </w:rPr>
              <w:t>IMS Overload Control</w:t>
            </w:r>
          </w:p>
          <w:p w14:paraId="6E4A5A65" w14:textId="77777777" w:rsidR="00DD1AD7" w:rsidRPr="00D95972" w:rsidRDefault="00DD1AD7" w:rsidP="00BC0EC8">
            <w:pPr>
              <w:rPr>
                <w:rFonts w:eastAsia="Batang" w:cs="Arial"/>
                <w:lang w:eastAsia="ko-KR"/>
              </w:rPr>
            </w:pPr>
            <w:r w:rsidRPr="00D95972">
              <w:rPr>
                <w:rFonts w:eastAsia="Batang" w:cs="Arial"/>
                <w:lang w:eastAsia="ko-KR"/>
              </w:rPr>
              <w:t>Operator Determined Barring</w:t>
            </w:r>
          </w:p>
          <w:p w14:paraId="357ABA85" w14:textId="77777777" w:rsidR="00DD1AD7" w:rsidRPr="00D95972" w:rsidRDefault="00DD1AD7" w:rsidP="00BC0EC8">
            <w:pPr>
              <w:rPr>
                <w:rFonts w:eastAsia="Batang" w:cs="Arial"/>
                <w:lang w:eastAsia="ko-KR"/>
              </w:rPr>
            </w:pPr>
            <w:r w:rsidRPr="00D95972">
              <w:rPr>
                <w:rFonts w:eastAsia="Batang" w:cs="Arial"/>
                <w:lang w:eastAsia="ko-KR"/>
              </w:rPr>
              <w:t>GBA Extension for re-use of SIP Digest credentials</w:t>
            </w:r>
          </w:p>
          <w:p w14:paraId="40525476" w14:textId="77777777" w:rsidR="00DD1AD7" w:rsidRPr="00D95972" w:rsidRDefault="00DD1AD7" w:rsidP="00BC0EC8">
            <w:pPr>
              <w:rPr>
                <w:rFonts w:eastAsia="Batang" w:cs="Arial"/>
                <w:lang w:eastAsia="ko-KR"/>
              </w:rPr>
            </w:pPr>
            <w:r w:rsidRPr="00D95972">
              <w:rPr>
                <w:rFonts w:eastAsia="Batang" w:cs="Arial"/>
                <w:lang w:eastAsia="ko-KR"/>
              </w:rPr>
              <w:t>Network Provided Location Information for IMS</w:t>
            </w:r>
          </w:p>
          <w:p w14:paraId="317F0C08" w14:textId="77777777" w:rsidR="00DD1AD7" w:rsidRPr="00D95972" w:rsidRDefault="00DD1AD7" w:rsidP="00BC0EC8">
            <w:pPr>
              <w:rPr>
                <w:rFonts w:eastAsia="Batang" w:cs="Arial"/>
                <w:lang w:eastAsia="ko-KR"/>
              </w:rPr>
            </w:pPr>
            <w:r w:rsidRPr="00D95972">
              <w:rPr>
                <w:rFonts w:eastAsia="Batang" w:cs="Arial"/>
                <w:lang w:eastAsia="ko-KR"/>
              </w:rPr>
              <w:t>Enhanced T.38 FAX support</w:t>
            </w:r>
          </w:p>
          <w:p w14:paraId="71FD6E96" w14:textId="77777777" w:rsidR="00DD1AD7" w:rsidRPr="00D95972" w:rsidRDefault="00DD1AD7" w:rsidP="00BC0EC8">
            <w:pPr>
              <w:rPr>
                <w:rFonts w:eastAsia="Batang" w:cs="Arial"/>
                <w:lang w:eastAsia="ko-KR"/>
              </w:rPr>
            </w:pPr>
            <w:r w:rsidRPr="00D95972">
              <w:rPr>
                <w:rFonts w:eastAsia="Batang" w:cs="Arial"/>
                <w:lang w:eastAsia="ko-KR"/>
              </w:rPr>
              <w:t>SRVCC for 3G-CS</w:t>
            </w:r>
          </w:p>
          <w:p w14:paraId="22886EF9" w14:textId="77777777" w:rsidR="00DD1AD7" w:rsidRPr="00D95972" w:rsidRDefault="00DD1AD7" w:rsidP="00BC0EC8">
            <w:pPr>
              <w:rPr>
                <w:rFonts w:eastAsia="Batang" w:cs="Arial"/>
                <w:lang w:eastAsia="ko-KR"/>
              </w:rPr>
            </w:pPr>
            <w:r w:rsidRPr="00D95972">
              <w:rPr>
                <w:rFonts w:eastAsia="Batang" w:cs="Arial"/>
                <w:lang w:eastAsia="ko-KR"/>
              </w:rPr>
              <w:t>SRVCC from UTRAN/GERAN to E-UTRAN/HSPA</w:t>
            </w:r>
          </w:p>
          <w:p w14:paraId="6716114F" w14:textId="77777777" w:rsidR="00DD1AD7" w:rsidRPr="00D95972" w:rsidRDefault="00DD1AD7" w:rsidP="00BC0EC8">
            <w:pPr>
              <w:rPr>
                <w:rFonts w:eastAsia="Batang" w:cs="Arial"/>
                <w:lang w:eastAsia="ko-KR"/>
              </w:rPr>
            </w:pPr>
            <w:r w:rsidRPr="00D95972">
              <w:rPr>
                <w:rFonts w:eastAsia="Batang" w:cs="Arial"/>
                <w:lang w:eastAsia="ko-KR"/>
              </w:rPr>
              <w:t>AT Commands for URI Support</w:t>
            </w:r>
          </w:p>
          <w:p w14:paraId="54A2EF25" w14:textId="77777777" w:rsidR="00DD1AD7" w:rsidRPr="00D95972" w:rsidRDefault="00DD1AD7" w:rsidP="00BC0EC8">
            <w:pPr>
              <w:rPr>
                <w:rFonts w:eastAsia="Batang" w:cs="Arial"/>
                <w:lang w:eastAsia="ko-KR"/>
              </w:rPr>
            </w:pPr>
            <w:r w:rsidRPr="00D95972">
              <w:rPr>
                <w:rFonts w:eastAsia="Batang" w:cs="Arial"/>
                <w:lang w:eastAsia="ko-KR"/>
              </w:rPr>
              <w:t>IMS Stage-3 IETF Protocol Alignment</w:t>
            </w:r>
          </w:p>
          <w:p w14:paraId="09BD4A6B" w14:textId="77777777" w:rsidR="00DD1AD7" w:rsidRPr="00D95972" w:rsidRDefault="00DD1AD7" w:rsidP="00BC0EC8">
            <w:pPr>
              <w:rPr>
                <w:rFonts w:eastAsia="Batang" w:cs="Arial"/>
                <w:lang w:eastAsia="ko-KR"/>
              </w:rPr>
            </w:pPr>
          </w:p>
        </w:tc>
      </w:tr>
      <w:tr w:rsidR="00DD1AD7" w:rsidRPr="00D95972" w14:paraId="57CCDAE1" w14:textId="77777777" w:rsidTr="00BC0EC8">
        <w:tc>
          <w:tcPr>
            <w:tcW w:w="976" w:type="dxa"/>
            <w:tcBorders>
              <w:top w:val="nil"/>
              <w:left w:val="thinThickThinSmallGap" w:sz="24" w:space="0" w:color="auto"/>
              <w:bottom w:val="nil"/>
            </w:tcBorders>
          </w:tcPr>
          <w:p w14:paraId="523AFEF2" w14:textId="77777777" w:rsidR="00DD1AD7" w:rsidRPr="00D95972" w:rsidRDefault="00DD1AD7" w:rsidP="00BC0EC8">
            <w:pPr>
              <w:rPr>
                <w:rFonts w:cs="Arial"/>
              </w:rPr>
            </w:pPr>
          </w:p>
        </w:tc>
        <w:tc>
          <w:tcPr>
            <w:tcW w:w="1317" w:type="dxa"/>
            <w:gridSpan w:val="2"/>
            <w:tcBorders>
              <w:top w:val="nil"/>
              <w:bottom w:val="nil"/>
            </w:tcBorders>
          </w:tcPr>
          <w:p w14:paraId="3C53661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667FD0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0792F05"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540DACA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BA57A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6124C9" w14:textId="77777777" w:rsidR="00DD1AD7" w:rsidRPr="00D95972" w:rsidRDefault="00DD1AD7" w:rsidP="00BC0EC8">
            <w:pPr>
              <w:rPr>
                <w:rFonts w:eastAsia="Batang" w:cs="Arial"/>
                <w:lang w:eastAsia="ko-KR"/>
              </w:rPr>
            </w:pPr>
          </w:p>
        </w:tc>
      </w:tr>
      <w:tr w:rsidR="00DD1AD7" w:rsidRPr="00D95972" w14:paraId="4B4ABFA2" w14:textId="77777777" w:rsidTr="00BC0EC8">
        <w:tc>
          <w:tcPr>
            <w:tcW w:w="976" w:type="dxa"/>
            <w:tcBorders>
              <w:top w:val="nil"/>
              <w:left w:val="thinThickThinSmallGap" w:sz="24" w:space="0" w:color="auto"/>
              <w:bottom w:val="nil"/>
            </w:tcBorders>
          </w:tcPr>
          <w:p w14:paraId="68F5DBDA" w14:textId="77777777" w:rsidR="00DD1AD7" w:rsidRPr="00D95972" w:rsidRDefault="00DD1AD7" w:rsidP="00BC0EC8">
            <w:pPr>
              <w:rPr>
                <w:rFonts w:cs="Arial"/>
              </w:rPr>
            </w:pPr>
          </w:p>
        </w:tc>
        <w:tc>
          <w:tcPr>
            <w:tcW w:w="1317" w:type="dxa"/>
            <w:gridSpan w:val="2"/>
            <w:tcBorders>
              <w:top w:val="nil"/>
              <w:bottom w:val="nil"/>
            </w:tcBorders>
          </w:tcPr>
          <w:p w14:paraId="3B002C8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10B964A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3572F30"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2BA1A1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88762B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CE293BE" w14:textId="77777777" w:rsidR="00DD1AD7" w:rsidRPr="00D95972" w:rsidRDefault="00DD1AD7" w:rsidP="00BC0EC8">
            <w:pPr>
              <w:rPr>
                <w:rFonts w:eastAsia="Batang" w:cs="Arial"/>
                <w:lang w:eastAsia="ko-KR"/>
              </w:rPr>
            </w:pPr>
          </w:p>
        </w:tc>
      </w:tr>
      <w:tr w:rsidR="00DD1AD7" w:rsidRPr="00D95972" w14:paraId="21AE03E1" w14:textId="77777777" w:rsidTr="00BC0EC8">
        <w:tc>
          <w:tcPr>
            <w:tcW w:w="976" w:type="dxa"/>
            <w:tcBorders>
              <w:top w:val="single" w:sz="4" w:space="0" w:color="auto"/>
              <w:left w:val="thinThickThinSmallGap" w:sz="24" w:space="0" w:color="auto"/>
              <w:bottom w:val="single" w:sz="4" w:space="0" w:color="auto"/>
            </w:tcBorders>
          </w:tcPr>
          <w:p w14:paraId="0DA67B01"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6C97DF9" w14:textId="77777777" w:rsidR="00DD1AD7" w:rsidRPr="00D95972" w:rsidRDefault="00DD1AD7" w:rsidP="00BC0EC8">
            <w:pPr>
              <w:rPr>
                <w:rFonts w:eastAsia="Batang" w:cs="Arial"/>
                <w:lang w:eastAsia="ko-KR"/>
              </w:rPr>
            </w:pPr>
            <w:r w:rsidRPr="00D95972">
              <w:rPr>
                <w:rFonts w:eastAsia="Batang" w:cs="Arial"/>
                <w:lang w:eastAsia="ko-KR"/>
              </w:rPr>
              <w:t>Rel-11 non-IMS Work Items and issues:</w:t>
            </w:r>
          </w:p>
          <w:p w14:paraId="3AF2A488" w14:textId="77777777" w:rsidR="00DD1AD7" w:rsidRPr="00D95972" w:rsidRDefault="00DD1AD7" w:rsidP="00BC0EC8">
            <w:pPr>
              <w:rPr>
                <w:rFonts w:cs="Arial"/>
              </w:rPr>
            </w:pPr>
          </w:p>
          <w:p w14:paraId="099EBE8A" w14:textId="77777777" w:rsidR="00DD1AD7" w:rsidRPr="00D95972" w:rsidRDefault="00DD1AD7" w:rsidP="00BC0EC8">
            <w:pPr>
              <w:rPr>
                <w:rFonts w:cs="Arial"/>
              </w:rPr>
            </w:pPr>
            <w:r w:rsidRPr="00D95972">
              <w:rPr>
                <w:rFonts w:cs="Arial"/>
              </w:rPr>
              <w:t>Work Items:</w:t>
            </w:r>
          </w:p>
          <w:p w14:paraId="2A007266" w14:textId="77777777" w:rsidR="00DD1AD7" w:rsidRPr="00D95972" w:rsidRDefault="00DD1AD7" w:rsidP="00BC0EC8">
            <w:pPr>
              <w:rPr>
                <w:rFonts w:cs="Arial"/>
              </w:rPr>
            </w:pPr>
            <w:r w:rsidRPr="00D95972">
              <w:rPr>
                <w:rFonts w:cs="Arial"/>
              </w:rPr>
              <w:t>RT_VGCS_Red</w:t>
            </w:r>
          </w:p>
          <w:p w14:paraId="6E318AB8" w14:textId="77777777" w:rsidR="00DD1AD7" w:rsidRPr="00D95972" w:rsidRDefault="00DD1AD7" w:rsidP="00BC0EC8">
            <w:pPr>
              <w:rPr>
                <w:rFonts w:cs="Arial"/>
              </w:rPr>
            </w:pPr>
            <w:r w:rsidRPr="00D95972">
              <w:rPr>
                <w:rFonts w:cs="Arial"/>
              </w:rPr>
              <w:t>SIMTC</w:t>
            </w:r>
          </w:p>
          <w:p w14:paraId="7DA3A29C" w14:textId="77777777" w:rsidR="00DD1AD7" w:rsidRPr="00D95972" w:rsidRDefault="00DD1AD7" w:rsidP="00BC0EC8">
            <w:pPr>
              <w:rPr>
                <w:rFonts w:cs="Arial"/>
              </w:rPr>
            </w:pPr>
            <w:r w:rsidRPr="00D95972">
              <w:rPr>
                <w:rFonts w:cs="Arial"/>
              </w:rPr>
              <w:t>SIMTC-CS</w:t>
            </w:r>
          </w:p>
          <w:p w14:paraId="09A23EED" w14:textId="77777777" w:rsidR="00DD1AD7" w:rsidRPr="00D95972" w:rsidRDefault="00DD1AD7" w:rsidP="00BC0EC8">
            <w:pPr>
              <w:rPr>
                <w:rFonts w:cs="Arial"/>
              </w:rPr>
            </w:pPr>
            <w:r w:rsidRPr="00D95972">
              <w:rPr>
                <w:rFonts w:cs="Arial"/>
              </w:rPr>
              <w:t>SIMTC-RAN_OC</w:t>
            </w:r>
          </w:p>
          <w:p w14:paraId="3054AE24" w14:textId="77777777" w:rsidR="00DD1AD7" w:rsidRPr="00D95972" w:rsidRDefault="00DD1AD7" w:rsidP="00BC0EC8">
            <w:pPr>
              <w:rPr>
                <w:rFonts w:cs="Arial"/>
              </w:rPr>
            </w:pPr>
            <w:r w:rsidRPr="00D95972">
              <w:rPr>
                <w:rFonts w:cs="Arial"/>
              </w:rPr>
              <w:t>SIMTC-Reach</w:t>
            </w:r>
          </w:p>
          <w:p w14:paraId="3BA95CB7" w14:textId="77777777" w:rsidR="00DD1AD7" w:rsidRPr="00D95972" w:rsidRDefault="00DD1AD7" w:rsidP="00BC0EC8">
            <w:pPr>
              <w:rPr>
                <w:rFonts w:cs="Arial"/>
              </w:rPr>
            </w:pPr>
            <w:r w:rsidRPr="00D95972">
              <w:rPr>
                <w:rFonts w:cs="Arial"/>
              </w:rPr>
              <w:t>SIMTC-Sig</w:t>
            </w:r>
          </w:p>
          <w:p w14:paraId="6B56B6D0" w14:textId="77777777" w:rsidR="00DD1AD7" w:rsidRPr="00D95972" w:rsidRDefault="00DD1AD7" w:rsidP="00BC0EC8">
            <w:pPr>
              <w:rPr>
                <w:rFonts w:cs="Arial"/>
              </w:rPr>
            </w:pPr>
            <w:r w:rsidRPr="00D95972">
              <w:rPr>
                <w:rFonts w:cs="Arial"/>
              </w:rPr>
              <w:t>SIMTC-CN_Pow</w:t>
            </w:r>
          </w:p>
          <w:p w14:paraId="78B03DB3" w14:textId="77777777" w:rsidR="00DD1AD7" w:rsidRPr="00D95972" w:rsidRDefault="00DD1AD7" w:rsidP="00BC0EC8">
            <w:pPr>
              <w:rPr>
                <w:rFonts w:cs="Arial"/>
              </w:rPr>
            </w:pPr>
            <w:r w:rsidRPr="00D95972">
              <w:rPr>
                <w:rFonts w:cs="Arial"/>
              </w:rPr>
              <w:t>SIMTC-PS_Only</w:t>
            </w:r>
          </w:p>
          <w:p w14:paraId="1C3BEAD9" w14:textId="77777777" w:rsidR="00DD1AD7" w:rsidRPr="00D95972" w:rsidRDefault="00DD1AD7" w:rsidP="00BC0EC8">
            <w:pPr>
              <w:rPr>
                <w:rFonts w:cs="Arial"/>
              </w:rPr>
            </w:pPr>
            <w:r w:rsidRPr="00D95972">
              <w:rPr>
                <w:rFonts w:cs="Arial"/>
              </w:rPr>
              <w:t>BBAI</w:t>
            </w:r>
          </w:p>
          <w:p w14:paraId="41AD532F" w14:textId="77777777" w:rsidR="00DD1AD7" w:rsidRPr="00D95972" w:rsidRDefault="00DD1AD7" w:rsidP="00BC0EC8">
            <w:pPr>
              <w:rPr>
                <w:rFonts w:cs="Arial"/>
              </w:rPr>
            </w:pPr>
            <w:r w:rsidRPr="00D95972">
              <w:rPr>
                <w:rFonts w:cs="Arial"/>
              </w:rPr>
              <w:t>BBAI-BBI</w:t>
            </w:r>
          </w:p>
          <w:p w14:paraId="315D0F70" w14:textId="77777777" w:rsidR="00DD1AD7" w:rsidRPr="00D95972" w:rsidRDefault="00DD1AD7" w:rsidP="00BC0EC8">
            <w:pPr>
              <w:rPr>
                <w:rFonts w:cs="Arial"/>
              </w:rPr>
            </w:pPr>
            <w:r w:rsidRPr="00D95972">
              <w:rPr>
                <w:rFonts w:cs="Arial"/>
              </w:rPr>
              <w:t>BBAI-BBII</w:t>
            </w:r>
          </w:p>
          <w:p w14:paraId="5A25FB9A" w14:textId="77777777" w:rsidR="00DD1AD7" w:rsidRPr="00D95972" w:rsidRDefault="00DD1AD7" w:rsidP="00BC0EC8">
            <w:pPr>
              <w:rPr>
                <w:rFonts w:cs="Arial"/>
              </w:rPr>
            </w:pPr>
            <w:r w:rsidRPr="00D95972">
              <w:rPr>
                <w:rFonts w:cs="Arial"/>
              </w:rPr>
              <w:lastRenderedPageBreak/>
              <w:t>BBAI-BBIII</w:t>
            </w:r>
          </w:p>
          <w:p w14:paraId="7E321A75" w14:textId="77777777" w:rsidR="00DD1AD7" w:rsidRPr="00D16C2E" w:rsidRDefault="00DD1AD7" w:rsidP="00BC0EC8">
            <w:pPr>
              <w:rPr>
                <w:rFonts w:cs="Arial"/>
                <w:lang w:val="sv-SE"/>
              </w:rPr>
            </w:pPr>
            <w:r w:rsidRPr="00D16C2E">
              <w:rPr>
                <w:rFonts w:cs="Arial"/>
                <w:lang w:val="sv-SE"/>
              </w:rPr>
              <w:t>Full_MOCN-GERAN</w:t>
            </w:r>
          </w:p>
          <w:p w14:paraId="632E00B3" w14:textId="77777777" w:rsidR="00DD1AD7" w:rsidRPr="00D16C2E" w:rsidRDefault="00DD1AD7" w:rsidP="00BC0EC8">
            <w:pPr>
              <w:rPr>
                <w:rFonts w:cs="Arial"/>
                <w:lang w:val="sv-SE"/>
              </w:rPr>
            </w:pPr>
            <w:r w:rsidRPr="00D16C2E">
              <w:rPr>
                <w:rFonts w:cs="Arial"/>
                <w:lang w:val="sv-SE"/>
              </w:rPr>
              <w:t>RT_ERGSM</w:t>
            </w:r>
          </w:p>
          <w:p w14:paraId="76DDB927" w14:textId="77777777" w:rsidR="00DD1AD7" w:rsidRPr="00D16C2E" w:rsidRDefault="00DD1AD7" w:rsidP="00BC0EC8">
            <w:pPr>
              <w:rPr>
                <w:rFonts w:cs="Arial"/>
                <w:lang w:val="sv-SE"/>
              </w:rPr>
            </w:pPr>
            <w:r w:rsidRPr="00D16C2E">
              <w:rPr>
                <w:rFonts w:cs="Arial"/>
                <w:lang w:val="sv-SE"/>
              </w:rPr>
              <w:t>DIDA</w:t>
            </w:r>
          </w:p>
          <w:p w14:paraId="3314FD1D" w14:textId="77777777" w:rsidR="00DD1AD7" w:rsidRPr="00D16C2E" w:rsidRDefault="00DD1AD7" w:rsidP="00BC0EC8">
            <w:pPr>
              <w:rPr>
                <w:rFonts w:cs="Arial"/>
                <w:lang w:val="sv-SE"/>
              </w:rPr>
            </w:pPr>
            <w:r w:rsidRPr="00D16C2E">
              <w:rPr>
                <w:rFonts w:cs="Arial"/>
                <w:lang w:val="sv-SE"/>
              </w:rPr>
              <w:t>SAMOG_WLAN- CN</w:t>
            </w:r>
          </w:p>
          <w:p w14:paraId="473F0366" w14:textId="77777777" w:rsidR="00DD1AD7" w:rsidRPr="00D16C2E" w:rsidRDefault="00DD1AD7" w:rsidP="00BC0EC8">
            <w:pPr>
              <w:rPr>
                <w:rFonts w:cs="Arial"/>
                <w:lang w:val="sv-SE"/>
              </w:rPr>
            </w:pPr>
            <w:r w:rsidRPr="00D16C2E">
              <w:rPr>
                <w:rFonts w:cs="Arial"/>
                <w:lang w:val="sv-SE"/>
              </w:rPr>
              <w:t>eNR_EPC</w:t>
            </w:r>
          </w:p>
          <w:p w14:paraId="57722CEE" w14:textId="77777777" w:rsidR="00DD1AD7" w:rsidRPr="00D16C2E" w:rsidRDefault="00DD1AD7" w:rsidP="00BC0EC8">
            <w:pPr>
              <w:rPr>
                <w:rFonts w:cs="Arial"/>
                <w:lang w:val="sv-SE"/>
              </w:rPr>
            </w:pPr>
            <w:r w:rsidRPr="00D16C2E">
              <w:rPr>
                <w:rFonts w:cs="Arial"/>
                <w:lang w:val="sv-SE"/>
              </w:rPr>
              <w:t>PROTOC_SMS_SGs</w:t>
            </w:r>
          </w:p>
          <w:p w14:paraId="52328E3C" w14:textId="77777777" w:rsidR="00DD1AD7" w:rsidRPr="00D16C2E" w:rsidRDefault="00DD1AD7" w:rsidP="00BC0EC8">
            <w:pPr>
              <w:rPr>
                <w:rFonts w:cs="Arial"/>
                <w:lang w:val="sv-SE"/>
              </w:rPr>
            </w:pPr>
            <w:r w:rsidRPr="00D16C2E">
              <w:rPr>
                <w:rFonts w:cs="Arial"/>
                <w:lang w:val="sv-SE"/>
              </w:rPr>
              <w:t>SAES2</w:t>
            </w:r>
          </w:p>
          <w:p w14:paraId="78878396" w14:textId="77777777" w:rsidR="00DD1AD7" w:rsidRPr="00D95972" w:rsidRDefault="00DD1AD7" w:rsidP="00BC0EC8">
            <w:pPr>
              <w:rPr>
                <w:rFonts w:cs="Arial"/>
              </w:rPr>
            </w:pPr>
            <w:r w:rsidRPr="00D95972">
              <w:rPr>
                <w:rFonts w:cs="Arial"/>
              </w:rPr>
              <w:t>SAES2-CSFB</w:t>
            </w:r>
          </w:p>
          <w:p w14:paraId="01D01200" w14:textId="77777777" w:rsidR="00DD1AD7" w:rsidRPr="00D95972" w:rsidRDefault="00DD1AD7" w:rsidP="00BC0EC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264F2AE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2D6311"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63E6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2D38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EE38" w14:textId="77777777" w:rsidR="00DD1AD7" w:rsidRPr="00D95972" w:rsidRDefault="00DD1AD7" w:rsidP="00BC0EC8">
            <w:pPr>
              <w:rPr>
                <w:rFonts w:eastAsia="Batang" w:cs="Arial"/>
                <w:lang w:eastAsia="ko-KR"/>
              </w:rPr>
            </w:pPr>
            <w:r w:rsidRPr="00D95972">
              <w:rPr>
                <w:rFonts w:eastAsia="Batang" w:cs="Arial"/>
                <w:color w:val="FF0000"/>
                <w:lang w:eastAsia="ko-KR"/>
              </w:rPr>
              <w:t>All WIs completed</w:t>
            </w:r>
          </w:p>
          <w:p w14:paraId="1A3CD468" w14:textId="77777777" w:rsidR="00DD1AD7" w:rsidRPr="00D95972" w:rsidRDefault="00DD1AD7" w:rsidP="00BC0EC8">
            <w:pPr>
              <w:rPr>
                <w:rFonts w:eastAsia="Batang" w:cs="Arial"/>
                <w:lang w:eastAsia="ko-KR"/>
              </w:rPr>
            </w:pPr>
          </w:p>
          <w:p w14:paraId="2AAD4936" w14:textId="77777777" w:rsidR="00DD1AD7" w:rsidRPr="00D95972" w:rsidRDefault="00DD1AD7" w:rsidP="00BC0EC8">
            <w:pPr>
              <w:rPr>
                <w:rFonts w:eastAsia="Batang" w:cs="Arial"/>
                <w:lang w:eastAsia="ko-KR"/>
              </w:rPr>
            </w:pPr>
          </w:p>
          <w:p w14:paraId="54DE75A2" w14:textId="77777777" w:rsidR="00DD1AD7" w:rsidRPr="00D95972" w:rsidRDefault="00DD1AD7" w:rsidP="00BC0EC8">
            <w:pPr>
              <w:rPr>
                <w:rFonts w:eastAsia="Batang" w:cs="Arial"/>
                <w:lang w:eastAsia="ko-KR"/>
              </w:rPr>
            </w:pPr>
          </w:p>
          <w:p w14:paraId="75539998" w14:textId="77777777" w:rsidR="00DD1AD7" w:rsidRPr="00D95972" w:rsidRDefault="00DD1AD7" w:rsidP="00BC0EC8">
            <w:pPr>
              <w:rPr>
                <w:rFonts w:eastAsia="Batang" w:cs="Arial"/>
                <w:lang w:eastAsia="ko-KR"/>
              </w:rPr>
            </w:pPr>
            <w:r w:rsidRPr="00D95972">
              <w:rPr>
                <w:rFonts w:eastAsia="Batang" w:cs="Arial"/>
                <w:lang w:eastAsia="ko-KR"/>
              </w:rPr>
              <w:t>GCSMSC and GCR Redundancy for VGCS/VBS</w:t>
            </w:r>
          </w:p>
          <w:p w14:paraId="233862F1" w14:textId="77777777" w:rsidR="00DD1AD7" w:rsidRPr="00D95972" w:rsidRDefault="00DD1AD7" w:rsidP="00BC0EC8">
            <w:pPr>
              <w:rPr>
                <w:rFonts w:eastAsia="Batang" w:cs="Arial"/>
                <w:lang w:eastAsia="ko-KR"/>
              </w:rPr>
            </w:pPr>
          </w:p>
          <w:p w14:paraId="453881CE" w14:textId="77777777" w:rsidR="00DD1AD7" w:rsidRPr="00D95972" w:rsidRDefault="00DD1AD7" w:rsidP="00BC0EC8">
            <w:pPr>
              <w:rPr>
                <w:rFonts w:eastAsia="Batang" w:cs="Arial"/>
                <w:lang w:eastAsia="ko-KR"/>
              </w:rPr>
            </w:pPr>
            <w:r w:rsidRPr="00D95972">
              <w:rPr>
                <w:rFonts w:eastAsia="Batang" w:cs="Arial"/>
                <w:lang w:eastAsia="ko-KR"/>
              </w:rPr>
              <w:t>System Improvements to Machine-Type Communications</w:t>
            </w:r>
          </w:p>
          <w:p w14:paraId="23D895E7"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CS aspects for CT groups</w:t>
            </w:r>
          </w:p>
          <w:p w14:paraId="46FB7F22"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9490861"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Reachability Aspects</w:t>
            </w:r>
          </w:p>
          <w:p w14:paraId="41D34096"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Signalling Optimizations</w:t>
            </w:r>
          </w:p>
          <w:p w14:paraId="6061A20B" w14:textId="77777777" w:rsidR="00DD1AD7" w:rsidRPr="00D95972" w:rsidRDefault="00DD1AD7" w:rsidP="00DD1AD7">
            <w:pPr>
              <w:pStyle w:val="ListParagraph"/>
              <w:numPr>
                <w:ilvl w:val="0"/>
                <w:numId w:val="4"/>
              </w:numPr>
              <w:rPr>
                <w:rFonts w:eastAsia="Batang" w:cs="Arial"/>
                <w:lang w:eastAsia="ko-KR"/>
              </w:rPr>
            </w:pPr>
            <w:r w:rsidRPr="00D95972">
              <w:rPr>
                <w:rFonts w:eastAsia="Batang" w:cs="Arial"/>
                <w:lang w:eastAsia="ko-KR"/>
              </w:rPr>
              <w:t>"CN-based" and power considerations</w:t>
            </w:r>
          </w:p>
          <w:p w14:paraId="1C925AE3" w14:textId="77777777" w:rsidR="00DD1AD7" w:rsidRPr="00D95972" w:rsidRDefault="00DD1AD7" w:rsidP="00BC0EC8">
            <w:pPr>
              <w:rPr>
                <w:rFonts w:eastAsia="Batang" w:cs="Arial"/>
                <w:lang w:eastAsia="ko-KR"/>
              </w:rPr>
            </w:pPr>
          </w:p>
          <w:p w14:paraId="35B5769B" w14:textId="77777777" w:rsidR="00DD1AD7" w:rsidRPr="00D95972" w:rsidRDefault="00DD1AD7" w:rsidP="00BC0EC8">
            <w:pPr>
              <w:rPr>
                <w:rFonts w:eastAsia="Batang" w:cs="Arial"/>
                <w:lang w:eastAsia="ko-KR"/>
              </w:rPr>
            </w:pPr>
            <w:r w:rsidRPr="00D95972">
              <w:rPr>
                <w:rFonts w:eastAsia="Batang" w:cs="Arial"/>
                <w:lang w:eastAsia="ko-KR"/>
              </w:rPr>
              <w:t>BroadBand Forum Accesses Interworking -</w:t>
            </w:r>
          </w:p>
          <w:p w14:paraId="0D93DE5F" w14:textId="77777777" w:rsidR="00DD1AD7" w:rsidRPr="00D95972" w:rsidRDefault="00DD1AD7" w:rsidP="00BC0EC8">
            <w:pPr>
              <w:rPr>
                <w:rFonts w:eastAsia="Batang" w:cs="Arial"/>
                <w:lang w:eastAsia="ko-KR"/>
              </w:rPr>
            </w:pPr>
            <w:r w:rsidRPr="00D95972">
              <w:rPr>
                <w:rFonts w:eastAsia="Batang" w:cs="Arial"/>
                <w:lang w:eastAsia="ko-KR"/>
              </w:rPr>
              <w:t>Building Block I, II and III</w:t>
            </w:r>
          </w:p>
          <w:p w14:paraId="7CC68F9D" w14:textId="77777777" w:rsidR="00DD1AD7" w:rsidRPr="00D95972" w:rsidRDefault="00DD1AD7" w:rsidP="00BC0EC8">
            <w:pPr>
              <w:rPr>
                <w:rFonts w:eastAsia="Batang" w:cs="Arial"/>
                <w:lang w:eastAsia="ko-KR"/>
              </w:rPr>
            </w:pPr>
            <w:r w:rsidRPr="00D95972">
              <w:rPr>
                <w:rFonts w:eastAsia="Batang" w:cs="Arial"/>
                <w:lang w:eastAsia="ko-KR"/>
              </w:rPr>
              <w:t xml:space="preserve">Full Support of Multi-Operator Core Network </w:t>
            </w:r>
          </w:p>
          <w:p w14:paraId="68808793" w14:textId="77777777" w:rsidR="00DD1AD7" w:rsidRPr="00D95972" w:rsidRDefault="00DD1AD7" w:rsidP="00BC0EC8">
            <w:pPr>
              <w:rPr>
                <w:rFonts w:eastAsia="Batang" w:cs="Arial"/>
                <w:lang w:eastAsia="ko-KR"/>
              </w:rPr>
            </w:pPr>
            <w:r w:rsidRPr="00D95972">
              <w:rPr>
                <w:rFonts w:eastAsia="Batang" w:cs="Arial"/>
                <w:lang w:eastAsia="ko-KR"/>
              </w:rPr>
              <w:t>Introduction of ER-GSM band for GSM-R</w:t>
            </w:r>
          </w:p>
          <w:p w14:paraId="25DDF0E4" w14:textId="77777777" w:rsidR="00DD1AD7" w:rsidRPr="00D95972" w:rsidRDefault="00DD1AD7" w:rsidP="00BC0EC8">
            <w:pPr>
              <w:rPr>
                <w:rFonts w:eastAsia="Batang" w:cs="Arial"/>
                <w:lang w:eastAsia="ko-KR"/>
              </w:rPr>
            </w:pPr>
            <w:r w:rsidRPr="00D95972">
              <w:rPr>
                <w:rFonts w:eastAsia="Batang" w:cs="Arial"/>
                <w:lang w:eastAsia="ko-KR"/>
              </w:rPr>
              <w:t>Data identification in ANDSF</w:t>
            </w:r>
          </w:p>
          <w:p w14:paraId="4E6F102D" w14:textId="77777777" w:rsidR="00DD1AD7" w:rsidRPr="00D95972" w:rsidRDefault="00DD1AD7" w:rsidP="00BC0EC8">
            <w:pPr>
              <w:rPr>
                <w:rFonts w:eastAsia="Batang" w:cs="Arial"/>
                <w:lang w:eastAsia="ko-KR"/>
              </w:rPr>
            </w:pPr>
            <w:r w:rsidRPr="00D95972">
              <w:rPr>
                <w:rFonts w:eastAsia="Batang" w:cs="Arial"/>
                <w:lang w:eastAsia="ko-KR"/>
              </w:rPr>
              <w:t xml:space="preserve">Mobility based on GTP &amp; PMIPv6 for WLAN access to EPC </w:t>
            </w:r>
          </w:p>
          <w:p w14:paraId="15CC74C7" w14:textId="77777777" w:rsidR="00DD1AD7" w:rsidRPr="00D95972" w:rsidRDefault="00DD1AD7" w:rsidP="00BC0EC8">
            <w:pPr>
              <w:rPr>
                <w:rFonts w:eastAsia="Batang" w:cs="Arial"/>
                <w:lang w:eastAsia="ko-KR"/>
              </w:rPr>
            </w:pPr>
            <w:r w:rsidRPr="00D95972">
              <w:rPr>
                <w:rFonts w:eastAsia="Batang" w:cs="Arial"/>
                <w:lang w:eastAsia="ko-KR"/>
              </w:rPr>
              <w:lastRenderedPageBreak/>
              <w:t>enhanced Nodes Restoration for EPC</w:t>
            </w:r>
          </w:p>
          <w:p w14:paraId="5FA8B562" w14:textId="77777777" w:rsidR="00DD1AD7" w:rsidRPr="00D95972" w:rsidRDefault="00DD1AD7" w:rsidP="00BC0EC8">
            <w:pPr>
              <w:rPr>
                <w:rFonts w:eastAsia="Batang" w:cs="Arial"/>
                <w:lang w:eastAsia="ko-KR"/>
              </w:rPr>
            </w:pPr>
            <w:r w:rsidRPr="00D95972">
              <w:rPr>
                <w:rFonts w:eastAsia="Batang" w:cs="Arial"/>
                <w:lang w:eastAsia="ko-KR"/>
              </w:rPr>
              <w:t>Enhancement of the Protocols for SMS over SGs</w:t>
            </w:r>
          </w:p>
          <w:p w14:paraId="66434831" w14:textId="77777777" w:rsidR="00DD1AD7" w:rsidRPr="00D95972" w:rsidRDefault="00DD1AD7" w:rsidP="00BC0EC8">
            <w:pPr>
              <w:rPr>
                <w:rFonts w:eastAsia="Batang" w:cs="Arial"/>
                <w:lang w:eastAsia="ko-KR"/>
              </w:rPr>
            </w:pPr>
            <w:r w:rsidRPr="00D95972">
              <w:rPr>
                <w:rFonts w:eastAsia="Batang" w:cs="Arial"/>
                <w:lang w:eastAsia="ko-KR"/>
              </w:rPr>
              <w:t>SAE Protocol Development</w:t>
            </w:r>
          </w:p>
          <w:p w14:paraId="3E35669A" w14:textId="77777777" w:rsidR="00DD1AD7" w:rsidRPr="00D95972" w:rsidRDefault="00DD1AD7" w:rsidP="00BC0EC8">
            <w:pPr>
              <w:rPr>
                <w:rFonts w:eastAsia="Batang" w:cs="Arial"/>
                <w:lang w:eastAsia="ko-KR"/>
              </w:rPr>
            </w:pPr>
          </w:p>
        </w:tc>
      </w:tr>
      <w:tr w:rsidR="00DD1AD7" w:rsidRPr="00D95972" w14:paraId="0FF9A801" w14:textId="77777777" w:rsidTr="00BC0EC8">
        <w:tc>
          <w:tcPr>
            <w:tcW w:w="976" w:type="dxa"/>
            <w:tcBorders>
              <w:top w:val="nil"/>
              <w:left w:val="thinThickThinSmallGap" w:sz="24" w:space="0" w:color="auto"/>
              <w:bottom w:val="nil"/>
            </w:tcBorders>
          </w:tcPr>
          <w:p w14:paraId="2BD791BA" w14:textId="77777777" w:rsidR="00DD1AD7" w:rsidRPr="00D95972" w:rsidRDefault="00DD1AD7" w:rsidP="00BC0EC8">
            <w:pPr>
              <w:rPr>
                <w:rFonts w:cs="Arial"/>
              </w:rPr>
            </w:pPr>
          </w:p>
        </w:tc>
        <w:tc>
          <w:tcPr>
            <w:tcW w:w="1317" w:type="dxa"/>
            <w:gridSpan w:val="2"/>
            <w:tcBorders>
              <w:top w:val="nil"/>
              <w:bottom w:val="nil"/>
            </w:tcBorders>
          </w:tcPr>
          <w:p w14:paraId="07FE4EE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4225046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12798A6"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0717E3F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A91FF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E05CF98" w14:textId="77777777" w:rsidR="00DD1AD7" w:rsidRPr="00D95972" w:rsidRDefault="00DD1AD7" w:rsidP="00BC0EC8">
            <w:pPr>
              <w:rPr>
                <w:rFonts w:eastAsia="Batang" w:cs="Arial"/>
                <w:lang w:eastAsia="ko-KR"/>
              </w:rPr>
            </w:pPr>
          </w:p>
        </w:tc>
      </w:tr>
      <w:tr w:rsidR="00DD1AD7" w:rsidRPr="00D95972" w14:paraId="22533BA5" w14:textId="77777777" w:rsidTr="00BC0EC8">
        <w:tc>
          <w:tcPr>
            <w:tcW w:w="976" w:type="dxa"/>
            <w:tcBorders>
              <w:top w:val="nil"/>
              <w:left w:val="thinThickThinSmallGap" w:sz="24" w:space="0" w:color="auto"/>
              <w:bottom w:val="nil"/>
            </w:tcBorders>
          </w:tcPr>
          <w:p w14:paraId="77AEE129" w14:textId="77777777" w:rsidR="00DD1AD7" w:rsidRPr="00D95972" w:rsidRDefault="00DD1AD7" w:rsidP="00BC0EC8">
            <w:pPr>
              <w:rPr>
                <w:rFonts w:cs="Arial"/>
              </w:rPr>
            </w:pPr>
          </w:p>
        </w:tc>
        <w:tc>
          <w:tcPr>
            <w:tcW w:w="1317" w:type="dxa"/>
            <w:gridSpan w:val="2"/>
            <w:tcBorders>
              <w:top w:val="nil"/>
              <w:bottom w:val="nil"/>
            </w:tcBorders>
          </w:tcPr>
          <w:p w14:paraId="0B00E7F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tcPr>
          <w:p w14:paraId="3CCEE0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90AAD8" w14:textId="77777777" w:rsidR="00DD1AD7" w:rsidRPr="00D95972" w:rsidRDefault="00DD1AD7" w:rsidP="00BC0EC8">
            <w:pPr>
              <w:rPr>
                <w:rFonts w:cs="Arial"/>
              </w:rPr>
            </w:pPr>
          </w:p>
        </w:tc>
        <w:tc>
          <w:tcPr>
            <w:tcW w:w="1767" w:type="dxa"/>
            <w:tcBorders>
              <w:top w:val="single" w:sz="4" w:space="0" w:color="auto"/>
              <w:bottom w:val="single" w:sz="4" w:space="0" w:color="auto"/>
            </w:tcBorders>
          </w:tcPr>
          <w:p w14:paraId="33F707C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6F2E3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EFEDC38" w14:textId="77777777" w:rsidR="00DD1AD7" w:rsidRPr="00D95972" w:rsidRDefault="00DD1AD7" w:rsidP="00BC0EC8">
            <w:pPr>
              <w:rPr>
                <w:rFonts w:eastAsia="Batang" w:cs="Arial"/>
                <w:lang w:eastAsia="ko-KR"/>
              </w:rPr>
            </w:pPr>
          </w:p>
        </w:tc>
      </w:tr>
      <w:tr w:rsidR="00DD1AD7" w:rsidRPr="00D95972" w14:paraId="7C4EFE57"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6E23E09C"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16CBF4C" w14:textId="77777777" w:rsidR="00DD1AD7" w:rsidRPr="00D95972" w:rsidRDefault="00DD1AD7" w:rsidP="00BC0EC8">
            <w:pPr>
              <w:rPr>
                <w:rFonts w:cs="Arial"/>
              </w:rPr>
            </w:pPr>
            <w:r w:rsidRPr="00D95972">
              <w:rPr>
                <w:rFonts w:cs="Arial"/>
              </w:rPr>
              <w:t>Release 12</w:t>
            </w:r>
          </w:p>
          <w:p w14:paraId="73F3C5E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9FC6CDC"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3E91F72"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16824F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5FF02D" w14:textId="77777777" w:rsidR="00DD1AD7" w:rsidRDefault="00DD1AD7" w:rsidP="00BC0EC8">
            <w:pPr>
              <w:rPr>
                <w:rFonts w:cs="Arial"/>
              </w:rPr>
            </w:pPr>
            <w:r>
              <w:rPr>
                <w:rFonts w:cs="Arial"/>
              </w:rPr>
              <w:t>Tdoc info</w:t>
            </w:r>
            <w:r w:rsidRPr="00D95972">
              <w:rPr>
                <w:rFonts w:cs="Arial"/>
              </w:rPr>
              <w:t xml:space="preserve"> </w:t>
            </w:r>
          </w:p>
          <w:p w14:paraId="528DC856"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4B6ADA" w14:textId="77777777" w:rsidR="00DD1AD7" w:rsidRPr="00D95972" w:rsidRDefault="00DD1AD7" w:rsidP="00BC0EC8">
            <w:pPr>
              <w:rPr>
                <w:rFonts w:cs="Arial"/>
              </w:rPr>
            </w:pPr>
            <w:r w:rsidRPr="00D95972">
              <w:rPr>
                <w:rFonts w:cs="Arial"/>
              </w:rPr>
              <w:t>Result &amp; comments</w:t>
            </w:r>
          </w:p>
        </w:tc>
      </w:tr>
      <w:tr w:rsidR="00DD1AD7" w:rsidRPr="00D95972" w14:paraId="0D7E1D1A" w14:textId="77777777" w:rsidTr="00BC0EC8">
        <w:tc>
          <w:tcPr>
            <w:tcW w:w="976" w:type="dxa"/>
            <w:tcBorders>
              <w:top w:val="single" w:sz="4" w:space="0" w:color="auto"/>
              <w:left w:val="thinThickThinSmallGap" w:sz="24" w:space="0" w:color="auto"/>
              <w:bottom w:val="single" w:sz="4" w:space="0" w:color="auto"/>
            </w:tcBorders>
          </w:tcPr>
          <w:p w14:paraId="7D8044F1"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E1BCC6" w14:textId="77777777" w:rsidR="00DD1AD7" w:rsidRPr="00D95972" w:rsidRDefault="00DD1AD7" w:rsidP="00BC0EC8">
            <w:pPr>
              <w:rPr>
                <w:rFonts w:eastAsia="Batang" w:cs="Arial"/>
                <w:lang w:eastAsia="ko-KR"/>
              </w:rPr>
            </w:pPr>
            <w:r w:rsidRPr="00D95972">
              <w:rPr>
                <w:rFonts w:eastAsia="Batang" w:cs="Arial"/>
                <w:lang w:eastAsia="ko-KR"/>
              </w:rPr>
              <w:t>Rel-12 IMS Work Items and issues:</w:t>
            </w:r>
          </w:p>
          <w:p w14:paraId="3B13CF12" w14:textId="77777777" w:rsidR="00DD1AD7" w:rsidRPr="00D95972" w:rsidRDefault="00DD1AD7" w:rsidP="00BC0EC8">
            <w:pPr>
              <w:rPr>
                <w:rFonts w:eastAsia="Batang" w:cs="Arial"/>
                <w:lang w:eastAsia="ko-KR"/>
              </w:rPr>
            </w:pPr>
          </w:p>
          <w:p w14:paraId="01FBC8E6" w14:textId="77777777" w:rsidR="00DD1AD7" w:rsidRPr="00D95972" w:rsidRDefault="00DD1AD7" w:rsidP="00BC0EC8">
            <w:pPr>
              <w:rPr>
                <w:rFonts w:cs="Arial"/>
              </w:rPr>
            </w:pPr>
            <w:r w:rsidRPr="00D95972">
              <w:rPr>
                <w:rFonts w:cs="Arial"/>
              </w:rPr>
              <w:t>bSRVCC</w:t>
            </w:r>
          </w:p>
          <w:p w14:paraId="3356CD7D" w14:textId="77777777" w:rsidR="00DD1AD7" w:rsidRPr="00D95972" w:rsidRDefault="00DD1AD7" w:rsidP="00BC0EC8">
            <w:pPr>
              <w:rPr>
                <w:rFonts w:cs="Arial"/>
              </w:rPr>
            </w:pPr>
            <w:r w:rsidRPr="00D95972">
              <w:rPr>
                <w:rFonts w:cs="Arial"/>
              </w:rPr>
              <w:t>SMSMI-CT</w:t>
            </w:r>
          </w:p>
          <w:p w14:paraId="2415F527" w14:textId="77777777" w:rsidR="00DD1AD7" w:rsidRPr="00D95972" w:rsidRDefault="00DD1AD7" w:rsidP="00BC0EC8">
            <w:pPr>
              <w:rPr>
                <w:rFonts w:cs="Arial"/>
              </w:rPr>
            </w:pPr>
            <w:r w:rsidRPr="00D95972">
              <w:rPr>
                <w:rFonts w:cs="Arial"/>
              </w:rPr>
              <w:t>TURAN-CT</w:t>
            </w:r>
          </w:p>
          <w:p w14:paraId="796AA13F" w14:textId="77777777" w:rsidR="00DD1AD7" w:rsidRPr="00D95972" w:rsidRDefault="00DD1AD7" w:rsidP="00BC0EC8">
            <w:pPr>
              <w:rPr>
                <w:rFonts w:cs="Arial"/>
              </w:rPr>
            </w:pPr>
            <w:r w:rsidRPr="00D95972">
              <w:rPr>
                <w:rFonts w:cs="Arial"/>
              </w:rPr>
              <w:t>IMS_TELEP</w:t>
            </w:r>
          </w:p>
          <w:p w14:paraId="0AB8E40D" w14:textId="77777777" w:rsidR="00DD1AD7" w:rsidRPr="00D95972" w:rsidRDefault="00DD1AD7" w:rsidP="00BC0EC8">
            <w:pPr>
              <w:rPr>
                <w:rFonts w:cs="Arial"/>
              </w:rPr>
            </w:pPr>
            <w:r w:rsidRPr="00D95972">
              <w:rPr>
                <w:rFonts w:cs="Arial"/>
              </w:rPr>
              <w:t>eDRVCC</w:t>
            </w:r>
          </w:p>
          <w:p w14:paraId="72118B6E" w14:textId="77777777" w:rsidR="00DD1AD7" w:rsidRPr="00D95972" w:rsidRDefault="00DD1AD7" w:rsidP="00BC0EC8">
            <w:pPr>
              <w:rPr>
                <w:rFonts w:cs="Arial"/>
              </w:rPr>
            </w:pPr>
            <w:r w:rsidRPr="00D95972">
              <w:rPr>
                <w:rFonts w:cs="Arial"/>
              </w:rPr>
              <w:t>EMC_PC</w:t>
            </w:r>
          </w:p>
          <w:p w14:paraId="261EEA75" w14:textId="77777777" w:rsidR="00DD1AD7" w:rsidRPr="00D95972" w:rsidRDefault="00DD1AD7" w:rsidP="00BC0EC8">
            <w:pPr>
              <w:rPr>
                <w:rFonts w:cs="Arial"/>
              </w:rPr>
            </w:pPr>
            <w:r w:rsidRPr="00D95972">
              <w:rPr>
                <w:rFonts w:cs="Arial"/>
              </w:rPr>
              <w:t>IMS_RegCon-CT</w:t>
            </w:r>
          </w:p>
          <w:p w14:paraId="0B1548C6" w14:textId="77777777" w:rsidR="00DD1AD7" w:rsidRPr="00D95972" w:rsidRDefault="00DD1AD7" w:rsidP="00BC0EC8">
            <w:pPr>
              <w:rPr>
                <w:rFonts w:cs="Arial"/>
              </w:rPr>
            </w:pPr>
            <w:r w:rsidRPr="00D95972">
              <w:rPr>
                <w:rFonts w:cs="Arial"/>
              </w:rPr>
              <w:t>BusTI-CT</w:t>
            </w:r>
          </w:p>
          <w:p w14:paraId="4A95853B" w14:textId="77777777" w:rsidR="00DD1AD7" w:rsidRPr="00D95972" w:rsidRDefault="00DD1AD7" w:rsidP="00BC0EC8">
            <w:pPr>
              <w:rPr>
                <w:rFonts w:cs="Arial"/>
              </w:rPr>
            </w:pPr>
            <w:r w:rsidRPr="00D95972">
              <w:rPr>
                <w:rFonts w:cs="Arial"/>
              </w:rPr>
              <w:t>UP6665</w:t>
            </w:r>
          </w:p>
          <w:p w14:paraId="65251634" w14:textId="77777777" w:rsidR="00DD1AD7" w:rsidRPr="00D95972" w:rsidRDefault="00DD1AD7" w:rsidP="00BC0EC8">
            <w:pPr>
              <w:rPr>
                <w:rFonts w:cs="Arial"/>
              </w:rPr>
            </w:pPr>
            <w:r w:rsidRPr="00D95972">
              <w:rPr>
                <w:rFonts w:cs="Arial"/>
              </w:rPr>
              <w:t>eIODB</w:t>
            </w:r>
          </w:p>
          <w:p w14:paraId="5AD1A6B3" w14:textId="77777777" w:rsidR="00DD1AD7" w:rsidRPr="00D95972" w:rsidRDefault="00DD1AD7" w:rsidP="00BC0EC8">
            <w:pPr>
              <w:rPr>
                <w:rFonts w:cs="Arial"/>
              </w:rPr>
            </w:pPr>
            <w:r w:rsidRPr="00D95972">
              <w:rPr>
                <w:rFonts w:cs="Arial"/>
              </w:rPr>
              <w:t>IMS_WebRTC</w:t>
            </w:r>
          </w:p>
          <w:p w14:paraId="37F50AC1" w14:textId="77777777" w:rsidR="00DD1AD7" w:rsidRPr="00D95972" w:rsidRDefault="00DD1AD7" w:rsidP="00BC0EC8">
            <w:pPr>
              <w:rPr>
                <w:rFonts w:cs="Arial"/>
              </w:rPr>
            </w:pPr>
            <w:r w:rsidRPr="00D95972">
              <w:rPr>
                <w:rFonts w:cs="Arial"/>
              </w:rPr>
              <w:t>IMS_Corp2</w:t>
            </w:r>
          </w:p>
          <w:p w14:paraId="4EAA4CE7" w14:textId="77777777" w:rsidR="00DD1AD7" w:rsidRPr="00D95972" w:rsidRDefault="00DD1AD7" w:rsidP="00BC0EC8">
            <w:pPr>
              <w:rPr>
                <w:rFonts w:cs="Arial"/>
              </w:rPr>
            </w:pPr>
            <w:r w:rsidRPr="00D95972">
              <w:rPr>
                <w:rFonts w:cs="Arial"/>
              </w:rPr>
              <w:t>NNI_RS</w:t>
            </w:r>
          </w:p>
          <w:p w14:paraId="76551BFF" w14:textId="77777777" w:rsidR="00DD1AD7" w:rsidRPr="00D95972" w:rsidRDefault="00DD1AD7" w:rsidP="00BC0EC8">
            <w:pPr>
              <w:rPr>
                <w:rFonts w:cs="Arial"/>
              </w:rPr>
            </w:pPr>
            <w:r w:rsidRPr="00D95972">
              <w:rPr>
                <w:rFonts w:cs="Arial"/>
              </w:rPr>
              <w:t>USSD_MS</w:t>
            </w:r>
          </w:p>
          <w:p w14:paraId="3A1FFCEC" w14:textId="77777777" w:rsidR="00DD1AD7" w:rsidRPr="00D95972" w:rsidRDefault="00DD1AD7" w:rsidP="00BC0EC8">
            <w:pPr>
              <w:rPr>
                <w:rFonts w:cs="Arial"/>
              </w:rPr>
            </w:pPr>
            <w:r w:rsidRPr="00D95972">
              <w:rPr>
                <w:rFonts w:cs="Arial"/>
              </w:rPr>
              <w:t>USSI-NET</w:t>
            </w:r>
          </w:p>
          <w:p w14:paraId="7836CA2A" w14:textId="77777777" w:rsidR="00DD1AD7" w:rsidRPr="00D95972" w:rsidRDefault="00DD1AD7" w:rsidP="00BC0EC8">
            <w:pPr>
              <w:rPr>
                <w:rFonts w:cs="Arial"/>
              </w:rPr>
            </w:pPr>
            <w:r w:rsidRPr="00D95972">
              <w:rPr>
                <w:rFonts w:cs="Arial"/>
              </w:rPr>
              <w:lastRenderedPageBreak/>
              <w:t xml:space="preserve">RFC7044 </w:t>
            </w:r>
          </w:p>
          <w:p w14:paraId="68F6A4B1" w14:textId="77777777" w:rsidR="00DD1AD7" w:rsidRPr="00D95972" w:rsidRDefault="00DD1AD7" w:rsidP="00BC0EC8">
            <w:pPr>
              <w:rPr>
                <w:rFonts w:cs="Arial"/>
              </w:rPr>
            </w:pPr>
            <w:r w:rsidRPr="00D95972">
              <w:rPr>
                <w:rFonts w:cs="Arial"/>
              </w:rPr>
              <w:t xml:space="preserve">FS_NNI_RS </w:t>
            </w:r>
          </w:p>
          <w:p w14:paraId="591908D2" w14:textId="77777777" w:rsidR="00DD1AD7" w:rsidRPr="00D95972" w:rsidRDefault="00DD1AD7" w:rsidP="00BC0EC8">
            <w:pPr>
              <w:rPr>
                <w:rFonts w:cs="Arial"/>
              </w:rPr>
            </w:pPr>
            <w:r w:rsidRPr="00D95972">
              <w:rPr>
                <w:rFonts w:cs="Arial"/>
              </w:rPr>
              <w:t>eMEDIASEC-CT</w:t>
            </w:r>
          </w:p>
          <w:p w14:paraId="3074370F" w14:textId="77777777" w:rsidR="00DD1AD7" w:rsidRPr="00D95972" w:rsidRDefault="00DD1AD7" w:rsidP="00BC0EC8">
            <w:pPr>
              <w:rPr>
                <w:rFonts w:cs="Arial"/>
              </w:rPr>
            </w:pPr>
            <w:r w:rsidRPr="00D95972">
              <w:rPr>
                <w:rFonts w:cs="Arial"/>
              </w:rPr>
              <w:t>IMS_SSFDD</w:t>
            </w:r>
          </w:p>
          <w:p w14:paraId="7570FAF6" w14:textId="77777777" w:rsidR="00DD1AD7" w:rsidRPr="00D95972" w:rsidRDefault="00DD1AD7" w:rsidP="00BC0EC8">
            <w:pPr>
              <w:rPr>
                <w:rFonts w:cs="Arial"/>
              </w:rPr>
            </w:pPr>
            <w:r w:rsidRPr="00D95972">
              <w:rPr>
                <w:rFonts w:cs="Arial"/>
              </w:rPr>
              <w:t>CVO-CT</w:t>
            </w:r>
          </w:p>
          <w:p w14:paraId="0A589845" w14:textId="77777777" w:rsidR="00DD1AD7" w:rsidRPr="00D95972" w:rsidRDefault="00DD1AD7" w:rsidP="00BC0EC8">
            <w:pPr>
              <w:rPr>
                <w:rFonts w:cs="Arial"/>
              </w:rPr>
            </w:pPr>
            <w:r w:rsidRPr="00D95972">
              <w:rPr>
                <w:rFonts w:cs="Arial"/>
              </w:rPr>
              <w:t>SIS_CT</w:t>
            </w:r>
          </w:p>
          <w:p w14:paraId="03D64DEF" w14:textId="77777777" w:rsidR="00DD1AD7" w:rsidRPr="00D95972" w:rsidRDefault="00DD1AD7" w:rsidP="00BC0EC8">
            <w:pPr>
              <w:rPr>
                <w:rFonts w:cs="Arial"/>
              </w:rPr>
            </w:pPr>
            <w:r w:rsidRPr="00D95972">
              <w:rPr>
                <w:rFonts w:cs="Arial"/>
              </w:rPr>
              <w:t>FS_REVOLTE_IMS</w:t>
            </w:r>
          </w:p>
          <w:p w14:paraId="4F788C83" w14:textId="77777777" w:rsidR="00DD1AD7" w:rsidRPr="00D95972" w:rsidRDefault="00DD1AD7" w:rsidP="00BC0EC8">
            <w:pPr>
              <w:rPr>
                <w:rFonts w:cs="Arial"/>
              </w:rPr>
            </w:pPr>
            <w:r w:rsidRPr="00D95972">
              <w:rPr>
                <w:rFonts w:cs="Arial"/>
              </w:rPr>
              <w:t>NETLOC_TWAN_CT</w:t>
            </w:r>
          </w:p>
          <w:p w14:paraId="5EB34A64" w14:textId="77777777" w:rsidR="00DD1AD7" w:rsidRPr="00D95972" w:rsidRDefault="00DD1AD7" w:rsidP="00BC0EC8">
            <w:pPr>
              <w:rPr>
                <w:rFonts w:cs="Arial"/>
              </w:rPr>
            </w:pPr>
            <w:r w:rsidRPr="00D95972">
              <w:rPr>
                <w:rFonts w:cs="Arial"/>
              </w:rPr>
              <w:t>ALTC</w:t>
            </w:r>
          </w:p>
          <w:p w14:paraId="1F39BF23" w14:textId="77777777" w:rsidR="00DD1AD7" w:rsidRPr="00D95972" w:rsidRDefault="00DD1AD7" w:rsidP="00BC0EC8">
            <w:pPr>
              <w:rPr>
                <w:rFonts w:cs="Arial"/>
              </w:rPr>
            </w:pPr>
            <w:r w:rsidRPr="00D95972">
              <w:rPr>
                <w:rFonts w:cs="Arial"/>
              </w:rPr>
              <w:t>PCSCF_RES</w:t>
            </w:r>
          </w:p>
          <w:p w14:paraId="05666F45" w14:textId="77777777" w:rsidR="00DD1AD7" w:rsidRPr="00D95972" w:rsidRDefault="00DD1AD7" w:rsidP="00BC0EC8">
            <w:pPr>
              <w:rPr>
                <w:rFonts w:cs="Arial"/>
              </w:rPr>
            </w:pPr>
            <w:r w:rsidRPr="00D95972">
              <w:rPr>
                <w:rFonts w:cs="Arial"/>
              </w:rPr>
              <w:t>EVS_codec-CT</w:t>
            </w:r>
          </w:p>
          <w:p w14:paraId="45C75D78" w14:textId="77777777" w:rsidR="00DD1AD7" w:rsidRPr="00D95972" w:rsidRDefault="00DD1AD7" w:rsidP="00BC0EC8">
            <w:pPr>
              <w:rPr>
                <w:rFonts w:cs="Arial"/>
              </w:rPr>
            </w:pPr>
            <w:r w:rsidRPr="00D95972">
              <w:rPr>
                <w:rFonts w:cs="Arial"/>
              </w:rPr>
              <w:t>IMSProtoc6</w:t>
            </w:r>
          </w:p>
          <w:p w14:paraId="0C598F4D" w14:textId="77777777" w:rsidR="00DD1AD7" w:rsidRPr="00D95972" w:rsidRDefault="00DD1AD7" w:rsidP="00BC0EC8">
            <w:pPr>
              <w:rPr>
                <w:rFonts w:eastAsia="Calibri" w:cs="Arial"/>
              </w:rPr>
            </w:pPr>
            <w:r w:rsidRPr="00D95972">
              <w:rPr>
                <w:rFonts w:eastAsia="Calibri" w:cs="Arial"/>
              </w:rPr>
              <w:t>TEI12 (IMS related issues)</w:t>
            </w:r>
          </w:p>
          <w:p w14:paraId="62DB341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E6B571E"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auto"/>
          </w:tcPr>
          <w:p w14:paraId="46F9C2CF"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76B35FC7"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A6E5AAA"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569911E2"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FFB0B" w14:textId="77777777" w:rsidR="00DD1AD7" w:rsidRPr="00D95972" w:rsidRDefault="00DD1AD7" w:rsidP="00BC0EC8">
            <w:pPr>
              <w:rPr>
                <w:rFonts w:cs="Arial"/>
              </w:rPr>
            </w:pPr>
            <w:r w:rsidRPr="00D95972">
              <w:rPr>
                <w:rFonts w:eastAsia="Batang" w:cs="Arial"/>
                <w:color w:val="FF0000"/>
                <w:lang w:eastAsia="ko-KR"/>
              </w:rPr>
              <w:t>All WIs completed</w:t>
            </w:r>
          </w:p>
          <w:p w14:paraId="1C5EBD13" w14:textId="77777777" w:rsidR="00DD1AD7" w:rsidRPr="00D95972" w:rsidRDefault="00DD1AD7" w:rsidP="00BC0EC8">
            <w:pPr>
              <w:rPr>
                <w:rFonts w:cs="Arial"/>
              </w:rPr>
            </w:pPr>
          </w:p>
          <w:p w14:paraId="798840D7" w14:textId="77777777" w:rsidR="00DD1AD7" w:rsidRPr="00D95972" w:rsidRDefault="00DD1AD7" w:rsidP="00BC0EC8">
            <w:pPr>
              <w:rPr>
                <w:rFonts w:cs="Arial"/>
              </w:rPr>
            </w:pPr>
          </w:p>
          <w:p w14:paraId="7B2C681F" w14:textId="77777777" w:rsidR="00DD1AD7" w:rsidRPr="00D95972" w:rsidRDefault="00DD1AD7" w:rsidP="00BC0EC8">
            <w:pPr>
              <w:rPr>
                <w:rFonts w:cs="Arial"/>
              </w:rPr>
            </w:pPr>
          </w:p>
          <w:p w14:paraId="71A35C61" w14:textId="77777777" w:rsidR="00DD1AD7" w:rsidRPr="00D95972" w:rsidRDefault="00DD1AD7" w:rsidP="00BC0EC8">
            <w:pPr>
              <w:rPr>
                <w:rFonts w:cs="Arial"/>
              </w:rPr>
            </w:pPr>
            <w:r w:rsidRPr="00D95972">
              <w:rPr>
                <w:rFonts w:cs="Arial"/>
              </w:rPr>
              <w:t>Single Radio Voice Call Continuity (SRVCC) before ringing</w:t>
            </w:r>
          </w:p>
          <w:p w14:paraId="231BDD77" w14:textId="77777777" w:rsidR="00DD1AD7" w:rsidRPr="00D95972" w:rsidRDefault="00DD1AD7" w:rsidP="00BC0EC8">
            <w:pPr>
              <w:rPr>
                <w:rFonts w:cs="Arial"/>
              </w:rPr>
            </w:pPr>
            <w:r w:rsidRPr="00D95972">
              <w:rPr>
                <w:rFonts w:cs="Arial"/>
              </w:rPr>
              <w:t>SMS submit and delivery without MSISDN in IMS</w:t>
            </w:r>
          </w:p>
          <w:p w14:paraId="7F0BEB2E" w14:textId="77777777" w:rsidR="00DD1AD7" w:rsidRPr="00D95972" w:rsidRDefault="00DD1AD7" w:rsidP="00BC0EC8">
            <w:pPr>
              <w:rPr>
                <w:rFonts w:cs="Arial"/>
              </w:rPr>
            </w:pPr>
            <w:r w:rsidRPr="00D95972">
              <w:rPr>
                <w:rFonts w:cs="Arial"/>
              </w:rPr>
              <w:t>Tunnelling of UE Services over Restrictive Access Networks</w:t>
            </w:r>
          </w:p>
          <w:p w14:paraId="074A3275" w14:textId="77777777" w:rsidR="00DD1AD7" w:rsidRPr="00D95972" w:rsidRDefault="00DD1AD7" w:rsidP="00BC0EC8">
            <w:pPr>
              <w:rPr>
                <w:rFonts w:cs="Arial"/>
              </w:rPr>
            </w:pPr>
            <w:r w:rsidRPr="00D95972">
              <w:rPr>
                <w:rFonts w:cs="Arial"/>
              </w:rPr>
              <w:t>IMS-based Telepresence (Stage 3)</w:t>
            </w:r>
          </w:p>
          <w:p w14:paraId="447E77F6" w14:textId="77777777" w:rsidR="00DD1AD7" w:rsidRPr="00D95972" w:rsidRDefault="00DD1AD7" w:rsidP="00BC0EC8">
            <w:pPr>
              <w:rPr>
                <w:rFonts w:cs="Arial"/>
              </w:rPr>
            </w:pPr>
            <w:r w:rsidRPr="00D95972">
              <w:rPr>
                <w:rFonts w:cs="Arial"/>
              </w:rPr>
              <w:t>Dual-Radio VCC (DRVCC) enhancements</w:t>
            </w:r>
          </w:p>
          <w:p w14:paraId="42CD00D1" w14:textId="77777777" w:rsidR="00DD1AD7" w:rsidRPr="00D95972" w:rsidRDefault="00DD1AD7" w:rsidP="00BC0EC8">
            <w:pPr>
              <w:rPr>
                <w:rFonts w:cs="Arial"/>
              </w:rPr>
            </w:pPr>
            <w:r w:rsidRPr="00D95972">
              <w:rPr>
                <w:rFonts w:cs="Arial"/>
              </w:rPr>
              <w:t>IMS Emergency PSAP Callback</w:t>
            </w:r>
          </w:p>
          <w:p w14:paraId="4DA533B5" w14:textId="77777777" w:rsidR="00DD1AD7" w:rsidRPr="00D95972" w:rsidRDefault="00DD1AD7" w:rsidP="00BC0EC8">
            <w:pPr>
              <w:rPr>
                <w:rFonts w:cs="Arial"/>
              </w:rPr>
            </w:pPr>
            <w:r w:rsidRPr="00D95972">
              <w:rPr>
                <w:rFonts w:cs="Arial"/>
              </w:rPr>
              <w:t>CT aspects of IMS registration control</w:t>
            </w:r>
          </w:p>
          <w:p w14:paraId="55BD822A" w14:textId="77777777" w:rsidR="00DD1AD7" w:rsidRPr="00D95972" w:rsidRDefault="00DD1AD7" w:rsidP="00BC0EC8">
            <w:pPr>
              <w:rPr>
                <w:rFonts w:cs="Arial"/>
              </w:rPr>
            </w:pPr>
            <w:r w:rsidRPr="00D95972">
              <w:rPr>
                <w:rFonts w:cs="Arial"/>
              </w:rPr>
              <w:t>CT Aspects of IMS Business Trunking for IP-PBX in Static Mode of Operation</w:t>
            </w:r>
          </w:p>
          <w:p w14:paraId="6237762C" w14:textId="77777777" w:rsidR="00DD1AD7" w:rsidRPr="00D95972" w:rsidRDefault="00DD1AD7" w:rsidP="00BC0EC8">
            <w:pPr>
              <w:rPr>
                <w:rFonts w:cs="Arial"/>
              </w:rPr>
            </w:pPr>
            <w:r w:rsidRPr="00D95972">
              <w:rPr>
                <w:rFonts w:cs="Arial"/>
              </w:rPr>
              <w:t>Updating IMS to conform to RFC 6665</w:t>
            </w:r>
          </w:p>
          <w:p w14:paraId="04BD6BED" w14:textId="77777777" w:rsidR="00DD1AD7" w:rsidRPr="00D95972" w:rsidRDefault="00DD1AD7" w:rsidP="00BC0EC8">
            <w:pPr>
              <w:rPr>
                <w:rFonts w:cs="Arial"/>
              </w:rPr>
            </w:pPr>
            <w:r w:rsidRPr="00D95972">
              <w:rPr>
                <w:rFonts w:cs="Arial"/>
              </w:rPr>
              <w:t>Enhancements to IMS Operator Determined Barring</w:t>
            </w:r>
          </w:p>
          <w:p w14:paraId="71E212D3" w14:textId="77777777" w:rsidR="00DD1AD7" w:rsidRPr="00D95972" w:rsidRDefault="00DD1AD7" w:rsidP="00BC0EC8">
            <w:pPr>
              <w:rPr>
                <w:rFonts w:cs="Arial"/>
              </w:rPr>
            </w:pPr>
            <w:r w:rsidRPr="00D95972">
              <w:rPr>
                <w:rFonts w:cs="Arial"/>
              </w:rPr>
              <w:t>Web Real Time Communication (WebRTC) Access to IMS</w:t>
            </w:r>
          </w:p>
          <w:p w14:paraId="08F91D8B" w14:textId="77777777" w:rsidR="00DD1AD7" w:rsidRPr="00D95972" w:rsidRDefault="00DD1AD7" w:rsidP="00BC0EC8">
            <w:pPr>
              <w:rPr>
                <w:rFonts w:cs="Arial"/>
              </w:rPr>
            </w:pPr>
            <w:r w:rsidRPr="00D95972">
              <w:rPr>
                <w:rFonts w:cs="Arial"/>
              </w:rPr>
              <w:t>Transfer of ETSI business trunking specifications</w:t>
            </w:r>
          </w:p>
          <w:p w14:paraId="57EF1EC2" w14:textId="77777777" w:rsidR="00DD1AD7" w:rsidRPr="00D95972" w:rsidRDefault="00DD1AD7" w:rsidP="00BC0EC8">
            <w:pPr>
              <w:rPr>
                <w:rFonts w:cs="Arial"/>
              </w:rPr>
            </w:pPr>
            <w:r w:rsidRPr="00D95972">
              <w:rPr>
                <w:rFonts w:cs="Arial"/>
              </w:rPr>
              <w:lastRenderedPageBreak/>
              <w:t>Indication of NNI Routeing scenarios in SIP requests</w:t>
            </w:r>
          </w:p>
          <w:p w14:paraId="0B7BDA56" w14:textId="77777777" w:rsidR="00DD1AD7" w:rsidRPr="00D95972" w:rsidRDefault="00DD1AD7" w:rsidP="00BC0EC8">
            <w:pPr>
              <w:rPr>
                <w:rFonts w:cs="Arial"/>
              </w:rPr>
            </w:pPr>
            <w:r w:rsidRPr="00D95972">
              <w:rPr>
                <w:rFonts w:cs="Arial"/>
              </w:rPr>
              <w:t>USSD method selection - stage-3</w:t>
            </w:r>
          </w:p>
          <w:p w14:paraId="2973D143" w14:textId="77777777" w:rsidR="00DD1AD7" w:rsidRPr="00D95972" w:rsidRDefault="00DD1AD7" w:rsidP="00BC0EC8">
            <w:pPr>
              <w:rPr>
                <w:rFonts w:cs="Arial"/>
              </w:rPr>
            </w:pPr>
            <w:r w:rsidRPr="00D95972">
              <w:rPr>
                <w:rFonts w:cs="Arial"/>
              </w:rPr>
              <w:t>Network Initiated USSD Simulation Services in IMS</w:t>
            </w:r>
          </w:p>
          <w:p w14:paraId="5B2FBDC5" w14:textId="77777777" w:rsidR="00DD1AD7" w:rsidRPr="00D95972" w:rsidRDefault="00DD1AD7" w:rsidP="00BC0EC8">
            <w:pPr>
              <w:rPr>
                <w:rFonts w:cs="Arial"/>
              </w:rPr>
            </w:pPr>
            <w:r w:rsidRPr="00D95972">
              <w:rPr>
                <w:rFonts w:cs="Arial"/>
              </w:rPr>
              <w:t>SI: Evaluation and introduction of RFC 7044 (History-Info)</w:t>
            </w:r>
          </w:p>
          <w:p w14:paraId="519024E1" w14:textId="77777777" w:rsidR="00DD1AD7" w:rsidRPr="00D95972" w:rsidRDefault="00DD1AD7" w:rsidP="00BC0EC8">
            <w:pPr>
              <w:rPr>
                <w:rFonts w:cs="Arial"/>
              </w:rPr>
            </w:pPr>
            <w:r w:rsidRPr="00D95972">
              <w:rPr>
                <w:rFonts w:cs="Arial"/>
              </w:rPr>
              <w:t>Indication of NNI Routeing scenarios in SIP requests</w:t>
            </w:r>
          </w:p>
          <w:p w14:paraId="21E39E50" w14:textId="77777777" w:rsidR="00DD1AD7" w:rsidRPr="00D95972" w:rsidRDefault="00DD1AD7" w:rsidP="00BC0EC8">
            <w:pPr>
              <w:rPr>
                <w:rFonts w:cs="Arial"/>
              </w:rPr>
            </w:pPr>
            <w:r w:rsidRPr="00D95972">
              <w:rPr>
                <w:rFonts w:cs="Arial"/>
              </w:rPr>
              <w:t>CT aspects of Extended IMS media plane security</w:t>
            </w:r>
          </w:p>
          <w:p w14:paraId="343D1CFC" w14:textId="77777777" w:rsidR="00DD1AD7" w:rsidRPr="00D95972" w:rsidRDefault="00DD1AD7" w:rsidP="00BC0EC8">
            <w:pPr>
              <w:rPr>
                <w:rFonts w:cs="Arial"/>
              </w:rPr>
            </w:pPr>
            <w:r w:rsidRPr="00D95972">
              <w:rPr>
                <w:rFonts w:cs="Arial"/>
              </w:rPr>
              <w:t>IM-SSF Application Server Service Data Descriptions</w:t>
            </w:r>
          </w:p>
          <w:p w14:paraId="278DB2AF" w14:textId="77777777" w:rsidR="00DD1AD7" w:rsidRPr="00D95972" w:rsidRDefault="00DD1AD7" w:rsidP="00BC0EC8">
            <w:pPr>
              <w:rPr>
                <w:rFonts w:cs="Arial"/>
              </w:rPr>
            </w:pPr>
            <w:r w:rsidRPr="00D95972">
              <w:rPr>
                <w:rFonts w:cs="Arial"/>
              </w:rPr>
              <w:t>CT Aspects of Coordination of Video Orientation</w:t>
            </w:r>
          </w:p>
          <w:p w14:paraId="020CB3D4" w14:textId="77777777" w:rsidR="00DD1AD7" w:rsidRPr="00D95972" w:rsidRDefault="00DD1AD7" w:rsidP="00BC0EC8">
            <w:pPr>
              <w:rPr>
                <w:rFonts w:cs="Arial"/>
              </w:rPr>
            </w:pPr>
            <w:r w:rsidRPr="00D95972">
              <w:rPr>
                <w:rFonts w:cs="Arial"/>
              </w:rPr>
              <w:t>CT Aspects of Signalling of Image Size</w:t>
            </w:r>
          </w:p>
          <w:p w14:paraId="3C5B6DBC" w14:textId="77777777" w:rsidR="00DD1AD7" w:rsidRPr="00D95972" w:rsidRDefault="00DD1AD7" w:rsidP="00BC0EC8">
            <w:pPr>
              <w:rPr>
                <w:rFonts w:cs="Arial"/>
              </w:rPr>
            </w:pPr>
            <w:r w:rsidRPr="00D95972">
              <w:rPr>
                <w:rFonts w:cs="Arial"/>
              </w:rPr>
              <w:t>Technical Aspects on Roaming End to End scenarios with VoLTE IMS and other networks</w:t>
            </w:r>
          </w:p>
          <w:p w14:paraId="1A8D951A" w14:textId="77777777" w:rsidR="00DD1AD7" w:rsidRPr="00D95972" w:rsidRDefault="00DD1AD7" w:rsidP="00BC0EC8">
            <w:pPr>
              <w:rPr>
                <w:rFonts w:cs="Arial"/>
              </w:rPr>
            </w:pPr>
            <w:r w:rsidRPr="00D95972">
              <w:rPr>
                <w:rFonts w:cs="Arial"/>
              </w:rPr>
              <w:t>CT aspects of Network Provided Location Information for IMS Trusted WLAN Access Network</w:t>
            </w:r>
          </w:p>
          <w:p w14:paraId="449DBBB8" w14:textId="77777777" w:rsidR="00DD1AD7" w:rsidRPr="00D95972" w:rsidRDefault="00DD1AD7" w:rsidP="00BC0EC8">
            <w:pPr>
              <w:rPr>
                <w:rFonts w:cs="Arial"/>
              </w:rPr>
            </w:pPr>
            <w:r w:rsidRPr="00D95972">
              <w:rPr>
                <w:rFonts w:cs="Arial"/>
              </w:rPr>
              <w:t xml:space="preserve">Support of ALT-C attribute </w:t>
            </w:r>
          </w:p>
          <w:p w14:paraId="7237614D" w14:textId="77777777" w:rsidR="00DD1AD7" w:rsidRPr="00D95972" w:rsidRDefault="00DD1AD7" w:rsidP="00BC0EC8">
            <w:pPr>
              <w:rPr>
                <w:rFonts w:cs="Arial"/>
              </w:rPr>
            </w:pPr>
            <w:r w:rsidRPr="00D95972">
              <w:rPr>
                <w:rFonts w:cs="Arial"/>
              </w:rPr>
              <w:t>P-CSCF restoration enhancements</w:t>
            </w:r>
          </w:p>
          <w:p w14:paraId="519CB08C" w14:textId="77777777" w:rsidR="00DD1AD7" w:rsidRPr="00D95972" w:rsidRDefault="00DD1AD7" w:rsidP="00BC0EC8">
            <w:pPr>
              <w:rPr>
                <w:rFonts w:cs="Arial"/>
              </w:rPr>
            </w:pPr>
            <w:r w:rsidRPr="00D95972">
              <w:rPr>
                <w:rFonts w:cs="Arial"/>
              </w:rPr>
              <w:t>CT Impacts of Codec for Enhanced Voice Services</w:t>
            </w:r>
          </w:p>
          <w:p w14:paraId="032DC228" w14:textId="77777777" w:rsidR="00DD1AD7" w:rsidRPr="00D95972" w:rsidRDefault="00DD1AD7" w:rsidP="00BC0EC8">
            <w:pPr>
              <w:rPr>
                <w:rFonts w:eastAsia="Batang" w:cs="Arial"/>
                <w:lang w:eastAsia="ko-KR"/>
              </w:rPr>
            </w:pPr>
            <w:r w:rsidRPr="00D95972">
              <w:rPr>
                <w:rFonts w:cs="Arial"/>
              </w:rPr>
              <w:t>IMS Stage-3 IETF Protocol Alignment</w:t>
            </w:r>
          </w:p>
        </w:tc>
      </w:tr>
      <w:tr w:rsidR="00DD1AD7" w:rsidRPr="00D95972" w14:paraId="17303F8A" w14:textId="77777777" w:rsidTr="00BC0EC8">
        <w:tc>
          <w:tcPr>
            <w:tcW w:w="976" w:type="dxa"/>
            <w:tcBorders>
              <w:left w:val="thinThickThinSmallGap" w:sz="24" w:space="0" w:color="auto"/>
              <w:bottom w:val="nil"/>
            </w:tcBorders>
          </w:tcPr>
          <w:p w14:paraId="3A2F1423" w14:textId="77777777" w:rsidR="00DD1AD7" w:rsidRPr="00D95972" w:rsidRDefault="00DD1AD7" w:rsidP="00BC0EC8">
            <w:pPr>
              <w:rPr>
                <w:rFonts w:eastAsia="Calibri" w:cs="Arial"/>
              </w:rPr>
            </w:pPr>
          </w:p>
        </w:tc>
        <w:tc>
          <w:tcPr>
            <w:tcW w:w="1317" w:type="dxa"/>
            <w:gridSpan w:val="2"/>
            <w:tcBorders>
              <w:bottom w:val="nil"/>
            </w:tcBorders>
          </w:tcPr>
          <w:p w14:paraId="3B245B35"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7CCBC795"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30B49C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DE56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B4BBDB"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7A20B" w14:textId="77777777" w:rsidR="00DD1AD7" w:rsidRPr="00D95972" w:rsidRDefault="00DD1AD7" w:rsidP="00BC0EC8">
            <w:pPr>
              <w:rPr>
                <w:rFonts w:cs="Arial"/>
                <w:color w:val="000000"/>
                <w:sz w:val="22"/>
                <w:szCs w:val="22"/>
              </w:rPr>
            </w:pPr>
          </w:p>
        </w:tc>
      </w:tr>
      <w:tr w:rsidR="00DD1AD7" w:rsidRPr="00D95972" w14:paraId="0D4C80B8" w14:textId="77777777" w:rsidTr="00BC0EC8">
        <w:tc>
          <w:tcPr>
            <w:tcW w:w="976" w:type="dxa"/>
            <w:tcBorders>
              <w:left w:val="thinThickThinSmallGap" w:sz="24" w:space="0" w:color="auto"/>
              <w:bottom w:val="nil"/>
            </w:tcBorders>
          </w:tcPr>
          <w:p w14:paraId="310245CF" w14:textId="77777777" w:rsidR="00DD1AD7" w:rsidRPr="00D95972" w:rsidRDefault="00DD1AD7" w:rsidP="00BC0EC8">
            <w:pPr>
              <w:rPr>
                <w:rFonts w:eastAsia="Calibri" w:cs="Arial"/>
              </w:rPr>
            </w:pPr>
          </w:p>
        </w:tc>
        <w:tc>
          <w:tcPr>
            <w:tcW w:w="1317" w:type="dxa"/>
            <w:gridSpan w:val="2"/>
            <w:tcBorders>
              <w:bottom w:val="nil"/>
            </w:tcBorders>
          </w:tcPr>
          <w:p w14:paraId="3F3CE446"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1E0E359C"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222B75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568B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4437EE"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27E19" w14:textId="77777777" w:rsidR="00DD1AD7" w:rsidRPr="00D95972" w:rsidRDefault="00DD1AD7" w:rsidP="00BC0EC8">
            <w:pPr>
              <w:rPr>
                <w:rFonts w:cs="Arial"/>
                <w:color w:val="000000"/>
                <w:sz w:val="22"/>
                <w:szCs w:val="22"/>
              </w:rPr>
            </w:pPr>
          </w:p>
        </w:tc>
      </w:tr>
      <w:tr w:rsidR="00DD1AD7" w:rsidRPr="00D95972" w14:paraId="50FDC783" w14:textId="77777777" w:rsidTr="00BC0EC8">
        <w:tc>
          <w:tcPr>
            <w:tcW w:w="976" w:type="dxa"/>
            <w:tcBorders>
              <w:left w:val="thinThickThinSmallGap" w:sz="24" w:space="0" w:color="auto"/>
              <w:bottom w:val="nil"/>
            </w:tcBorders>
          </w:tcPr>
          <w:p w14:paraId="4AF2BB3B" w14:textId="77777777" w:rsidR="00DD1AD7" w:rsidRPr="00D95972" w:rsidRDefault="00DD1AD7" w:rsidP="00BC0EC8">
            <w:pPr>
              <w:rPr>
                <w:rFonts w:eastAsia="Calibri" w:cs="Arial"/>
              </w:rPr>
            </w:pPr>
          </w:p>
        </w:tc>
        <w:tc>
          <w:tcPr>
            <w:tcW w:w="1317" w:type="dxa"/>
            <w:gridSpan w:val="2"/>
            <w:tcBorders>
              <w:bottom w:val="nil"/>
            </w:tcBorders>
          </w:tcPr>
          <w:p w14:paraId="5D059C9A"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B559570"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D52CD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96B3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C5F18C4"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5EF64" w14:textId="77777777" w:rsidR="00DD1AD7" w:rsidRPr="00D95972" w:rsidRDefault="00DD1AD7" w:rsidP="00BC0EC8">
            <w:pPr>
              <w:rPr>
                <w:rFonts w:cs="Arial"/>
                <w:color w:val="000000"/>
                <w:sz w:val="22"/>
                <w:szCs w:val="22"/>
              </w:rPr>
            </w:pPr>
          </w:p>
        </w:tc>
      </w:tr>
      <w:tr w:rsidR="00DD1AD7" w:rsidRPr="00D95972" w14:paraId="0AB77057" w14:textId="77777777" w:rsidTr="00BC0EC8">
        <w:tc>
          <w:tcPr>
            <w:tcW w:w="976" w:type="dxa"/>
            <w:tcBorders>
              <w:top w:val="single" w:sz="4" w:space="0" w:color="auto"/>
              <w:left w:val="thinThickThinSmallGap" w:sz="24" w:space="0" w:color="auto"/>
              <w:bottom w:val="single" w:sz="4" w:space="0" w:color="auto"/>
            </w:tcBorders>
          </w:tcPr>
          <w:p w14:paraId="32DBD3EB" w14:textId="77777777" w:rsidR="00DD1AD7" w:rsidRPr="00D95972" w:rsidRDefault="00DD1AD7" w:rsidP="00DD1AD7">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65DA45B" w14:textId="77777777" w:rsidR="00DD1AD7" w:rsidRPr="00D95972" w:rsidRDefault="00DD1AD7" w:rsidP="00BC0EC8">
            <w:pPr>
              <w:rPr>
                <w:rFonts w:eastAsia="Batang" w:cs="Arial"/>
                <w:lang w:eastAsia="ko-KR"/>
              </w:rPr>
            </w:pPr>
            <w:r w:rsidRPr="00D95972">
              <w:rPr>
                <w:rFonts w:eastAsia="Batang" w:cs="Arial"/>
                <w:lang w:eastAsia="ko-KR"/>
              </w:rPr>
              <w:t xml:space="preserve">Rel-12 non-IMS Work Items and issues: </w:t>
            </w:r>
          </w:p>
          <w:p w14:paraId="41770390" w14:textId="77777777" w:rsidR="00DD1AD7" w:rsidRPr="00D95972" w:rsidRDefault="00DD1AD7" w:rsidP="00BC0EC8">
            <w:pPr>
              <w:rPr>
                <w:rFonts w:eastAsia="Batang" w:cs="Arial"/>
                <w:lang w:eastAsia="ko-KR"/>
              </w:rPr>
            </w:pPr>
          </w:p>
          <w:p w14:paraId="0DD07040" w14:textId="77777777" w:rsidR="00DD1AD7" w:rsidRPr="00D95972" w:rsidRDefault="00DD1AD7" w:rsidP="00BC0EC8">
            <w:pPr>
              <w:rPr>
                <w:rFonts w:cs="Arial"/>
              </w:rPr>
            </w:pPr>
            <w:r w:rsidRPr="00D95972">
              <w:rPr>
                <w:rFonts w:cs="Arial"/>
              </w:rPr>
              <w:t>LIMONET-LIPA</w:t>
            </w:r>
          </w:p>
          <w:p w14:paraId="106EFEED" w14:textId="77777777" w:rsidR="00DD1AD7" w:rsidRPr="00D95972" w:rsidRDefault="00DD1AD7" w:rsidP="00BC0EC8">
            <w:pPr>
              <w:rPr>
                <w:rFonts w:cs="Arial"/>
              </w:rPr>
            </w:pPr>
            <w:r w:rsidRPr="00D95972">
              <w:rPr>
                <w:rFonts w:cs="Arial"/>
              </w:rPr>
              <w:t>REP-WMD</w:t>
            </w:r>
          </w:p>
          <w:p w14:paraId="0D367C01" w14:textId="77777777" w:rsidR="00DD1AD7" w:rsidRPr="00D95972" w:rsidRDefault="00DD1AD7" w:rsidP="00BC0EC8">
            <w:pPr>
              <w:rPr>
                <w:rFonts w:cs="Arial"/>
              </w:rPr>
            </w:pPr>
            <w:r w:rsidRPr="00D95972">
              <w:rPr>
                <w:rFonts w:cs="Arial"/>
              </w:rPr>
              <w:t>MTCe-UEPCOP-CT</w:t>
            </w:r>
          </w:p>
          <w:p w14:paraId="7E3FE4C9" w14:textId="77777777" w:rsidR="00DD1AD7" w:rsidRPr="00D95972" w:rsidRDefault="00DD1AD7" w:rsidP="00BC0EC8">
            <w:pPr>
              <w:rPr>
                <w:rFonts w:cs="Arial"/>
                <w:lang w:val="nb-NO"/>
              </w:rPr>
            </w:pPr>
            <w:r w:rsidRPr="00D95972">
              <w:rPr>
                <w:rFonts w:cs="Arial"/>
                <w:lang w:val="nb-NO"/>
              </w:rPr>
              <w:t>ProSe-CT</w:t>
            </w:r>
          </w:p>
          <w:p w14:paraId="7438FC96" w14:textId="77777777" w:rsidR="00DD1AD7" w:rsidRPr="00D95972" w:rsidRDefault="00DD1AD7" w:rsidP="00BC0EC8">
            <w:pPr>
              <w:rPr>
                <w:rFonts w:cs="Arial"/>
                <w:lang w:val="nb-NO"/>
              </w:rPr>
            </w:pPr>
            <w:r w:rsidRPr="00D95972">
              <w:rPr>
                <w:rFonts w:cs="Arial"/>
                <w:lang w:val="nb-NO"/>
              </w:rPr>
              <w:t>SINE</w:t>
            </w:r>
          </w:p>
          <w:p w14:paraId="493EF337" w14:textId="77777777" w:rsidR="00DD1AD7" w:rsidRPr="00D95972" w:rsidRDefault="00DD1AD7" w:rsidP="00BC0EC8">
            <w:pPr>
              <w:rPr>
                <w:rFonts w:cs="Arial"/>
                <w:lang w:val="nb-NO"/>
              </w:rPr>
            </w:pPr>
            <w:r w:rsidRPr="00D95972">
              <w:rPr>
                <w:rFonts w:cs="Arial"/>
                <w:lang w:val="nb-NO"/>
              </w:rPr>
              <w:t>SCM_LTE-CT</w:t>
            </w:r>
          </w:p>
          <w:p w14:paraId="0F054E0A" w14:textId="77777777" w:rsidR="00DD1AD7" w:rsidRPr="00D95972" w:rsidRDefault="00DD1AD7" w:rsidP="00BC0EC8">
            <w:pPr>
              <w:rPr>
                <w:rFonts w:cs="Arial"/>
                <w:lang w:val="en-US"/>
              </w:rPr>
            </w:pPr>
            <w:r w:rsidRPr="00D95972">
              <w:rPr>
                <w:rFonts w:cs="Arial"/>
                <w:lang w:val="en-US"/>
              </w:rPr>
              <w:t>UTRA_LTE_WLAN_interw-CT</w:t>
            </w:r>
          </w:p>
          <w:p w14:paraId="598F8CEE" w14:textId="77777777" w:rsidR="00DD1AD7" w:rsidRPr="00D95972" w:rsidRDefault="00DD1AD7" w:rsidP="00BC0EC8">
            <w:pPr>
              <w:rPr>
                <w:rFonts w:cs="Arial"/>
              </w:rPr>
            </w:pPr>
            <w:r w:rsidRPr="00D95972">
              <w:rPr>
                <w:rFonts w:cs="Arial"/>
              </w:rPr>
              <w:lastRenderedPageBreak/>
              <w:t>OPIIS-CT</w:t>
            </w:r>
          </w:p>
          <w:p w14:paraId="731E623F" w14:textId="77777777" w:rsidR="00DD1AD7" w:rsidRPr="00D95972" w:rsidRDefault="00DD1AD7" w:rsidP="00BC0EC8">
            <w:pPr>
              <w:rPr>
                <w:rFonts w:cs="Arial"/>
              </w:rPr>
            </w:pPr>
            <w:r w:rsidRPr="00D95972">
              <w:rPr>
                <w:rFonts w:cs="Arial"/>
              </w:rPr>
              <w:t>eSaMOG_St3</w:t>
            </w:r>
          </w:p>
          <w:p w14:paraId="6FABF848" w14:textId="77777777" w:rsidR="00DD1AD7" w:rsidRPr="00D95972" w:rsidRDefault="00DD1AD7" w:rsidP="00BC0EC8">
            <w:pPr>
              <w:rPr>
                <w:rFonts w:cs="Arial"/>
              </w:rPr>
            </w:pPr>
            <w:r w:rsidRPr="00D95972">
              <w:rPr>
                <w:rFonts w:cs="Arial"/>
              </w:rPr>
              <w:t>WORM-CT</w:t>
            </w:r>
          </w:p>
          <w:p w14:paraId="3360C37D" w14:textId="77777777" w:rsidR="00DD1AD7" w:rsidRPr="00D95972" w:rsidRDefault="00DD1AD7" w:rsidP="00BC0EC8">
            <w:pPr>
              <w:rPr>
                <w:rFonts w:cs="Arial"/>
              </w:rPr>
            </w:pPr>
            <w:r w:rsidRPr="00D95972">
              <w:rPr>
                <w:rFonts w:cs="Arial"/>
              </w:rPr>
              <w:t>WLAN_NS-CT</w:t>
            </w:r>
          </w:p>
          <w:p w14:paraId="22386A74" w14:textId="77777777" w:rsidR="00DD1AD7" w:rsidRPr="00D95972" w:rsidRDefault="00DD1AD7" w:rsidP="00BC0EC8">
            <w:pPr>
              <w:rPr>
                <w:rFonts w:cs="Arial"/>
              </w:rPr>
            </w:pPr>
            <w:r w:rsidRPr="00D95972">
              <w:rPr>
                <w:rFonts w:cs="Arial"/>
              </w:rPr>
              <w:t>LIMONET-SIPTO</w:t>
            </w:r>
          </w:p>
          <w:p w14:paraId="6958A806" w14:textId="77777777" w:rsidR="00DD1AD7" w:rsidRPr="00D95972" w:rsidRDefault="00DD1AD7" w:rsidP="00BC0EC8">
            <w:pPr>
              <w:rPr>
                <w:rFonts w:cs="Arial"/>
              </w:rPr>
            </w:pPr>
            <w:r w:rsidRPr="00D95972">
              <w:rPr>
                <w:rFonts w:cs="Arial"/>
              </w:rPr>
              <w:t>Dia_SGSN_SMS</w:t>
            </w:r>
          </w:p>
          <w:p w14:paraId="0932DDC0" w14:textId="77777777" w:rsidR="00DD1AD7" w:rsidRPr="00D16C2E" w:rsidRDefault="00DD1AD7" w:rsidP="00BC0EC8">
            <w:pPr>
              <w:rPr>
                <w:rFonts w:cs="Arial"/>
                <w:lang w:val="sv-SE"/>
              </w:rPr>
            </w:pPr>
            <w:r w:rsidRPr="00D95972">
              <w:rPr>
                <w:rFonts w:cs="Arial"/>
                <w:lang w:val="fr-FR"/>
              </w:rPr>
              <w:t>GCSE_LTE-CT</w:t>
            </w:r>
          </w:p>
          <w:p w14:paraId="7F71D3FB" w14:textId="77777777" w:rsidR="00DD1AD7" w:rsidRPr="00A13835" w:rsidRDefault="00DD1AD7" w:rsidP="00BC0EC8">
            <w:pPr>
              <w:rPr>
                <w:rFonts w:cs="Arial"/>
                <w:lang w:val="de-DE"/>
              </w:rPr>
            </w:pPr>
            <w:r w:rsidRPr="00A13835">
              <w:rPr>
                <w:rFonts w:cs="Arial"/>
                <w:lang w:val="de-DE"/>
              </w:rPr>
              <w:t>MSRD_VAMOS (GERAN)</w:t>
            </w:r>
          </w:p>
          <w:p w14:paraId="4CDE3E17" w14:textId="77777777" w:rsidR="00DD1AD7" w:rsidRPr="00A13835" w:rsidRDefault="00DD1AD7" w:rsidP="00BC0EC8">
            <w:pPr>
              <w:rPr>
                <w:rFonts w:cs="Arial"/>
                <w:lang w:val="de-DE"/>
              </w:rPr>
            </w:pPr>
            <w:r w:rsidRPr="00A13835">
              <w:rPr>
                <w:rFonts w:cs="Arial"/>
                <w:lang w:val="de-DE"/>
              </w:rPr>
              <w:t>DMCG (GERAN)</w:t>
            </w:r>
          </w:p>
          <w:p w14:paraId="0500E694" w14:textId="77777777" w:rsidR="00DD1AD7" w:rsidRPr="00D16C2E" w:rsidRDefault="00DD1AD7" w:rsidP="00BC0EC8">
            <w:pPr>
              <w:rPr>
                <w:rFonts w:cs="Arial"/>
                <w:lang w:val="sv-SE"/>
              </w:rPr>
            </w:pPr>
            <w:r w:rsidRPr="00D16C2E">
              <w:rPr>
                <w:rFonts w:cs="Arial"/>
                <w:lang w:val="sv-SE"/>
              </w:rPr>
              <w:t>NewToN (GERAN)</w:t>
            </w:r>
          </w:p>
          <w:p w14:paraId="0E9A76AA" w14:textId="77777777" w:rsidR="00DD1AD7" w:rsidRPr="00D16C2E" w:rsidRDefault="00DD1AD7" w:rsidP="00BC0EC8">
            <w:pPr>
              <w:rPr>
                <w:rFonts w:cs="Arial"/>
                <w:lang w:val="sv-SE"/>
              </w:rPr>
            </w:pPr>
            <w:r w:rsidRPr="00D16C2E">
              <w:rPr>
                <w:rFonts w:cs="Arial"/>
                <w:lang w:val="sv-SE"/>
              </w:rPr>
              <w:t>SAES3</w:t>
            </w:r>
          </w:p>
          <w:p w14:paraId="56C70264" w14:textId="77777777" w:rsidR="00DD1AD7" w:rsidRPr="00D95972" w:rsidRDefault="00DD1AD7" w:rsidP="00BC0EC8">
            <w:pPr>
              <w:rPr>
                <w:rFonts w:cs="Arial"/>
              </w:rPr>
            </w:pPr>
            <w:r w:rsidRPr="00D95972">
              <w:rPr>
                <w:rFonts w:cs="Arial"/>
              </w:rPr>
              <w:t>SAES3-CSFB</w:t>
            </w:r>
          </w:p>
          <w:p w14:paraId="2BB39DBB" w14:textId="77777777" w:rsidR="00DD1AD7" w:rsidRPr="00D95972" w:rsidRDefault="00DD1AD7" w:rsidP="00BC0EC8">
            <w:pPr>
              <w:rPr>
                <w:rFonts w:cs="Arial"/>
              </w:rPr>
            </w:pPr>
            <w:r w:rsidRPr="00D95972">
              <w:rPr>
                <w:rFonts w:cs="Arial"/>
              </w:rPr>
              <w:t>SAES3-non3GPP</w:t>
            </w:r>
          </w:p>
          <w:p w14:paraId="24B6DBE3" w14:textId="77777777" w:rsidR="00DD1AD7" w:rsidRPr="00A13835" w:rsidRDefault="00DD1AD7" w:rsidP="00BC0EC8">
            <w:pPr>
              <w:rPr>
                <w:rFonts w:cs="Arial"/>
              </w:rPr>
            </w:pPr>
            <w:r w:rsidRPr="00A13835">
              <w:rPr>
                <w:rFonts w:cs="Arial"/>
              </w:rPr>
              <w:t>TEI12 (non-IMS)</w:t>
            </w:r>
          </w:p>
          <w:p w14:paraId="161E5BD9" w14:textId="77777777" w:rsidR="00DD1AD7" w:rsidRPr="00D95972" w:rsidRDefault="00DD1AD7" w:rsidP="00BC0EC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25B65925"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shd w:val="clear" w:color="auto" w:fill="auto"/>
          </w:tcPr>
          <w:p w14:paraId="5F869497"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FF4EE1"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shd w:val="clear" w:color="auto" w:fill="auto"/>
          </w:tcPr>
          <w:p w14:paraId="0581E868"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D8903" w14:textId="77777777" w:rsidR="00DD1AD7" w:rsidRPr="00D95972" w:rsidRDefault="00DD1AD7" w:rsidP="00BC0EC8">
            <w:pPr>
              <w:rPr>
                <w:rFonts w:cs="Arial"/>
              </w:rPr>
            </w:pPr>
            <w:r w:rsidRPr="00D95972">
              <w:rPr>
                <w:rFonts w:eastAsia="Batang" w:cs="Arial"/>
                <w:color w:val="FF0000"/>
                <w:lang w:eastAsia="ko-KR"/>
              </w:rPr>
              <w:t>All WIs completed</w:t>
            </w:r>
          </w:p>
          <w:p w14:paraId="793E30DF" w14:textId="77777777" w:rsidR="00DD1AD7" w:rsidRPr="00D95972" w:rsidRDefault="00DD1AD7" w:rsidP="00BC0EC8">
            <w:pPr>
              <w:rPr>
                <w:rFonts w:cs="Arial"/>
              </w:rPr>
            </w:pPr>
          </w:p>
          <w:p w14:paraId="61E5D3B8" w14:textId="77777777" w:rsidR="00DD1AD7" w:rsidRPr="00D95972" w:rsidRDefault="00DD1AD7" w:rsidP="00BC0EC8">
            <w:pPr>
              <w:rPr>
                <w:rFonts w:cs="Arial"/>
              </w:rPr>
            </w:pPr>
          </w:p>
          <w:p w14:paraId="48F82BA9" w14:textId="77777777" w:rsidR="00DD1AD7" w:rsidRPr="00D95972" w:rsidRDefault="00DD1AD7" w:rsidP="00BC0EC8">
            <w:pPr>
              <w:rPr>
                <w:rFonts w:cs="Arial"/>
              </w:rPr>
            </w:pPr>
          </w:p>
          <w:p w14:paraId="73AFC8DC" w14:textId="77777777" w:rsidR="00DD1AD7" w:rsidRPr="00D95972" w:rsidRDefault="00DD1AD7" w:rsidP="00BC0EC8">
            <w:pPr>
              <w:rPr>
                <w:rFonts w:cs="Arial"/>
              </w:rPr>
            </w:pPr>
            <w:r w:rsidRPr="00D95972">
              <w:rPr>
                <w:rFonts w:cs="Arial"/>
              </w:rPr>
              <w:t>Core Network aspects of LIPA Mobility</w:t>
            </w:r>
          </w:p>
          <w:p w14:paraId="39B9914A" w14:textId="77777777" w:rsidR="00DD1AD7" w:rsidRPr="00D95972" w:rsidRDefault="00DD1AD7" w:rsidP="00BC0EC8">
            <w:pPr>
              <w:rPr>
                <w:rFonts w:cs="Arial"/>
              </w:rPr>
            </w:pPr>
            <w:r w:rsidRPr="00D95972">
              <w:rPr>
                <w:rFonts w:cs="Arial"/>
              </w:rPr>
              <w:t>Reporting Enhancements in Warning Message Delivery</w:t>
            </w:r>
          </w:p>
          <w:p w14:paraId="1F0796FB" w14:textId="77777777" w:rsidR="00DD1AD7" w:rsidRPr="00D95972" w:rsidRDefault="00DD1AD7" w:rsidP="00BC0EC8">
            <w:pPr>
              <w:rPr>
                <w:rFonts w:cs="Arial"/>
              </w:rPr>
            </w:pPr>
            <w:r w:rsidRPr="00D95972">
              <w:rPr>
                <w:rFonts w:cs="Arial"/>
              </w:rPr>
              <w:t>UE Power Consumption Optimizations, stage 3</w:t>
            </w:r>
          </w:p>
          <w:p w14:paraId="0137DF86" w14:textId="77777777" w:rsidR="00DD1AD7" w:rsidRPr="00D95972" w:rsidRDefault="00DD1AD7" w:rsidP="00BC0EC8">
            <w:pPr>
              <w:rPr>
                <w:rFonts w:cs="Arial"/>
              </w:rPr>
            </w:pPr>
            <w:r w:rsidRPr="00D95972">
              <w:rPr>
                <w:rFonts w:cs="Arial"/>
              </w:rPr>
              <w:t>CT aspects of Proximity-based Services</w:t>
            </w:r>
          </w:p>
          <w:p w14:paraId="5786BDF8" w14:textId="77777777" w:rsidR="00DD1AD7" w:rsidRPr="00D95972" w:rsidRDefault="00DD1AD7" w:rsidP="00BC0EC8">
            <w:pPr>
              <w:rPr>
                <w:rFonts w:cs="Arial"/>
              </w:rPr>
            </w:pPr>
            <w:r w:rsidRPr="00D95972">
              <w:rPr>
                <w:rFonts w:cs="Arial"/>
              </w:rPr>
              <w:t>Signalling Improvements for Network Efficiency</w:t>
            </w:r>
          </w:p>
          <w:p w14:paraId="6732A5F7" w14:textId="77777777" w:rsidR="00DD1AD7" w:rsidRPr="00D95972" w:rsidRDefault="00DD1AD7" w:rsidP="00BC0EC8">
            <w:pPr>
              <w:rPr>
                <w:rFonts w:cs="Arial"/>
              </w:rPr>
            </w:pPr>
            <w:r w:rsidRPr="00D95972">
              <w:rPr>
                <w:rFonts w:cs="Arial"/>
              </w:rPr>
              <w:t>CT aspects of Smart Congestion Mitigation in E-UTRAN</w:t>
            </w:r>
          </w:p>
          <w:p w14:paraId="1D15D5FD" w14:textId="77777777" w:rsidR="00DD1AD7" w:rsidRPr="00D95972" w:rsidRDefault="00DD1AD7" w:rsidP="00BC0EC8">
            <w:pPr>
              <w:rPr>
                <w:rFonts w:cs="Arial"/>
              </w:rPr>
            </w:pPr>
            <w:r w:rsidRPr="00D95972">
              <w:rPr>
                <w:rFonts w:cs="Arial"/>
              </w:rPr>
              <w:t>CT aspects of WLAN/3GPP Radio Interworking</w:t>
            </w:r>
          </w:p>
          <w:p w14:paraId="69BF1BE8" w14:textId="77777777" w:rsidR="00DD1AD7" w:rsidRPr="00D95972" w:rsidRDefault="00DD1AD7" w:rsidP="00BC0EC8">
            <w:pPr>
              <w:rPr>
                <w:rFonts w:cs="Arial"/>
              </w:rPr>
            </w:pPr>
            <w:r w:rsidRPr="00D95972">
              <w:rPr>
                <w:rFonts w:cs="Arial"/>
              </w:rPr>
              <w:t>Operator Policies for IP Interface Selection</w:t>
            </w:r>
          </w:p>
          <w:p w14:paraId="639E7AAE" w14:textId="77777777" w:rsidR="00DD1AD7" w:rsidRPr="00D95972" w:rsidRDefault="00DD1AD7" w:rsidP="00BC0EC8">
            <w:pPr>
              <w:rPr>
                <w:rFonts w:cs="Arial"/>
              </w:rPr>
            </w:pPr>
            <w:r w:rsidRPr="00D95972">
              <w:rPr>
                <w:rFonts w:cs="Arial"/>
              </w:rPr>
              <w:t>Enhanced S2a Mobility Over Trusted WLAN access to EPC for Stage 3</w:t>
            </w:r>
          </w:p>
          <w:p w14:paraId="51D55886" w14:textId="77777777" w:rsidR="00DD1AD7" w:rsidRPr="00D95972" w:rsidRDefault="00DD1AD7" w:rsidP="00BC0EC8">
            <w:pPr>
              <w:rPr>
                <w:rFonts w:cs="Arial"/>
              </w:rPr>
            </w:pPr>
            <w:r w:rsidRPr="00D95972">
              <w:rPr>
                <w:rFonts w:cs="Arial"/>
              </w:rPr>
              <w:lastRenderedPageBreak/>
              <w:t>Optimized Offloading to WLAN in 3GPP RAT mobility</w:t>
            </w:r>
          </w:p>
          <w:p w14:paraId="00B1FB6E" w14:textId="77777777" w:rsidR="00DD1AD7" w:rsidRPr="00D95972" w:rsidRDefault="00DD1AD7" w:rsidP="00BC0EC8">
            <w:pPr>
              <w:rPr>
                <w:rFonts w:cs="Arial"/>
              </w:rPr>
            </w:pPr>
            <w:r w:rsidRPr="00D95972">
              <w:rPr>
                <w:rFonts w:cs="Arial"/>
              </w:rPr>
              <w:t>CT aspects of WLAN network selection for 3GPP terminals</w:t>
            </w:r>
          </w:p>
          <w:p w14:paraId="470749E8" w14:textId="77777777" w:rsidR="00DD1AD7" w:rsidRPr="00D95972" w:rsidRDefault="00DD1AD7" w:rsidP="00BC0EC8">
            <w:pPr>
              <w:rPr>
                <w:rFonts w:cs="Arial"/>
              </w:rPr>
            </w:pPr>
            <w:r w:rsidRPr="00D95972">
              <w:rPr>
                <w:rFonts w:cs="Arial"/>
              </w:rPr>
              <w:t>Core Network aspects of SIPTO at the local network</w:t>
            </w:r>
          </w:p>
          <w:p w14:paraId="7DAB23CB" w14:textId="77777777" w:rsidR="00DD1AD7" w:rsidRPr="00D95972" w:rsidRDefault="00DD1AD7" w:rsidP="00BC0EC8">
            <w:pPr>
              <w:rPr>
                <w:rFonts w:cs="Arial"/>
              </w:rPr>
            </w:pPr>
            <w:r w:rsidRPr="00D95972">
              <w:rPr>
                <w:rFonts w:cs="Arial"/>
              </w:rPr>
              <w:t>Diameter based interface between SGSN and SMS central functions</w:t>
            </w:r>
          </w:p>
          <w:p w14:paraId="2989183C" w14:textId="77777777" w:rsidR="00DD1AD7" w:rsidRPr="00D95972" w:rsidRDefault="00DD1AD7" w:rsidP="00BC0EC8">
            <w:pPr>
              <w:rPr>
                <w:rFonts w:cs="Arial"/>
              </w:rPr>
            </w:pPr>
            <w:r w:rsidRPr="00D95972">
              <w:rPr>
                <w:rFonts w:cs="Arial"/>
              </w:rPr>
              <w:t>CT aspects of Group Communication System Enablers for LTE</w:t>
            </w:r>
          </w:p>
          <w:p w14:paraId="0B738872" w14:textId="77777777" w:rsidR="00DD1AD7" w:rsidRPr="00D95972" w:rsidRDefault="00DD1AD7" w:rsidP="00BC0EC8">
            <w:pPr>
              <w:rPr>
                <w:rFonts w:cs="Arial"/>
              </w:rPr>
            </w:pPr>
            <w:r w:rsidRPr="00D95972">
              <w:rPr>
                <w:rFonts w:cs="Arial"/>
              </w:rPr>
              <w:t>CT1 introduction of MS capability support for MS supporting MSRD for VAMOS</w:t>
            </w:r>
          </w:p>
          <w:p w14:paraId="6A463E4D" w14:textId="77777777" w:rsidR="00DD1AD7" w:rsidRPr="00D95972" w:rsidRDefault="00DD1AD7" w:rsidP="00BC0EC8">
            <w:pPr>
              <w:rPr>
                <w:rFonts w:cs="Arial"/>
              </w:rPr>
            </w:pPr>
            <w:r w:rsidRPr="00D95972">
              <w:rPr>
                <w:rFonts w:cs="Arial"/>
              </w:rPr>
              <w:t>CT part: Downlink Multi Carrier GERAN</w:t>
            </w:r>
          </w:p>
          <w:p w14:paraId="23D0F55A" w14:textId="77777777" w:rsidR="00DD1AD7" w:rsidRPr="00D95972" w:rsidRDefault="00DD1AD7" w:rsidP="00BC0EC8">
            <w:pPr>
              <w:rPr>
                <w:rFonts w:cs="Arial"/>
              </w:rPr>
            </w:pPr>
            <w:r w:rsidRPr="00D95972">
              <w:rPr>
                <w:rFonts w:cs="Arial"/>
              </w:rPr>
              <w:t>CT1 part of New Training Sequence Codes (TSC) for GERAN</w:t>
            </w:r>
          </w:p>
          <w:p w14:paraId="22614E52"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0A06645A"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32448BE4"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tc>
      </w:tr>
      <w:tr w:rsidR="00DD1AD7" w:rsidRPr="00D95972" w14:paraId="70605183" w14:textId="77777777" w:rsidTr="00BC0EC8">
        <w:tc>
          <w:tcPr>
            <w:tcW w:w="976" w:type="dxa"/>
            <w:tcBorders>
              <w:left w:val="thinThickThinSmallGap" w:sz="24" w:space="0" w:color="auto"/>
              <w:bottom w:val="nil"/>
            </w:tcBorders>
          </w:tcPr>
          <w:p w14:paraId="3A5D6A29" w14:textId="77777777" w:rsidR="00DD1AD7" w:rsidRPr="00D95972" w:rsidRDefault="00DD1AD7" w:rsidP="00BC0EC8">
            <w:pPr>
              <w:rPr>
                <w:rFonts w:eastAsia="Calibri" w:cs="Arial"/>
              </w:rPr>
            </w:pPr>
          </w:p>
        </w:tc>
        <w:tc>
          <w:tcPr>
            <w:tcW w:w="1317" w:type="dxa"/>
            <w:gridSpan w:val="2"/>
            <w:tcBorders>
              <w:bottom w:val="nil"/>
            </w:tcBorders>
          </w:tcPr>
          <w:p w14:paraId="2CBE7559"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21A891A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E78D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1D007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72C18"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37945" w14:textId="77777777" w:rsidR="00DD1AD7" w:rsidRPr="00D95972" w:rsidRDefault="00DD1AD7" w:rsidP="00BC0EC8">
            <w:pPr>
              <w:rPr>
                <w:rFonts w:cs="Arial"/>
                <w:color w:val="000000"/>
                <w:sz w:val="22"/>
                <w:szCs w:val="22"/>
              </w:rPr>
            </w:pPr>
          </w:p>
        </w:tc>
      </w:tr>
      <w:tr w:rsidR="00DD1AD7" w:rsidRPr="00D95972" w14:paraId="2CEFAF1E" w14:textId="77777777" w:rsidTr="00BC0EC8">
        <w:tc>
          <w:tcPr>
            <w:tcW w:w="976" w:type="dxa"/>
            <w:tcBorders>
              <w:left w:val="thinThickThinSmallGap" w:sz="24" w:space="0" w:color="auto"/>
              <w:bottom w:val="nil"/>
            </w:tcBorders>
          </w:tcPr>
          <w:p w14:paraId="3A23FBC3" w14:textId="77777777" w:rsidR="00DD1AD7" w:rsidRPr="00D95972" w:rsidRDefault="00DD1AD7" w:rsidP="00BC0EC8">
            <w:pPr>
              <w:rPr>
                <w:rFonts w:eastAsia="Calibri" w:cs="Arial"/>
              </w:rPr>
            </w:pPr>
          </w:p>
        </w:tc>
        <w:tc>
          <w:tcPr>
            <w:tcW w:w="1317" w:type="dxa"/>
            <w:gridSpan w:val="2"/>
            <w:tcBorders>
              <w:bottom w:val="nil"/>
            </w:tcBorders>
          </w:tcPr>
          <w:p w14:paraId="117E3458"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31AAD8E7"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024FF3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4EAF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BF3012"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41CBF" w14:textId="77777777" w:rsidR="00DD1AD7" w:rsidRPr="00D95972" w:rsidRDefault="00DD1AD7" w:rsidP="00BC0EC8">
            <w:pPr>
              <w:rPr>
                <w:rFonts w:cs="Arial"/>
                <w:color w:val="000000"/>
                <w:sz w:val="22"/>
                <w:szCs w:val="22"/>
              </w:rPr>
            </w:pPr>
          </w:p>
        </w:tc>
      </w:tr>
      <w:tr w:rsidR="00DD1AD7" w:rsidRPr="00D95972" w14:paraId="5E1D617F" w14:textId="77777777" w:rsidTr="00BC0EC8">
        <w:tc>
          <w:tcPr>
            <w:tcW w:w="976" w:type="dxa"/>
            <w:tcBorders>
              <w:left w:val="thinThickThinSmallGap" w:sz="24" w:space="0" w:color="auto"/>
              <w:bottom w:val="nil"/>
            </w:tcBorders>
          </w:tcPr>
          <w:p w14:paraId="021DE2AD" w14:textId="77777777" w:rsidR="00DD1AD7" w:rsidRPr="00D95972" w:rsidRDefault="00DD1AD7" w:rsidP="00BC0EC8">
            <w:pPr>
              <w:rPr>
                <w:rFonts w:eastAsia="Calibri" w:cs="Arial"/>
              </w:rPr>
            </w:pPr>
          </w:p>
        </w:tc>
        <w:tc>
          <w:tcPr>
            <w:tcW w:w="1317" w:type="dxa"/>
            <w:gridSpan w:val="2"/>
            <w:tcBorders>
              <w:bottom w:val="nil"/>
            </w:tcBorders>
          </w:tcPr>
          <w:p w14:paraId="4F8DB2FB" w14:textId="77777777" w:rsidR="00DD1AD7" w:rsidRPr="00D95972" w:rsidRDefault="00DD1AD7" w:rsidP="00BC0EC8">
            <w:pPr>
              <w:rPr>
                <w:rFonts w:eastAsia="Calibri" w:cs="Arial"/>
              </w:rPr>
            </w:pPr>
          </w:p>
        </w:tc>
        <w:tc>
          <w:tcPr>
            <w:tcW w:w="1088" w:type="dxa"/>
            <w:tcBorders>
              <w:top w:val="single" w:sz="4" w:space="0" w:color="auto"/>
              <w:bottom w:val="single" w:sz="4" w:space="0" w:color="auto"/>
            </w:tcBorders>
            <w:shd w:val="clear" w:color="auto" w:fill="FFFFFF"/>
          </w:tcPr>
          <w:p w14:paraId="0A182081" w14:textId="77777777" w:rsidR="00DD1AD7" w:rsidRPr="00D95972" w:rsidRDefault="00DD1AD7" w:rsidP="00BC0EC8">
            <w:pPr>
              <w:rPr>
                <w:rFonts w:cs="Arial"/>
                <w:color w:val="000000"/>
              </w:rPr>
            </w:pPr>
          </w:p>
        </w:tc>
        <w:tc>
          <w:tcPr>
            <w:tcW w:w="4191" w:type="dxa"/>
            <w:gridSpan w:val="3"/>
            <w:tcBorders>
              <w:top w:val="single" w:sz="4" w:space="0" w:color="auto"/>
              <w:bottom w:val="single" w:sz="4" w:space="0" w:color="auto"/>
            </w:tcBorders>
            <w:shd w:val="clear" w:color="auto" w:fill="FFFFFF"/>
          </w:tcPr>
          <w:p w14:paraId="5AA3AC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4277B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9BF5BBC" w14:textId="77777777" w:rsidR="00DD1AD7" w:rsidRPr="001F2D7A"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EF944" w14:textId="77777777" w:rsidR="00DD1AD7" w:rsidRPr="00D95972" w:rsidRDefault="00DD1AD7" w:rsidP="00BC0EC8">
            <w:pPr>
              <w:rPr>
                <w:rFonts w:cs="Arial"/>
                <w:color w:val="000000"/>
                <w:sz w:val="22"/>
                <w:szCs w:val="22"/>
              </w:rPr>
            </w:pPr>
          </w:p>
        </w:tc>
      </w:tr>
      <w:tr w:rsidR="00DD1AD7" w:rsidRPr="00D95972" w14:paraId="26E72063"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28321D08"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59071DB" w14:textId="77777777" w:rsidR="00DD1AD7" w:rsidRPr="00D95972" w:rsidRDefault="00DD1AD7" w:rsidP="00BC0EC8">
            <w:pPr>
              <w:rPr>
                <w:rFonts w:cs="Arial"/>
              </w:rPr>
            </w:pPr>
            <w:r w:rsidRPr="00D95972">
              <w:rPr>
                <w:rFonts w:cs="Arial"/>
              </w:rPr>
              <w:t>Release 13</w:t>
            </w:r>
          </w:p>
          <w:p w14:paraId="316CB002"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A90136"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A04F35" w14:textId="77777777" w:rsidR="00DD1AD7" w:rsidRPr="00D95972"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00B6EE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A9AAA5" w14:textId="77777777" w:rsidR="00DD1AD7" w:rsidRDefault="00DD1AD7" w:rsidP="00BC0EC8">
            <w:pPr>
              <w:rPr>
                <w:rFonts w:cs="Arial"/>
              </w:rPr>
            </w:pPr>
            <w:r>
              <w:rPr>
                <w:rFonts w:cs="Arial"/>
              </w:rPr>
              <w:t>Tdoc info</w:t>
            </w:r>
            <w:r w:rsidRPr="00D95972">
              <w:rPr>
                <w:rFonts w:cs="Arial"/>
              </w:rPr>
              <w:t xml:space="preserve"> </w:t>
            </w:r>
          </w:p>
          <w:p w14:paraId="05044DEB"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12DD8E9" w14:textId="77777777" w:rsidR="00DD1AD7" w:rsidRPr="00D95972" w:rsidRDefault="00DD1AD7" w:rsidP="00BC0EC8">
            <w:pPr>
              <w:rPr>
                <w:rFonts w:cs="Arial"/>
              </w:rPr>
            </w:pPr>
            <w:r w:rsidRPr="00D95972">
              <w:rPr>
                <w:rFonts w:cs="Arial"/>
              </w:rPr>
              <w:t>Result &amp; comments</w:t>
            </w:r>
          </w:p>
        </w:tc>
      </w:tr>
      <w:tr w:rsidR="00DD1AD7" w:rsidRPr="00D95972" w14:paraId="1647E2F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BD24338"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C69793D" w14:textId="77777777" w:rsidR="00DD1AD7" w:rsidRPr="00D95972" w:rsidRDefault="00DD1AD7" w:rsidP="00BC0EC8">
            <w:pPr>
              <w:rPr>
                <w:rFonts w:eastAsia="Batang" w:cs="Arial"/>
                <w:lang w:eastAsia="ko-KR"/>
              </w:rPr>
            </w:pPr>
            <w:r w:rsidRPr="00D95972">
              <w:rPr>
                <w:rFonts w:eastAsia="Batang" w:cs="Arial"/>
                <w:lang w:eastAsia="ko-KR"/>
              </w:rPr>
              <w:t>Rel-13 Mision Critical Work Items and issues:</w:t>
            </w:r>
          </w:p>
          <w:p w14:paraId="155CCDFD" w14:textId="77777777" w:rsidR="00DD1AD7" w:rsidRPr="00D95972" w:rsidRDefault="00DD1AD7" w:rsidP="00BC0EC8">
            <w:pPr>
              <w:rPr>
                <w:rFonts w:cs="Arial"/>
              </w:rPr>
            </w:pPr>
          </w:p>
          <w:p w14:paraId="24571890" w14:textId="77777777" w:rsidR="00DD1AD7" w:rsidRPr="00D95972" w:rsidRDefault="00DD1AD7" w:rsidP="00BC0EC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C5601E3"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4A93366F"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9C196B"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5B87D039"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4BF6F3" w14:textId="77777777" w:rsidR="00DD1AD7" w:rsidRPr="00D95972" w:rsidRDefault="00DD1AD7" w:rsidP="00BC0EC8">
            <w:pPr>
              <w:rPr>
                <w:rFonts w:cs="Arial"/>
              </w:rPr>
            </w:pPr>
            <w:r w:rsidRPr="00D95972">
              <w:rPr>
                <w:rFonts w:eastAsia="Batang" w:cs="Arial"/>
                <w:color w:val="FF0000"/>
                <w:lang w:eastAsia="ko-KR"/>
              </w:rPr>
              <w:t>All WIs completed</w:t>
            </w:r>
          </w:p>
          <w:p w14:paraId="714D6C64" w14:textId="77777777" w:rsidR="00DD1AD7" w:rsidRPr="00D95972" w:rsidRDefault="00DD1AD7" w:rsidP="00BC0EC8">
            <w:pPr>
              <w:rPr>
                <w:rFonts w:cs="Arial"/>
              </w:rPr>
            </w:pPr>
          </w:p>
          <w:p w14:paraId="4244274C" w14:textId="77777777" w:rsidR="00DD1AD7" w:rsidRPr="00D95972" w:rsidRDefault="00DD1AD7" w:rsidP="00BC0EC8">
            <w:pPr>
              <w:rPr>
                <w:rFonts w:cs="Arial"/>
              </w:rPr>
            </w:pPr>
          </w:p>
          <w:p w14:paraId="4BA468E6" w14:textId="77777777" w:rsidR="00DD1AD7" w:rsidRPr="00D95972" w:rsidRDefault="00DD1AD7" w:rsidP="00BC0EC8">
            <w:pPr>
              <w:rPr>
                <w:rFonts w:cs="Arial"/>
              </w:rPr>
            </w:pPr>
          </w:p>
          <w:p w14:paraId="7D5914AB" w14:textId="77777777" w:rsidR="00DD1AD7" w:rsidRPr="00D95972" w:rsidRDefault="00DD1AD7" w:rsidP="00BC0EC8">
            <w:pPr>
              <w:rPr>
                <w:rFonts w:cs="Arial"/>
              </w:rPr>
            </w:pPr>
          </w:p>
          <w:p w14:paraId="5D7AF182" w14:textId="77777777" w:rsidR="00DD1AD7" w:rsidRPr="00D95972" w:rsidRDefault="00DD1AD7" w:rsidP="00BC0EC8">
            <w:pPr>
              <w:rPr>
                <w:rFonts w:cs="Arial"/>
              </w:rPr>
            </w:pPr>
            <w:r w:rsidRPr="00D95972">
              <w:rPr>
                <w:rFonts w:cs="Arial"/>
              </w:rPr>
              <w:t>Mission Critical Push-To-Talk over LTE</w:t>
            </w:r>
          </w:p>
          <w:p w14:paraId="508FFF23" w14:textId="77777777" w:rsidR="00DD1AD7" w:rsidRPr="00D95972" w:rsidRDefault="00DD1AD7" w:rsidP="00DD1AD7">
            <w:pPr>
              <w:pStyle w:val="ListParagraph"/>
              <w:numPr>
                <w:ilvl w:val="0"/>
                <w:numId w:val="4"/>
              </w:numPr>
              <w:rPr>
                <w:rFonts w:cs="Arial"/>
              </w:rPr>
            </w:pPr>
            <w:r w:rsidRPr="00D95972">
              <w:rPr>
                <w:rFonts w:cs="Arial"/>
              </w:rPr>
              <w:t>MCPTT call control protocol</w:t>
            </w:r>
          </w:p>
          <w:p w14:paraId="3F3BC5AB" w14:textId="77777777" w:rsidR="00DD1AD7" w:rsidRPr="00D95972" w:rsidRDefault="00DD1AD7" w:rsidP="00DD1AD7">
            <w:pPr>
              <w:pStyle w:val="ListParagraph"/>
              <w:numPr>
                <w:ilvl w:val="0"/>
                <w:numId w:val="4"/>
              </w:numPr>
              <w:rPr>
                <w:rFonts w:cs="Arial"/>
              </w:rPr>
            </w:pPr>
            <w:r w:rsidRPr="00D95972">
              <w:rPr>
                <w:rFonts w:cs="Arial"/>
              </w:rPr>
              <w:t>MCPTT floor control protocol</w:t>
            </w:r>
          </w:p>
          <w:p w14:paraId="731B16CC" w14:textId="77777777" w:rsidR="00DD1AD7" w:rsidRPr="00D95972" w:rsidRDefault="00DD1AD7" w:rsidP="00BC0EC8">
            <w:pPr>
              <w:rPr>
                <w:rFonts w:cs="Arial"/>
              </w:rPr>
            </w:pPr>
            <w:r w:rsidRPr="00D95972">
              <w:rPr>
                <w:rFonts w:cs="Arial"/>
              </w:rPr>
              <w:lastRenderedPageBreak/>
              <w:t>Mission Critical general work</w:t>
            </w:r>
          </w:p>
          <w:p w14:paraId="71467C9A" w14:textId="77777777" w:rsidR="00DD1AD7" w:rsidRPr="00D95972" w:rsidRDefault="00DD1AD7" w:rsidP="00DD1AD7">
            <w:pPr>
              <w:pStyle w:val="ListParagraph"/>
              <w:numPr>
                <w:ilvl w:val="0"/>
                <w:numId w:val="4"/>
              </w:numPr>
              <w:rPr>
                <w:rFonts w:eastAsia="Batang" w:cs="Arial"/>
                <w:lang w:eastAsia="ko-KR"/>
              </w:rPr>
            </w:pPr>
            <w:r w:rsidRPr="00D95972">
              <w:rPr>
                <w:rFonts w:cs="Arial"/>
              </w:rPr>
              <w:t>Group management</w:t>
            </w:r>
          </w:p>
          <w:p w14:paraId="382720BF" w14:textId="77777777" w:rsidR="00DD1AD7" w:rsidRPr="00D95972" w:rsidRDefault="00DD1AD7" w:rsidP="00DD1AD7">
            <w:pPr>
              <w:pStyle w:val="ListParagraph"/>
              <w:numPr>
                <w:ilvl w:val="0"/>
                <w:numId w:val="4"/>
              </w:numPr>
              <w:rPr>
                <w:rFonts w:eastAsia="Batang" w:cs="Arial"/>
                <w:lang w:eastAsia="ko-KR"/>
              </w:rPr>
            </w:pPr>
            <w:r w:rsidRPr="00D95972">
              <w:rPr>
                <w:rFonts w:cs="Arial"/>
              </w:rPr>
              <w:t>Identity management</w:t>
            </w:r>
          </w:p>
          <w:p w14:paraId="50202284" w14:textId="77777777" w:rsidR="00DD1AD7" w:rsidRPr="00D95972" w:rsidRDefault="00DD1AD7" w:rsidP="00DD1AD7">
            <w:pPr>
              <w:pStyle w:val="ListParagraph"/>
              <w:numPr>
                <w:ilvl w:val="0"/>
                <w:numId w:val="4"/>
              </w:numPr>
              <w:rPr>
                <w:rFonts w:eastAsia="Batang" w:cs="Arial"/>
                <w:lang w:eastAsia="ko-KR"/>
              </w:rPr>
            </w:pPr>
            <w:r w:rsidRPr="00D95972">
              <w:rPr>
                <w:rFonts w:cs="Arial"/>
              </w:rPr>
              <w:t>Management Object (MO)</w:t>
            </w:r>
          </w:p>
          <w:p w14:paraId="7BD907B4" w14:textId="77777777" w:rsidR="00DD1AD7" w:rsidRPr="00D95972" w:rsidRDefault="00DD1AD7" w:rsidP="00DD1AD7">
            <w:pPr>
              <w:pStyle w:val="ListParagraph"/>
              <w:numPr>
                <w:ilvl w:val="0"/>
                <w:numId w:val="4"/>
              </w:numPr>
              <w:rPr>
                <w:rFonts w:eastAsia="Batang" w:cs="Arial"/>
                <w:lang w:eastAsia="ko-KR"/>
              </w:rPr>
            </w:pPr>
            <w:r w:rsidRPr="00D95972">
              <w:rPr>
                <w:rFonts w:cs="Arial"/>
              </w:rPr>
              <w:t>Configuration management</w:t>
            </w:r>
          </w:p>
          <w:p w14:paraId="500977DB" w14:textId="77777777" w:rsidR="00DD1AD7" w:rsidRPr="00D95972" w:rsidRDefault="00DD1AD7" w:rsidP="00BC0EC8">
            <w:pPr>
              <w:rPr>
                <w:rFonts w:eastAsia="Batang" w:cs="Arial"/>
                <w:lang w:eastAsia="ko-KR"/>
              </w:rPr>
            </w:pPr>
            <w:r w:rsidRPr="00D95972">
              <w:rPr>
                <w:rFonts w:cs="Arial"/>
                <w:lang w:val="en-US"/>
              </w:rPr>
              <w:t>IMS Profile to support Mission Critical Push To Talk over LTE</w:t>
            </w:r>
          </w:p>
        </w:tc>
      </w:tr>
      <w:tr w:rsidR="00DD1AD7" w:rsidRPr="00D95972" w14:paraId="3BAF1E9C" w14:textId="77777777" w:rsidTr="00BC0EC8">
        <w:tc>
          <w:tcPr>
            <w:tcW w:w="976" w:type="dxa"/>
            <w:tcBorders>
              <w:top w:val="nil"/>
              <w:left w:val="thinThickThinSmallGap" w:sz="24" w:space="0" w:color="auto"/>
              <w:bottom w:val="nil"/>
            </w:tcBorders>
            <w:shd w:val="clear" w:color="auto" w:fill="auto"/>
          </w:tcPr>
          <w:p w14:paraId="5EDA6EA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4B9F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7F0024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D93BF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818E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DBB4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71BB7" w14:textId="77777777" w:rsidR="00DD1AD7" w:rsidRPr="00D95972" w:rsidRDefault="00DD1AD7" w:rsidP="00BC0EC8">
            <w:pPr>
              <w:rPr>
                <w:rFonts w:cs="Arial"/>
              </w:rPr>
            </w:pPr>
          </w:p>
        </w:tc>
      </w:tr>
      <w:tr w:rsidR="00DD1AD7" w:rsidRPr="00D95972" w14:paraId="20B558DA" w14:textId="77777777" w:rsidTr="00BC0EC8">
        <w:tc>
          <w:tcPr>
            <w:tcW w:w="976" w:type="dxa"/>
            <w:tcBorders>
              <w:top w:val="nil"/>
              <w:left w:val="thinThickThinSmallGap" w:sz="24" w:space="0" w:color="auto"/>
              <w:bottom w:val="nil"/>
            </w:tcBorders>
            <w:shd w:val="clear" w:color="auto" w:fill="auto"/>
          </w:tcPr>
          <w:p w14:paraId="48362C8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155FE9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B13F9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4D56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0029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4C13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DBDC0" w14:textId="77777777" w:rsidR="00DD1AD7" w:rsidRPr="00D95972" w:rsidRDefault="00DD1AD7" w:rsidP="00BC0EC8">
            <w:pPr>
              <w:rPr>
                <w:rFonts w:eastAsia="Batang" w:cs="Arial"/>
                <w:lang w:val="en-US" w:eastAsia="ko-KR"/>
              </w:rPr>
            </w:pPr>
          </w:p>
        </w:tc>
      </w:tr>
      <w:tr w:rsidR="00DD1AD7" w:rsidRPr="00D95972" w14:paraId="282B750A" w14:textId="77777777" w:rsidTr="00BC0EC8">
        <w:tc>
          <w:tcPr>
            <w:tcW w:w="976" w:type="dxa"/>
            <w:tcBorders>
              <w:top w:val="nil"/>
              <w:left w:val="thinThickThinSmallGap" w:sz="24" w:space="0" w:color="auto"/>
              <w:bottom w:val="nil"/>
            </w:tcBorders>
            <w:shd w:val="clear" w:color="auto" w:fill="auto"/>
          </w:tcPr>
          <w:p w14:paraId="681E5E7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1AC8B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E929A8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93FE21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2D2A3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5D21A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B9F50" w14:textId="77777777" w:rsidR="00DD1AD7" w:rsidRPr="00D95972" w:rsidRDefault="00DD1AD7" w:rsidP="00BC0EC8">
            <w:pPr>
              <w:rPr>
                <w:rFonts w:eastAsia="Batang" w:cs="Arial"/>
                <w:lang w:val="en-US" w:eastAsia="ko-KR"/>
              </w:rPr>
            </w:pPr>
          </w:p>
        </w:tc>
      </w:tr>
      <w:tr w:rsidR="00DD1AD7" w:rsidRPr="00D95972" w14:paraId="2316D22D" w14:textId="77777777" w:rsidTr="00BC0EC8">
        <w:tc>
          <w:tcPr>
            <w:tcW w:w="976" w:type="dxa"/>
            <w:tcBorders>
              <w:top w:val="nil"/>
              <w:left w:val="thinThickThinSmallGap" w:sz="24" w:space="0" w:color="auto"/>
              <w:bottom w:val="nil"/>
            </w:tcBorders>
            <w:shd w:val="clear" w:color="auto" w:fill="auto"/>
          </w:tcPr>
          <w:p w14:paraId="2635C438"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7B56C0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5FE915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21AFB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387DE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24273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61C030" w14:textId="77777777" w:rsidR="00DD1AD7" w:rsidRPr="00D95972" w:rsidRDefault="00DD1AD7" w:rsidP="00BC0EC8">
            <w:pPr>
              <w:rPr>
                <w:rFonts w:eastAsia="Batang" w:cs="Arial"/>
                <w:lang w:val="en-US" w:eastAsia="ko-KR"/>
              </w:rPr>
            </w:pPr>
          </w:p>
        </w:tc>
      </w:tr>
      <w:tr w:rsidR="00DD1AD7" w:rsidRPr="00D95972" w14:paraId="21B8530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89BF92"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88718DB" w14:textId="77777777" w:rsidR="00DD1AD7" w:rsidRPr="00D95972" w:rsidRDefault="00DD1AD7" w:rsidP="00BC0EC8">
            <w:pPr>
              <w:rPr>
                <w:rFonts w:eastAsia="Batang" w:cs="Arial"/>
                <w:lang w:eastAsia="ko-KR"/>
              </w:rPr>
            </w:pPr>
            <w:r w:rsidRPr="00D95972">
              <w:rPr>
                <w:rFonts w:eastAsia="Batang" w:cs="Arial"/>
                <w:lang w:eastAsia="ko-KR"/>
              </w:rPr>
              <w:t>Rel-13 IMS Work Items and issues:</w:t>
            </w:r>
          </w:p>
          <w:p w14:paraId="21D17B14" w14:textId="77777777" w:rsidR="00DD1AD7" w:rsidRPr="00D95972" w:rsidRDefault="00DD1AD7" w:rsidP="00BC0EC8">
            <w:pPr>
              <w:rPr>
                <w:rFonts w:eastAsia="Batang" w:cs="Arial"/>
                <w:lang w:eastAsia="ko-KR"/>
              </w:rPr>
            </w:pPr>
          </w:p>
          <w:p w14:paraId="7C6B68DB" w14:textId="77777777" w:rsidR="00DD1AD7" w:rsidRPr="00D16C2E" w:rsidRDefault="00DD1AD7" w:rsidP="00BC0EC8">
            <w:pPr>
              <w:rPr>
                <w:rFonts w:cs="Arial"/>
                <w:lang w:val="sv-SE"/>
              </w:rPr>
            </w:pPr>
            <w:r w:rsidRPr="00D16C2E">
              <w:rPr>
                <w:rFonts w:cs="Arial"/>
                <w:lang w:val="sv-SE"/>
              </w:rPr>
              <w:t>voE-UTRAN</w:t>
            </w:r>
            <w:r w:rsidRPr="00D16C2E">
              <w:rPr>
                <w:rFonts w:cs="Arial"/>
                <w:lang w:val="sv-SE"/>
              </w:rPr>
              <w:br/>
              <w:t>_PPD-CT</w:t>
            </w:r>
          </w:p>
          <w:p w14:paraId="3FA29B69" w14:textId="77777777" w:rsidR="00DD1AD7" w:rsidRPr="00D16C2E" w:rsidRDefault="00DD1AD7" w:rsidP="00BC0EC8">
            <w:pPr>
              <w:rPr>
                <w:rFonts w:cs="Arial"/>
                <w:lang w:val="sv-SE"/>
              </w:rPr>
            </w:pPr>
            <w:r w:rsidRPr="00D16C2E">
              <w:rPr>
                <w:rFonts w:cs="Arial"/>
                <w:lang w:val="sv-SE"/>
              </w:rPr>
              <w:t>QOSE2EMTSI-CT</w:t>
            </w:r>
          </w:p>
          <w:p w14:paraId="5C30DCBD" w14:textId="77777777" w:rsidR="00DD1AD7" w:rsidRPr="00D95972" w:rsidRDefault="00DD1AD7" w:rsidP="00BC0EC8">
            <w:pPr>
              <w:rPr>
                <w:rFonts w:cs="Arial"/>
              </w:rPr>
            </w:pPr>
            <w:r w:rsidRPr="00D95972">
              <w:rPr>
                <w:rFonts w:cs="Arial"/>
              </w:rPr>
              <w:t>DRuMS-CT</w:t>
            </w:r>
          </w:p>
          <w:p w14:paraId="59913771" w14:textId="77777777" w:rsidR="00DD1AD7" w:rsidRPr="00D95972" w:rsidRDefault="00DD1AD7" w:rsidP="00BC0EC8">
            <w:pPr>
              <w:rPr>
                <w:rFonts w:cs="Arial"/>
              </w:rPr>
            </w:pPr>
            <w:r w:rsidRPr="00D95972">
              <w:rPr>
                <w:rFonts w:cs="Arial"/>
              </w:rPr>
              <w:t>RTCP-MUX</w:t>
            </w:r>
          </w:p>
          <w:p w14:paraId="3308E2C3" w14:textId="77777777" w:rsidR="00DD1AD7" w:rsidRPr="00D95972" w:rsidRDefault="00DD1AD7" w:rsidP="00BC0EC8">
            <w:pPr>
              <w:rPr>
                <w:rFonts w:cs="Arial"/>
              </w:rPr>
            </w:pPr>
            <w:r w:rsidRPr="00D95972">
              <w:rPr>
                <w:rFonts w:cs="Arial"/>
              </w:rPr>
              <w:t>IMSProtoc7</w:t>
            </w:r>
          </w:p>
          <w:p w14:paraId="76F01E37" w14:textId="77777777" w:rsidR="00DD1AD7" w:rsidRPr="00D95972" w:rsidRDefault="00DD1AD7" w:rsidP="00BC0EC8">
            <w:pPr>
              <w:rPr>
                <w:rFonts w:cs="Arial"/>
              </w:rPr>
            </w:pPr>
            <w:r w:rsidRPr="00D95972">
              <w:rPr>
                <w:rFonts w:cs="Arial"/>
              </w:rPr>
              <w:t>PCSCF_RES_WLAN</w:t>
            </w:r>
          </w:p>
          <w:p w14:paraId="74C419D7" w14:textId="77777777" w:rsidR="00DD1AD7" w:rsidRPr="00D95972" w:rsidRDefault="00DD1AD7" w:rsidP="00BC0EC8">
            <w:pPr>
              <w:rPr>
                <w:rFonts w:cs="Arial"/>
              </w:rPr>
            </w:pPr>
            <w:r w:rsidRPr="00D95972">
              <w:rPr>
                <w:rFonts w:cs="Arial"/>
              </w:rPr>
              <w:t>INNB_IW</w:t>
            </w:r>
          </w:p>
          <w:p w14:paraId="222042AC" w14:textId="77777777" w:rsidR="00DD1AD7" w:rsidRPr="00D95972" w:rsidRDefault="00DD1AD7" w:rsidP="00BC0EC8">
            <w:pPr>
              <w:rPr>
                <w:rFonts w:cs="Arial"/>
              </w:rPr>
            </w:pPr>
            <w:r w:rsidRPr="00D95972">
              <w:rPr>
                <w:rFonts w:cs="Arial"/>
              </w:rPr>
              <w:t>mSRVCC</w:t>
            </w:r>
          </w:p>
          <w:p w14:paraId="4AAA73CF" w14:textId="77777777" w:rsidR="00DD1AD7" w:rsidRPr="00D95972" w:rsidRDefault="00DD1AD7" w:rsidP="00BC0EC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829B64D" w14:textId="77777777" w:rsidR="00DD1AD7" w:rsidRPr="00D95972" w:rsidRDefault="00DD1AD7" w:rsidP="00BC0EC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343633E"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0B430F01" w14:textId="77777777" w:rsidR="00DD1AD7" w:rsidRPr="00D95972" w:rsidRDefault="00DD1AD7" w:rsidP="00BC0EC8">
            <w:pPr>
              <w:rPr>
                <w:rFonts w:eastAsia="Calibri" w:cs="Arial"/>
              </w:rPr>
            </w:pPr>
          </w:p>
        </w:tc>
        <w:tc>
          <w:tcPr>
            <w:tcW w:w="4191" w:type="dxa"/>
            <w:gridSpan w:val="3"/>
            <w:tcBorders>
              <w:top w:val="single" w:sz="4" w:space="0" w:color="auto"/>
              <w:bottom w:val="single" w:sz="4" w:space="0" w:color="auto"/>
            </w:tcBorders>
          </w:tcPr>
          <w:p w14:paraId="26A345CC" w14:textId="77777777" w:rsidR="00DD1AD7" w:rsidRPr="00D95972" w:rsidRDefault="00DD1AD7" w:rsidP="00BC0EC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0B971EF" w14:textId="77777777" w:rsidR="00DD1AD7" w:rsidRPr="00D95972" w:rsidRDefault="00DD1AD7" w:rsidP="00BC0EC8">
            <w:pPr>
              <w:rPr>
                <w:rFonts w:eastAsia="Calibri" w:cs="Arial"/>
              </w:rPr>
            </w:pPr>
          </w:p>
        </w:tc>
        <w:tc>
          <w:tcPr>
            <w:tcW w:w="826" w:type="dxa"/>
            <w:tcBorders>
              <w:top w:val="single" w:sz="4" w:space="0" w:color="auto"/>
              <w:bottom w:val="single" w:sz="4" w:space="0" w:color="auto"/>
            </w:tcBorders>
          </w:tcPr>
          <w:p w14:paraId="4554BAF6" w14:textId="77777777" w:rsidR="00DD1AD7" w:rsidRPr="00D95972" w:rsidRDefault="00DD1AD7" w:rsidP="00BC0EC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E9540BD" w14:textId="77777777" w:rsidR="00DD1AD7" w:rsidRPr="00D95972" w:rsidRDefault="00DD1AD7" w:rsidP="00BC0EC8">
            <w:pPr>
              <w:rPr>
                <w:rFonts w:cs="Arial"/>
              </w:rPr>
            </w:pPr>
            <w:r w:rsidRPr="00D95972">
              <w:rPr>
                <w:rFonts w:eastAsia="Batang" w:cs="Arial"/>
                <w:color w:val="FF0000"/>
                <w:lang w:eastAsia="ko-KR"/>
              </w:rPr>
              <w:t>All WIs completed</w:t>
            </w:r>
          </w:p>
          <w:p w14:paraId="1EE1768B" w14:textId="77777777" w:rsidR="00DD1AD7" w:rsidRPr="00D95972" w:rsidRDefault="00DD1AD7" w:rsidP="00BC0EC8">
            <w:pPr>
              <w:rPr>
                <w:rFonts w:cs="Arial"/>
              </w:rPr>
            </w:pPr>
          </w:p>
          <w:p w14:paraId="4A8D6AD8" w14:textId="77777777" w:rsidR="00DD1AD7" w:rsidRPr="00D95972" w:rsidRDefault="00DD1AD7" w:rsidP="00BC0EC8">
            <w:pPr>
              <w:rPr>
                <w:rFonts w:cs="Arial"/>
              </w:rPr>
            </w:pPr>
          </w:p>
          <w:p w14:paraId="2E48AAB9" w14:textId="77777777" w:rsidR="00DD1AD7" w:rsidRPr="00D95972" w:rsidRDefault="00DD1AD7" w:rsidP="00BC0EC8">
            <w:pPr>
              <w:rPr>
                <w:rFonts w:cs="Arial"/>
              </w:rPr>
            </w:pPr>
          </w:p>
          <w:p w14:paraId="34CA5546" w14:textId="77777777" w:rsidR="00DD1AD7" w:rsidRPr="00D95972" w:rsidRDefault="00DD1AD7" w:rsidP="00BC0EC8">
            <w:pPr>
              <w:rPr>
                <w:rFonts w:cs="Arial"/>
              </w:rPr>
            </w:pPr>
            <w:r w:rsidRPr="00D95972">
              <w:rPr>
                <w:rFonts w:cs="Arial"/>
              </w:rPr>
              <w:t>Voice over E-UTRAN Paging Policy Differentiation</w:t>
            </w:r>
          </w:p>
          <w:p w14:paraId="51361EA4" w14:textId="77777777" w:rsidR="00DD1AD7" w:rsidRPr="00D95972" w:rsidRDefault="00DD1AD7" w:rsidP="00BC0EC8">
            <w:pPr>
              <w:rPr>
                <w:rFonts w:cs="Arial"/>
              </w:rPr>
            </w:pPr>
            <w:r w:rsidRPr="00D95972">
              <w:rPr>
                <w:rFonts w:cs="Arial"/>
              </w:rPr>
              <w:t>QoS End to End MTSI extensions</w:t>
            </w:r>
          </w:p>
          <w:p w14:paraId="24426CF8" w14:textId="77777777" w:rsidR="00DD1AD7" w:rsidRPr="00D95972" w:rsidRDefault="00DD1AD7" w:rsidP="00BC0EC8">
            <w:pPr>
              <w:rPr>
                <w:rFonts w:cs="Arial"/>
              </w:rPr>
            </w:pPr>
            <w:r w:rsidRPr="00D95972">
              <w:rPr>
                <w:rFonts w:cs="Arial"/>
              </w:rPr>
              <w:t>Double Resource Reuse for Multiple Media Sessions</w:t>
            </w:r>
          </w:p>
          <w:p w14:paraId="235B3572" w14:textId="77777777" w:rsidR="00DD1AD7" w:rsidRPr="00D95972" w:rsidRDefault="00DD1AD7" w:rsidP="00BC0EC8">
            <w:pPr>
              <w:rPr>
                <w:rFonts w:cs="Arial"/>
              </w:rPr>
            </w:pPr>
            <w:r w:rsidRPr="00D95972">
              <w:rPr>
                <w:rFonts w:cs="Arial"/>
              </w:rPr>
              <w:t>Support of RTP / RTCP transport multiplexing (signalling) in IMS</w:t>
            </w:r>
          </w:p>
          <w:p w14:paraId="7D1E1799" w14:textId="77777777" w:rsidR="00DD1AD7" w:rsidRPr="00D95972" w:rsidRDefault="00DD1AD7" w:rsidP="00BC0EC8">
            <w:pPr>
              <w:rPr>
                <w:rFonts w:cs="Arial"/>
              </w:rPr>
            </w:pPr>
            <w:r w:rsidRPr="00D95972">
              <w:rPr>
                <w:rFonts w:cs="Arial"/>
              </w:rPr>
              <w:t>IMS Stage-3 IETF Protocol Alignment for Rel-13</w:t>
            </w:r>
          </w:p>
          <w:p w14:paraId="067C49D6" w14:textId="77777777" w:rsidR="00DD1AD7" w:rsidRPr="00D95972" w:rsidRDefault="00DD1AD7" w:rsidP="00BC0EC8">
            <w:pPr>
              <w:rPr>
                <w:rFonts w:cs="Arial"/>
              </w:rPr>
            </w:pPr>
            <w:r w:rsidRPr="00D95972">
              <w:rPr>
                <w:rFonts w:cs="Arial"/>
              </w:rPr>
              <w:t>P-CSCF Restoration Enhancements with WLAN</w:t>
            </w:r>
          </w:p>
          <w:p w14:paraId="692956F4" w14:textId="77777777" w:rsidR="00DD1AD7" w:rsidRPr="00D95972" w:rsidRDefault="00DD1AD7" w:rsidP="00BC0EC8">
            <w:pPr>
              <w:rPr>
                <w:rFonts w:cs="Arial"/>
              </w:rPr>
            </w:pPr>
            <w:r w:rsidRPr="00D95972">
              <w:rPr>
                <w:rFonts w:cs="Arial"/>
              </w:rPr>
              <w:t>Interworking solution for Called IN number and original called IN number ISUP parameters</w:t>
            </w:r>
          </w:p>
          <w:p w14:paraId="71F9C207" w14:textId="77777777" w:rsidR="00DD1AD7" w:rsidRPr="00D95972" w:rsidRDefault="00DD1AD7" w:rsidP="00BC0EC8">
            <w:pPr>
              <w:rPr>
                <w:rFonts w:cs="Arial"/>
              </w:rPr>
            </w:pPr>
            <w:r w:rsidRPr="00D95972">
              <w:rPr>
                <w:rFonts w:cs="Arial"/>
              </w:rPr>
              <w:t>Message interworking during PS to CS SRVCC</w:t>
            </w:r>
          </w:p>
          <w:p w14:paraId="15957C42" w14:textId="77777777" w:rsidR="00DD1AD7" w:rsidRPr="00D95972" w:rsidRDefault="00DD1AD7" w:rsidP="00BC0EC8">
            <w:pPr>
              <w:rPr>
                <w:rFonts w:cs="Arial"/>
              </w:rPr>
            </w:pPr>
            <w:r w:rsidRPr="00D95972">
              <w:rPr>
                <w:rFonts w:cs="Arial"/>
              </w:rPr>
              <w:t>Enhancements to WEBRTC interoperability stage 3</w:t>
            </w:r>
          </w:p>
          <w:p w14:paraId="22CCB13E" w14:textId="77777777" w:rsidR="00DD1AD7" w:rsidRPr="00D95972" w:rsidRDefault="00DD1AD7" w:rsidP="00BC0EC8">
            <w:pPr>
              <w:rPr>
                <w:rFonts w:eastAsia="Batang" w:cs="Arial"/>
                <w:lang w:eastAsia="ko-KR"/>
              </w:rPr>
            </w:pPr>
            <w:r w:rsidRPr="00D95972">
              <w:rPr>
                <w:rFonts w:cs="Arial"/>
              </w:rPr>
              <w:t>Video Enhancements by Region-Of-Interest information signalling</w:t>
            </w:r>
          </w:p>
        </w:tc>
      </w:tr>
      <w:tr w:rsidR="00DD1AD7" w:rsidRPr="00D95972" w14:paraId="473BA6F1" w14:textId="77777777" w:rsidTr="00BC0EC8">
        <w:tc>
          <w:tcPr>
            <w:tcW w:w="976" w:type="dxa"/>
            <w:tcBorders>
              <w:top w:val="nil"/>
              <w:left w:val="thinThickThinSmallGap" w:sz="24" w:space="0" w:color="auto"/>
              <w:bottom w:val="nil"/>
            </w:tcBorders>
            <w:shd w:val="clear" w:color="auto" w:fill="auto"/>
          </w:tcPr>
          <w:p w14:paraId="3755A2D6"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6B54B22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44384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3308E4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8CE3AD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AB51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12AB1F" w14:textId="77777777" w:rsidR="00DD1AD7" w:rsidRPr="00D95972" w:rsidRDefault="00DD1AD7" w:rsidP="00BC0EC8">
            <w:pPr>
              <w:rPr>
                <w:rFonts w:eastAsia="Batang" w:cs="Arial"/>
                <w:lang w:val="en-US" w:eastAsia="ko-KR"/>
              </w:rPr>
            </w:pPr>
          </w:p>
        </w:tc>
      </w:tr>
      <w:tr w:rsidR="00DD1AD7" w:rsidRPr="00D95972" w14:paraId="5FCB0EEB" w14:textId="77777777" w:rsidTr="00BC0EC8">
        <w:tc>
          <w:tcPr>
            <w:tcW w:w="976" w:type="dxa"/>
            <w:tcBorders>
              <w:top w:val="nil"/>
              <w:left w:val="thinThickThinSmallGap" w:sz="24" w:space="0" w:color="auto"/>
              <w:bottom w:val="nil"/>
            </w:tcBorders>
            <w:shd w:val="clear" w:color="auto" w:fill="auto"/>
          </w:tcPr>
          <w:p w14:paraId="56804DDB"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337B06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A769A0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3001D7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677420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82D2B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7E076" w14:textId="77777777" w:rsidR="00DD1AD7" w:rsidRPr="00D95972" w:rsidRDefault="00DD1AD7" w:rsidP="00BC0EC8">
            <w:pPr>
              <w:rPr>
                <w:rFonts w:eastAsia="Batang" w:cs="Arial"/>
                <w:lang w:val="en-US" w:eastAsia="ko-KR"/>
              </w:rPr>
            </w:pPr>
          </w:p>
        </w:tc>
      </w:tr>
      <w:tr w:rsidR="00DD1AD7" w:rsidRPr="00D95972" w14:paraId="432ABC6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C083779"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244D83A" w14:textId="77777777" w:rsidR="00DD1AD7" w:rsidRPr="00D95972" w:rsidRDefault="00DD1AD7" w:rsidP="00BC0EC8">
            <w:pPr>
              <w:rPr>
                <w:rFonts w:eastAsia="Batang" w:cs="Arial"/>
                <w:lang w:eastAsia="ko-KR"/>
              </w:rPr>
            </w:pPr>
            <w:r w:rsidRPr="00D95972">
              <w:rPr>
                <w:rFonts w:eastAsia="Batang" w:cs="Arial"/>
                <w:lang w:eastAsia="ko-KR"/>
              </w:rPr>
              <w:t xml:space="preserve">Rel-13 non-IMS Work Items and issues: </w:t>
            </w:r>
          </w:p>
          <w:p w14:paraId="1627F68D" w14:textId="77777777" w:rsidR="00DD1AD7" w:rsidRPr="00D95972" w:rsidRDefault="00DD1AD7" w:rsidP="00BC0EC8">
            <w:pPr>
              <w:rPr>
                <w:rFonts w:eastAsia="Batang" w:cs="Arial"/>
                <w:lang w:eastAsia="ko-KR"/>
              </w:rPr>
            </w:pPr>
          </w:p>
          <w:p w14:paraId="162A2BA8" w14:textId="77777777" w:rsidR="00DD1AD7" w:rsidRPr="00D95972" w:rsidRDefault="00DD1AD7" w:rsidP="00BC0EC8">
            <w:pPr>
              <w:rPr>
                <w:rFonts w:cs="Arial"/>
              </w:rPr>
            </w:pPr>
            <w:r w:rsidRPr="00D95972">
              <w:rPr>
                <w:rFonts w:cs="Arial"/>
              </w:rPr>
              <w:t>eProSe-Ext-CT</w:t>
            </w:r>
          </w:p>
          <w:p w14:paraId="6AD99ADB" w14:textId="77777777" w:rsidR="00DD1AD7" w:rsidRPr="00D95972" w:rsidRDefault="00DD1AD7" w:rsidP="00BC0EC8">
            <w:pPr>
              <w:rPr>
                <w:rFonts w:cs="Arial"/>
              </w:rPr>
            </w:pPr>
            <w:r w:rsidRPr="00D95972">
              <w:rPr>
                <w:rFonts w:cs="Arial"/>
              </w:rPr>
              <w:lastRenderedPageBreak/>
              <w:t>RISE</w:t>
            </w:r>
          </w:p>
          <w:p w14:paraId="3916A0B2" w14:textId="77777777" w:rsidR="00DD1AD7" w:rsidRPr="00D95972" w:rsidRDefault="00DD1AD7" w:rsidP="00BC0EC8">
            <w:pPr>
              <w:rPr>
                <w:rFonts w:cs="Arial"/>
              </w:rPr>
            </w:pPr>
            <w:r w:rsidRPr="00D95972">
              <w:rPr>
                <w:rFonts w:cs="Arial"/>
              </w:rPr>
              <w:t xml:space="preserve">WSR_EPS </w:t>
            </w:r>
          </w:p>
          <w:p w14:paraId="341F9E1D" w14:textId="77777777" w:rsidR="00DD1AD7" w:rsidRPr="00D95972" w:rsidRDefault="00DD1AD7" w:rsidP="00BC0EC8">
            <w:pPr>
              <w:rPr>
                <w:rFonts w:cs="Arial"/>
              </w:rPr>
            </w:pPr>
            <w:r w:rsidRPr="00D95972">
              <w:rPr>
                <w:rFonts w:cs="Arial"/>
              </w:rPr>
              <w:t>ePCSCF_WLAN</w:t>
            </w:r>
          </w:p>
          <w:p w14:paraId="3C018305" w14:textId="77777777" w:rsidR="00DD1AD7" w:rsidRPr="00D95972" w:rsidRDefault="00DD1AD7" w:rsidP="00BC0EC8">
            <w:pPr>
              <w:rPr>
                <w:rFonts w:cs="Arial"/>
              </w:rPr>
            </w:pPr>
            <w:r w:rsidRPr="00D95972">
              <w:rPr>
                <w:rFonts w:cs="Arial"/>
              </w:rPr>
              <w:t>SAES4</w:t>
            </w:r>
          </w:p>
          <w:p w14:paraId="210C3168" w14:textId="77777777" w:rsidR="00DD1AD7" w:rsidRPr="00D95972" w:rsidRDefault="00DD1AD7" w:rsidP="00BC0EC8">
            <w:pPr>
              <w:rPr>
                <w:rFonts w:cs="Arial"/>
              </w:rPr>
            </w:pPr>
            <w:r w:rsidRPr="00D95972">
              <w:rPr>
                <w:rFonts w:cs="Arial"/>
              </w:rPr>
              <w:t>SAES4-CSFB</w:t>
            </w:r>
          </w:p>
          <w:p w14:paraId="6BD02D68" w14:textId="77777777" w:rsidR="00DD1AD7" w:rsidRPr="00D95972" w:rsidRDefault="00DD1AD7" w:rsidP="00BC0EC8">
            <w:pPr>
              <w:rPr>
                <w:rFonts w:cs="Arial"/>
              </w:rPr>
            </w:pPr>
            <w:r w:rsidRPr="00D95972">
              <w:rPr>
                <w:rFonts w:cs="Arial"/>
              </w:rPr>
              <w:t>SAES4-non3GPP</w:t>
            </w:r>
          </w:p>
          <w:p w14:paraId="2C6AEBB0" w14:textId="77777777" w:rsidR="00DD1AD7" w:rsidRPr="00D95972" w:rsidRDefault="00DD1AD7" w:rsidP="00BC0EC8">
            <w:pPr>
              <w:rPr>
                <w:rFonts w:cs="Arial"/>
              </w:rPr>
            </w:pPr>
            <w:r w:rsidRPr="00D95972">
              <w:rPr>
                <w:rFonts w:cs="Arial"/>
              </w:rPr>
              <w:t>EVSoCS-CT</w:t>
            </w:r>
          </w:p>
          <w:p w14:paraId="1CE090FD" w14:textId="77777777" w:rsidR="00DD1AD7" w:rsidRPr="00D95972" w:rsidRDefault="00DD1AD7" w:rsidP="00BC0EC8">
            <w:pPr>
              <w:rPr>
                <w:rFonts w:cs="Arial"/>
              </w:rPr>
            </w:pPr>
            <w:r w:rsidRPr="00D95972">
              <w:rPr>
                <w:rFonts w:cs="Arial"/>
              </w:rPr>
              <w:t>MONTE-CT</w:t>
            </w:r>
          </w:p>
          <w:p w14:paraId="6E26E96A" w14:textId="77777777" w:rsidR="00DD1AD7" w:rsidRPr="00D95972" w:rsidRDefault="00DD1AD7" w:rsidP="00BC0EC8">
            <w:pPr>
              <w:rPr>
                <w:rFonts w:cs="Arial"/>
              </w:rPr>
            </w:pPr>
            <w:r w:rsidRPr="00D95972">
              <w:rPr>
                <w:rFonts w:cs="Arial"/>
              </w:rPr>
              <w:t>MEI_WLAN</w:t>
            </w:r>
          </w:p>
          <w:p w14:paraId="65D5677D" w14:textId="77777777" w:rsidR="00DD1AD7" w:rsidRPr="00D95972" w:rsidRDefault="00DD1AD7" w:rsidP="00BC0EC8">
            <w:pPr>
              <w:rPr>
                <w:rFonts w:cs="Arial"/>
              </w:rPr>
            </w:pPr>
            <w:r w:rsidRPr="00D95972">
              <w:rPr>
                <w:rFonts w:cs="Arial"/>
              </w:rPr>
              <w:t>ASI_WLAN</w:t>
            </w:r>
          </w:p>
          <w:p w14:paraId="46F01A79" w14:textId="77777777" w:rsidR="00DD1AD7" w:rsidRPr="00D95972" w:rsidRDefault="00DD1AD7" w:rsidP="00BC0EC8">
            <w:pPr>
              <w:rPr>
                <w:rFonts w:cs="Arial"/>
              </w:rPr>
            </w:pPr>
            <w:r w:rsidRPr="00D95972">
              <w:rPr>
                <w:rFonts w:cs="Arial"/>
              </w:rPr>
              <w:t>NBIFOM-CT</w:t>
            </w:r>
          </w:p>
          <w:p w14:paraId="04347BA9" w14:textId="77777777" w:rsidR="00DD1AD7" w:rsidRPr="00D95972" w:rsidRDefault="00DD1AD7" w:rsidP="00BC0EC8">
            <w:pPr>
              <w:rPr>
                <w:rFonts w:cs="Arial"/>
              </w:rPr>
            </w:pPr>
            <w:r w:rsidRPr="00D95972">
              <w:rPr>
                <w:rFonts w:cs="Arial"/>
              </w:rPr>
              <w:t>GROUPE-CT</w:t>
            </w:r>
          </w:p>
          <w:p w14:paraId="6C78C4DB" w14:textId="77777777" w:rsidR="00DD1AD7" w:rsidRPr="00D95972" w:rsidRDefault="00DD1AD7" w:rsidP="00BC0EC8">
            <w:pPr>
              <w:rPr>
                <w:rFonts w:cs="Arial"/>
              </w:rPr>
            </w:pPr>
            <w:r w:rsidRPr="00D95972">
              <w:rPr>
                <w:rFonts w:cs="Arial"/>
              </w:rPr>
              <w:t>eDRX-CT</w:t>
            </w:r>
          </w:p>
          <w:p w14:paraId="7024E3D1" w14:textId="77777777" w:rsidR="00DD1AD7" w:rsidRPr="00D95972" w:rsidRDefault="00DD1AD7" w:rsidP="00BC0EC8">
            <w:pPr>
              <w:rPr>
                <w:rFonts w:cs="Arial"/>
              </w:rPr>
            </w:pPr>
            <w:r w:rsidRPr="00D95972">
              <w:rPr>
                <w:rFonts w:cs="Arial"/>
              </w:rPr>
              <w:t>SEW1-CT</w:t>
            </w:r>
          </w:p>
          <w:p w14:paraId="5244B63F" w14:textId="77777777" w:rsidR="00DD1AD7" w:rsidRPr="00D95972" w:rsidRDefault="00DD1AD7" w:rsidP="00BC0EC8">
            <w:pPr>
              <w:rPr>
                <w:rFonts w:cs="Arial"/>
              </w:rPr>
            </w:pPr>
            <w:r w:rsidRPr="00D95972">
              <w:rPr>
                <w:rFonts w:cs="Arial"/>
              </w:rPr>
              <w:t>CIoT-CT</w:t>
            </w:r>
          </w:p>
          <w:p w14:paraId="31106954" w14:textId="77777777" w:rsidR="00DD1AD7" w:rsidRPr="00D95972" w:rsidRDefault="00DD1AD7" w:rsidP="00BC0EC8">
            <w:pPr>
              <w:rPr>
                <w:rFonts w:cs="Arial"/>
              </w:rPr>
            </w:pPr>
            <w:r w:rsidRPr="00D95972">
              <w:rPr>
                <w:rFonts w:cs="Arial"/>
                <w:noProof/>
              </w:rPr>
              <w:t>NB_IOT</w:t>
            </w:r>
          </w:p>
          <w:p w14:paraId="5DA57835" w14:textId="77777777" w:rsidR="00DD1AD7" w:rsidRPr="00D95972" w:rsidRDefault="00DD1AD7" w:rsidP="00BC0EC8">
            <w:pPr>
              <w:rPr>
                <w:rFonts w:cs="Arial"/>
                <w:noProof/>
              </w:rPr>
            </w:pPr>
            <w:r w:rsidRPr="00D95972">
              <w:rPr>
                <w:rFonts w:cs="Arial"/>
                <w:noProof/>
              </w:rPr>
              <w:t>EC-GSM-IoT</w:t>
            </w:r>
          </w:p>
          <w:p w14:paraId="3001680A" w14:textId="77777777" w:rsidR="00DD1AD7" w:rsidRPr="00D95972" w:rsidRDefault="00DD1AD7" w:rsidP="00BC0EC8">
            <w:pPr>
              <w:rPr>
                <w:rFonts w:cs="Arial"/>
                <w:noProof/>
                <w:lang w:val="en-US"/>
              </w:rPr>
            </w:pPr>
            <w:r w:rsidRPr="00D95972">
              <w:rPr>
                <w:rFonts w:cs="Arial"/>
                <w:lang w:val="en-US"/>
              </w:rPr>
              <w:t>EASE_EC_GSM</w:t>
            </w:r>
          </w:p>
          <w:p w14:paraId="410118DB" w14:textId="77777777" w:rsidR="00DD1AD7" w:rsidRPr="00D95972" w:rsidRDefault="00DD1AD7" w:rsidP="00BC0EC8">
            <w:pPr>
              <w:rPr>
                <w:rFonts w:cs="Arial"/>
              </w:rPr>
            </w:pPr>
            <w:r w:rsidRPr="00D95972">
              <w:rPr>
                <w:rFonts w:cs="Arial"/>
              </w:rPr>
              <w:t>DECOR-CT</w:t>
            </w:r>
          </w:p>
          <w:p w14:paraId="62235F80" w14:textId="77777777" w:rsidR="00DD1AD7" w:rsidRPr="00A13835" w:rsidRDefault="00DD1AD7" w:rsidP="00BC0EC8">
            <w:pPr>
              <w:rPr>
                <w:rFonts w:cs="Arial"/>
              </w:rPr>
            </w:pPr>
            <w:r w:rsidRPr="00A13835">
              <w:rPr>
                <w:rFonts w:cs="Arial"/>
              </w:rPr>
              <w:t>TEI13 (non-IMS)</w:t>
            </w:r>
          </w:p>
          <w:p w14:paraId="02139875" w14:textId="77777777" w:rsidR="00DD1AD7" w:rsidRPr="00D95972" w:rsidRDefault="00DD1AD7" w:rsidP="00BC0EC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4CC63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17920C" w14:textId="77777777" w:rsidR="00DD1AD7" w:rsidRPr="00D95972" w:rsidRDefault="00DD1AD7" w:rsidP="00BC0EC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4AD6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91EC3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515A" w14:textId="77777777" w:rsidR="00DD1AD7" w:rsidRPr="00D95972" w:rsidRDefault="00DD1AD7" w:rsidP="00BC0EC8">
            <w:pPr>
              <w:rPr>
                <w:rFonts w:cs="Arial"/>
              </w:rPr>
            </w:pPr>
            <w:r w:rsidRPr="00D95972">
              <w:rPr>
                <w:rFonts w:eastAsia="Batang" w:cs="Arial"/>
                <w:color w:val="FF0000"/>
                <w:lang w:eastAsia="ko-KR"/>
              </w:rPr>
              <w:t>All WIs completed</w:t>
            </w:r>
          </w:p>
          <w:p w14:paraId="6D65B0F3" w14:textId="77777777" w:rsidR="00DD1AD7" w:rsidRPr="00D95972" w:rsidRDefault="00DD1AD7" w:rsidP="00BC0EC8">
            <w:pPr>
              <w:rPr>
                <w:rFonts w:cs="Arial"/>
              </w:rPr>
            </w:pPr>
          </w:p>
          <w:p w14:paraId="71425083" w14:textId="77777777" w:rsidR="00DD1AD7" w:rsidRPr="00D95972" w:rsidRDefault="00DD1AD7" w:rsidP="00BC0EC8">
            <w:pPr>
              <w:rPr>
                <w:rFonts w:cs="Arial"/>
              </w:rPr>
            </w:pPr>
          </w:p>
          <w:p w14:paraId="1817A3B5" w14:textId="77777777" w:rsidR="00DD1AD7" w:rsidRPr="00D95972" w:rsidRDefault="00DD1AD7" w:rsidP="00BC0EC8">
            <w:pPr>
              <w:rPr>
                <w:rFonts w:cs="Arial"/>
              </w:rPr>
            </w:pPr>
          </w:p>
          <w:p w14:paraId="5DF022CE" w14:textId="77777777" w:rsidR="00DD1AD7" w:rsidRPr="00D95972" w:rsidRDefault="00DD1AD7" w:rsidP="00BC0EC8">
            <w:pPr>
              <w:rPr>
                <w:rFonts w:cs="Arial"/>
              </w:rPr>
            </w:pPr>
          </w:p>
          <w:p w14:paraId="607420AF" w14:textId="77777777" w:rsidR="00DD1AD7" w:rsidRPr="00D95972" w:rsidRDefault="00DD1AD7" w:rsidP="00BC0EC8">
            <w:pPr>
              <w:rPr>
                <w:rFonts w:cs="Arial"/>
              </w:rPr>
            </w:pPr>
            <w:r w:rsidRPr="00D95972">
              <w:rPr>
                <w:rFonts w:cs="Arial"/>
              </w:rPr>
              <w:t>Enhancements to Proximity-based Services extensions</w:t>
            </w:r>
          </w:p>
          <w:p w14:paraId="6216D055" w14:textId="77777777" w:rsidR="00DD1AD7" w:rsidRPr="00D95972" w:rsidRDefault="00DD1AD7" w:rsidP="00BC0EC8">
            <w:pPr>
              <w:rPr>
                <w:rFonts w:cs="Arial"/>
              </w:rPr>
            </w:pPr>
            <w:r w:rsidRPr="00D95972">
              <w:rPr>
                <w:rFonts w:cs="Arial"/>
              </w:rPr>
              <w:lastRenderedPageBreak/>
              <w:t>Retry restriction for Improving System Efficiency</w:t>
            </w:r>
          </w:p>
          <w:p w14:paraId="20434943" w14:textId="77777777" w:rsidR="00DD1AD7" w:rsidRPr="00D95972" w:rsidRDefault="00DD1AD7" w:rsidP="00BC0EC8">
            <w:pPr>
              <w:rPr>
                <w:rFonts w:cs="Arial"/>
              </w:rPr>
            </w:pPr>
            <w:r w:rsidRPr="00D95972">
              <w:rPr>
                <w:rFonts w:cs="Arial"/>
              </w:rPr>
              <w:t>Warning Status Report in EPS</w:t>
            </w:r>
          </w:p>
          <w:p w14:paraId="505E56E5" w14:textId="77777777" w:rsidR="00DD1AD7" w:rsidRPr="00D95972" w:rsidRDefault="00DD1AD7" w:rsidP="00BC0EC8">
            <w:pPr>
              <w:rPr>
                <w:rFonts w:eastAsia="Batang" w:cs="Arial"/>
                <w:lang w:eastAsia="ko-KR"/>
              </w:rPr>
            </w:pPr>
            <w:r w:rsidRPr="00D95972">
              <w:rPr>
                <w:rFonts w:eastAsia="Batang" w:cs="Arial"/>
                <w:lang w:eastAsia="ko-KR"/>
              </w:rPr>
              <w:t>Enhanced P-CSCF discovery using signalling for access to EPC via WLAN</w:t>
            </w:r>
          </w:p>
          <w:p w14:paraId="4E387AF0" w14:textId="77777777" w:rsidR="00DD1AD7" w:rsidRPr="00D95972" w:rsidRDefault="00DD1AD7" w:rsidP="00BC0EC8">
            <w:pPr>
              <w:rPr>
                <w:rFonts w:eastAsia="Batang" w:cs="Arial"/>
                <w:lang w:eastAsia="ko-KR"/>
              </w:rPr>
            </w:pPr>
            <w:r w:rsidRPr="00D95972">
              <w:rPr>
                <w:rFonts w:eastAsia="Batang" w:cs="Arial"/>
                <w:lang w:eastAsia="ko-KR"/>
              </w:rPr>
              <w:t>general Stage-3 SAE Protocol Development</w:t>
            </w:r>
          </w:p>
          <w:p w14:paraId="67D12AAB"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Circuit Switched Fall Back</w:t>
            </w:r>
          </w:p>
          <w:p w14:paraId="5E5EC806" w14:textId="77777777" w:rsidR="00DD1AD7" w:rsidRPr="00D95972" w:rsidRDefault="00DD1AD7" w:rsidP="00BC0EC8">
            <w:pPr>
              <w:rPr>
                <w:rFonts w:eastAsia="Batang" w:cs="Arial"/>
                <w:lang w:eastAsia="ko-KR"/>
              </w:rPr>
            </w:pPr>
            <w:r w:rsidRPr="00D95972">
              <w:rPr>
                <w:rFonts w:eastAsia="Batang" w:cs="Arial"/>
                <w:lang w:eastAsia="ko-KR"/>
              </w:rPr>
              <w:t>Stage-3 SAE Protocol Development related to non-3GPP access</w:t>
            </w:r>
          </w:p>
          <w:p w14:paraId="752C6937" w14:textId="77777777" w:rsidR="00DD1AD7" w:rsidRPr="00D95972" w:rsidRDefault="00DD1AD7" w:rsidP="00BC0EC8">
            <w:pPr>
              <w:rPr>
                <w:rFonts w:cs="Arial"/>
              </w:rPr>
            </w:pPr>
            <w:r w:rsidRPr="00D95972">
              <w:rPr>
                <w:rFonts w:cs="Arial"/>
              </w:rPr>
              <w:t>EVS in 3G Circuit-Switched Networks</w:t>
            </w:r>
          </w:p>
          <w:p w14:paraId="43CD576B" w14:textId="77777777" w:rsidR="00DD1AD7" w:rsidRPr="00D95972" w:rsidRDefault="00DD1AD7" w:rsidP="00BC0EC8">
            <w:pPr>
              <w:rPr>
                <w:rFonts w:cs="Arial"/>
              </w:rPr>
            </w:pPr>
            <w:r w:rsidRPr="00D95972">
              <w:rPr>
                <w:rFonts w:cs="Arial"/>
              </w:rPr>
              <w:t>Monitoring Enhancements CT aspects</w:t>
            </w:r>
          </w:p>
          <w:p w14:paraId="379F8833" w14:textId="77777777" w:rsidR="00DD1AD7" w:rsidRPr="00D95972" w:rsidRDefault="00DD1AD7" w:rsidP="00BC0EC8">
            <w:pPr>
              <w:rPr>
                <w:rFonts w:cs="Arial"/>
              </w:rPr>
            </w:pPr>
            <w:r w:rsidRPr="00D95972">
              <w:rPr>
                <w:rFonts w:cs="Arial"/>
              </w:rPr>
              <w:t>Mobile Equipment signalling over the WLAN access</w:t>
            </w:r>
          </w:p>
          <w:p w14:paraId="7E38EEAE" w14:textId="77777777" w:rsidR="00DD1AD7" w:rsidRPr="00D95972" w:rsidRDefault="00DD1AD7" w:rsidP="00BC0EC8">
            <w:pPr>
              <w:rPr>
                <w:rFonts w:cs="Arial"/>
              </w:rPr>
            </w:pPr>
            <w:r w:rsidRPr="00D95972">
              <w:rPr>
                <w:rFonts w:cs="Arial"/>
              </w:rPr>
              <w:t>Authentication Signalling Improvements for WLAN</w:t>
            </w:r>
          </w:p>
          <w:p w14:paraId="69298777" w14:textId="77777777" w:rsidR="00DD1AD7" w:rsidRPr="00D95972" w:rsidRDefault="00DD1AD7" w:rsidP="00BC0EC8">
            <w:pPr>
              <w:rPr>
                <w:rFonts w:cs="Arial"/>
              </w:rPr>
            </w:pPr>
            <w:r w:rsidRPr="00D95972">
              <w:rPr>
                <w:rFonts w:cs="Arial"/>
              </w:rPr>
              <w:t>IP Flow Mobility support for S2a and S2b Interfaces</w:t>
            </w:r>
          </w:p>
          <w:p w14:paraId="793EBC9D" w14:textId="77777777" w:rsidR="00DD1AD7" w:rsidRPr="00D95972" w:rsidRDefault="00DD1AD7" w:rsidP="00BC0EC8">
            <w:pPr>
              <w:rPr>
                <w:rFonts w:cs="Arial"/>
              </w:rPr>
            </w:pPr>
            <w:r w:rsidRPr="00D95972">
              <w:rPr>
                <w:rFonts w:cs="Arial"/>
              </w:rPr>
              <w:t>Group based Enhancements</w:t>
            </w:r>
          </w:p>
          <w:p w14:paraId="76D6D1D0" w14:textId="77777777" w:rsidR="00DD1AD7" w:rsidRPr="00D95972" w:rsidRDefault="00DD1AD7" w:rsidP="00BC0EC8">
            <w:pPr>
              <w:rPr>
                <w:rFonts w:cs="Arial"/>
                <w:lang w:val="en-US"/>
              </w:rPr>
            </w:pPr>
            <w:r w:rsidRPr="00D95972">
              <w:rPr>
                <w:rFonts w:cs="Arial"/>
                <w:lang w:val="en-US"/>
              </w:rPr>
              <w:t>CT aspects of extended DRX cycle for power consumption optimization</w:t>
            </w:r>
          </w:p>
          <w:p w14:paraId="2A3BFF4A" w14:textId="77777777" w:rsidR="00DD1AD7" w:rsidRPr="00D95972" w:rsidRDefault="00DD1AD7" w:rsidP="00BC0EC8">
            <w:pPr>
              <w:rPr>
                <w:rFonts w:cs="Arial"/>
                <w:lang w:val="en-US"/>
              </w:rPr>
            </w:pPr>
            <w:r w:rsidRPr="00D95972">
              <w:rPr>
                <w:rFonts w:cs="Arial"/>
                <w:lang w:val="en-US"/>
              </w:rPr>
              <w:t>CT aspects of Support of Emergency services over WLAN – phase 1</w:t>
            </w:r>
          </w:p>
          <w:p w14:paraId="5ABD94EB" w14:textId="77777777" w:rsidR="00DD1AD7" w:rsidRPr="00D95972" w:rsidRDefault="00DD1AD7" w:rsidP="00BC0EC8">
            <w:pPr>
              <w:rPr>
                <w:rFonts w:cs="Arial"/>
                <w:lang w:val="en-US"/>
              </w:rPr>
            </w:pPr>
            <w:r w:rsidRPr="00D95972">
              <w:rPr>
                <w:rFonts w:cs="Arial"/>
                <w:lang w:val="en-US"/>
              </w:rPr>
              <w:t>CT1 aspects of WIs with IoT-functionality (WIs from C, RAN &amp; SA</w:t>
            </w:r>
          </w:p>
          <w:p w14:paraId="3606EFD0" w14:textId="77777777" w:rsidR="00DD1AD7" w:rsidRPr="00D95972" w:rsidRDefault="00DD1AD7" w:rsidP="00BC0EC8">
            <w:pPr>
              <w:rPr>
                <w:rFonts w:cs="Arial"/>
                <w:lang w:val="en-US"/>
              </w:rPr>
            </w:pPr>
            <w:r w:rsidRPr="00D95972">
              <w:rPr>
                <w:rFonts w:cs="Arial"/>
              </w:rPr>
              <w:t>Dedicated Core Networks CT aspects</w:t>
            </w:r>
          </w:p>
        </w:tc>
      </w:tr>
      <w:tr w:rsidR="00DD1AD7" w:rsidRPr="00D95972" w14:paraId="6140A6C7" w14:textId="77777777" w:rsidTr="00BC0EC8">
        <w:tc>
          <w:tcPr>
            <w:tcW w:w="976" w:type="dxa"/>
            <w:tcBorders>
              <w:top w:val="nil"/>
              <w:left w:val="thinThickThinSmallGap" w:sz="24" w:space="0" w:color="auto"/>
              <w:bottom w:val="nil"/>
            </w:tcBorders>
            <w:shd w:val="clear" w:color="auto" w:fill="auto"/>
          </w:tcPr>
          <w:p w14:paraId="5989A975" w14:textId="77777777" w:rsidR="00DD1AD7" w:rsidRPr="006F67B1" w:rsidRDefault="00DD1AD7" w:rsidP="00BC0EC8">
            <w:pPr>
              <w:rPr>
                <w:rFonts w:cs="Arial"/>
              </w:rPr>
            </w:pPr>
          </w:p>
        </w:tc>
        <w:tc>
          <w:tcPr>
            <w:tcW w:w="1317" w:type="dxa"/>
            <w:gridSpan w:val="2"/>
            <w:tcBorders>
              <w:top w:val="nil"/>
              <w:bottom w:val="nil"/>
            </w:tcBorders>
            <w:shd w:val="clear" w:color="auto" w:fill="auto"/>
          </w:tcPr>
          <w:p w14:paraId="1136CDA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7E7BC1C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C5C7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8E31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0B007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E5F74" w14:textId="77777777" w:rsidR="00DD1AD7" w:rsidRPr="00D95972" w:rsidRDefault="00DD1AD7" w:rsidP="00BC0EC8">
            <w:pPr>
              <w:rPr>
                <w:rFonts w:eastAsia="Batang" w:cs="Arial"/>
                <w:lang w:val="en-US" w:eastAsia="ko-KR"/>
              </w:rPr>
            </w:pPr>
          </w:p>
        </w:tc>
      </w:tr>
      <w:tr w:rsidR="00DD1AD7" w:rsidRPr="00D95972" w14:paraId="45F3B795" w14:textId="77777777" w:rsidTr="00BC0EC8">
        <w:tc>
          <w:tcPr>
            <w:tcW w:w="976" w:type="dxa"/>
            <w:tcBorders>
              <w:top w:val="nil"/>
              <w:left w:val="thinThickThinSmallGap" w:sz="24" w:space="0" w:color="auto"/>
              <w:bottom w:val="nil"/>
            </w:tcBorders>
            <w:shd w:val="clear" w:color="auto" w:fill="auto"/>
          </w:tcPr>
          <w:p w14:paraId="084AFEA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017344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3CDD0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AF77A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20AC9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78A2C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E81ED5" w14:textId="77777777" w:rsidR="00DD1AD7" w:rsidRPr="00D95972" w:rsidRDefault="00DD1AD7" w:rsidP="00BC0EC8">
            <w:pPr>
              <w:rPr>
                <w:rFonts w:eastAsia="Batang" w:cs="Arial"/>
                <w:lang w:val="en-US" w:eastAsia="ko-KR"/>
              </w:rPr>
            </w:pPr>
          </w:p>
        </w:tc>
      </w:tr>
      <w:tr w:rsidR="00DD1AD7" w:rsidRPr="00D95972" w14:paraId="4E730AD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31D69FAE"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1B893CE" w14:textId="77777777" w:rsidR="00DD1AD7" w:rsidRPr="00D95972" w:rsidRDefault="00DD1AD7" w:rsidP="00BC0EC8">
            <w:pPr>
              <w:rPr>
                <w:rFonts w:cs="Arial"/>
              </w:rPr>
            </w:pPr>
            <w:r w:rsidRPr="00D95972">
              <w:rPr>
                <w:rFonts w:cs="Arial"/>
              </w:rPr>
              <w:t>Release 14</w:t>
            </w:r>
          </w:p>
          <w:p w14:paraId="710B052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16F4D"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A7B769"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4341A33"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DDF550" w14:textId="77777777" w:rsidR="00DD1AD7" w:rsidRDefault="00DD1AD7" w:rsidP="00BC0EC8">
            <w:pPr>
              <w:rPr>
                <w:rFonts w:cs="Arial"/>
              </w:rPr>
            </w:pPr>
            <w:r>
              <w:rPr>
                <w:rFonts w:cs="Arial"/>
              </w:rPr>
              <w:t>Tdoc info</w:t>
            </w:r>
            <w:r w:rsidRPr="00D95972">
              <w:rPr>
                <w:rFonts w:cs="Arial"/>
              </w:rPr>
              <w:t xml:space="preserve"> </w:t>
            </w:r>
          </w:p>
          <w:p w14:paraId="0718CF4A"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D4F976" w14:textId="77777777" w:rsidR="00DD1AD7" w:rsidRPr="00D95972" w:rsidRDefault="00DD1AD7" w:rsidP="00BC0EC8">
            <w:pPr>
              <w:rPr>
                <w:rFonts w:cs="Arial"/>
              </w:rPr>
            </w:pPr>
            <w:r w:rsidRPr="00D95972">
              <w:rPr>
                <w:rFonts w:cs="Arial"/>
              </w:rPr>
              <w:t>Result &amp; comments</w:t>
            </w:r>
          </w:p>
        </w:tc>
      </w:tr>
      <w:tr w:rsidR="00DD1AD7" w:rsidRPr="00D95972" w14:paraId="7F00427A" w14:textId="77777777" w:rsidTr="00954238">
        <w:tc>
          <w:tcPr>
            <w:tcW w:w="976" w:type="dxa"/>
            <w:tcBorders>
              <w:top w:val="single" w:sz="4" w:space="0" w:color="auto"/>
              <w:left w:val="thinThickThinSmallGap" w:sz="24" w:space="0" w:color="auto"/>
              <w:bottom w:val="single" w:sz="4" w:space="0" w:color="auto"/>
            </w:tcBorders>
            <w:shd w:val="clear" w:color="auto" w:fill="auto"/>
          </w:tcPr>
          <w:p w14:paraId="2E72E3CC"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899C3DB" w14:textId="77777777" w:rsidR="00DD1AD7" w:rsidRPr="00D95972" w:rsidRDefault="00DD1AD7" w:rsidP="00BC0EC8">
            <w:pPr>
              <w:rPr>
                <w:rFonts w:eastAsia="Batang" w:cs="Arial"/>
                <w:lang w:eastAsia="ko-KR"/>
              </w:rPr>
            </w:pPr>
            <w:r w:rsidRPr="00D95972">
              <w:rPr>
                <w:rFonts w:eastAsia="Batang" w:cs="Arial"/>
                <w:lang w:eastAsia="ko-KR"/>
              </w:rPr>
              <w:t>Rel-14 Mision Critical Work Items and issues:</w:t>
            </w:r>
          </w:p>
          <w:p w14:paraId="0DFB6B9F" w14:textId="77777777" w:rsidR="00DD1AD7" w:rsidRPr="00D95972" w:rsidRDefault="00DD1AD7" w:rsidP="00BC0EC8">
            <w:pPr>
              <w:rPr>
                <w:rFonts w:eastAsia="Batang" w:cs="Arial"/>
                <w:lang w:eastAsia="ko-KR"/>
              </w:rPr>
            </w:pPr>
          </w:p>
          <w:p w14:paraId="015C7C0C" w14:textId="77777777" w:rsidR="00DD1AD7" w:rsidRPr="00D95972" w:rsidRDefault="00DD1AD7" w:rsidP="00BC0EC8">
            <w:pPr>
              <w:rPr>
                <w:rFonts w:eastAsia="Batang" w:cs="Arial"/>
                <w:lang w:eastAsia="ko-KR"/>
              </w:rPr>
            </w:pPr>
            <w:r w:rsidRPr="00D95972">
              <w:rPr>
                <w:rFonts w:cs="Arial"/>
              </w:rPr>
              <w:t>MCImp-MCVIDEO-CT</w:t>
            </w:r>
            <w:r w:rsidRPr="00D95972">
              <w:rPr>
                <w:rFonts w:cs="Arial"/>
              </w:rPr>
              <w:br/>
            </w:r>
            <w:r w:rsidRPr="00D95972">
              <w:rPr>
                <w:rFonts w:cs="Arial"/>
              </w:rPr>
              <w:lastRenderedPageBreak/>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40F7E33"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16939F3" w14:textId="77777777" w:rsidR="00DD1AD7" w:rsidRPr="002F2798" w:rsidRDefault="00DD1AD7" w:rsidP="00BC0EC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CE119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92EE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BE9A" w14:textId="77777777" w:rsidR="00DD1AD7" w:rsidRDefault="00DD1AD7" w:rsidP="00BC0EC8">
            <w:pPr>
              <w:rPr>
                <w:rFonts w:eastAsia="Batang" w:cs="Arial"/>
                <w:color w:val="FF0000"/>
                <w:lang w:eastAsia="ko-KR"/>
              </w:rPr>
            </w:pPr>
            <w:r>
              <w:rPr>
                <w:rFonts w:eastAsia="Batang" w:cs="Arial"/>
                <w:color w:val="FF0000"/>
                <w:lang w:eastAsia="ko-KR"/>
              </w:rPr>
              <w:t>All WIs completed</w:t>
            </w:r>
          </w:p>
          <w:p w14:paraId="7BD0D00A" w14:textId="77777777" w:rsidR="00DD1AD7" w:rsidRDefault="00DD1AD7" w:rsidP="00BC0EC8">
            <w:pPr>
              <w:rPr>
                <w:rFonts w:eastAsia="Batang" w:cs="Arial"/>
                <w:color w:val="FF0000"/>
                <w:lang w:eastAsia="ko-KR"/>
              </w:rPr>
            </w:pPr>
          </w:p>
          <w:p w14:paraId="14CA1562" w14:textId="77777777" w:rsidR="00DD1AD7" w:rsidRDefault="00DD1AD7" w:rsidP="00BC0EC8">
            <w:pPr>
              <w:rPr>
                <w:rFonts w:eastAsia="Batang" w:cs="Arial"/>
                <w:color w:val="FF0000"/>
                <w:lang w:eastAsia="ko-KR"/>
              </w:rPr>
            </w:pPr>
          </w:p>
          <w:p w14:paraId="27A30CEC" w14:textId="77777777" w:rsidR="00DD1AD7" w:rsidRPr="00142E2F" w:rsidRDefault="00DD1AD7" w:rsidP="00BC0EC8">
            <w:pPr>
              <w:rPr>
                <w:rFonts w:cs="Arial"/>
              </w:rPr>
            </w:pPr>
          </w:p>
          <w:p w14:paraId="353375AE" w14:textId="77777777" w:rsidR="00DD1AD7" w:rsidRPr="00142E2F" w:rsidRDefault="00DD1AD7" w:rsidP="00BC0EC8">
            <w:pPr>
              <w:rPr>
                <w:rFonts w:cs="Arial"/>
              </w:rPr>
            </w:pPr>
          </w:p>
          <w:p w14:paraId="123653AE" w14:textId="77777777" w:rsidR="00DD1AD7" w:rsidRPr="00142E2F" w:rsidRDefault="00DD1AD7" w:rsidP="00BC0EC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r>
            <w:r w:rsidRPr="00142E2F">
              <w:rPr>
                <w:rFonts w:cs="Arial"/>
              </w:rPr>
              <w:lastRenderedPageBreak/>
              <w:t>Technical enhancements for Mission Critical Push To Talk over LTE protocol aspects</w:t>
            </w:r>
          </w:p>
          <w:p w14:paraId="4934E7EB" w14:textId="77777777" w:rsidR="00DD1AD7" w:rsidRDefault="00DD1AD7" w:rsidP="00BC0EC8">
            <w:pPr>
              <w:rPr>
                <w:rFonts w:eastAsia="Batang" w:cs="Arial"/>
                <w:color w:val="FF0000"/>
                <w:lang w:eastAsia="ko-KR"/>
              </w:rPr>
            </w:pPr>
          </w:p>
          <w:p w14:paraId="0DB1F492" w14:textId="77777777" w:rsidR="00DD1AD7" w:rsidRPr="00D95972" w:rsidRDefault="00DD1AD7" w:rsidP="00BC0EC8">
            <w:pPr>
              <w:rPr>
                <w:rFonts w:eastAsia="Batang" w:cs="Arial"/>
                <w:color w:val="000000"/>
                <w:lang w:eastAsia="ko-KR"/>
              </w:rPr>
            </w:pPr>
          </w:p>
        </w:tc>
      </w:tr>
      <w:tr w:rsidR="00954238" w:rsidRPr="00D95972" w14:paraId="4A3313FC" w14:textId="77777777" w:rsidTr="00954238">
        <w:tc>
          <w:tcPr>
            <w:tcW w:w="976" w:type="dxa"/>
            <w:tcBorders>
              <w:top w:val="nil"/>
              <w:left w:val="thinThickThinSmallGap" w:sz="24" w:space="0" w:color="auto"/>
              <w:bottom w:val="nil"/>
            </w:tcBorders>
          </w:tcPr>
          <w:p w14:paraId="088DEDBF" w14:textId="77777777" w:rsidR="003611F3" w:rsidRPr="00D95972" w:rsidRDefault="003611F3" w:rsidP="00BC0EC8">
            <w:pPr>
              <w:rPr>
                <w:rFonts w:cs="Arial"/>
              </w:rPr>
            </w:pPr>
          </w:p>
        </w:tc>
        <w:tc>
          <w:tcPr>
            <w:tcW w:w="1317" w:type="dxa"/>
            <w:gridSpan w:val="2"/>
            <w:tcBorders>
              <w:top w:val="nil"/>
              <w:bottom w:val="nil"/>
            </w:tcBorders>
            <w:shd w:val="clear" w:color="auto" w:fill="auto"/>
          </w:tcPr>
          <w:p w14:paraId="47E65D8D" w14:textId="77777777" w:rsidR="003611F3" w:rsidRPr="00D95972" w:rsidRDefault="003611F3" w:rsidP="00BC0EC8">
            <w:pPr>
              <w:rPr>
                <w:rFonts w:eastAsia="Arial Unicode MS" w:cs="Arial"/>
              </w:rPr>
            </w:pPr>
          </w:p>
        </w:tc>
        <w:tc>
          <w:tcPr>
            <w:tcW w:w="1088" w:type="dxa"/>
            <w:tcBorders>
              <w:top w:val="single" w:sz="4" w:space="0" w:color="auto"/>
              <w:bottom w:val="single" w:sz="4" w:space="0" w:color="auto"/>
            </w:tcBorders>
            <w:shd w:val="clear" w:color="auto" w:fill="FFFF00"/>
          </w:tcPr>
          <w:p w14:paraId="6B9FC7A8" w14:textId="65BEBDCA" w:rsidR="003611F3" w:rsidRPr="00D95972" w:rsidRDefault="00954238" w:rsidP="00BC0EC8">
            <w:pPr>
              <w:rPr>
                <w:rFonts w:cs="Arial"/>
              </w:rPr>
            </w:pPr>
            <w:hyperlink r:id="rId59" w:history="1">
              <w:r>
                <w:rPr>
                  <w:rStyle w:val="Hyperlink"/>
                </w:rPr>
                <w:t>C1-225404</w:t>
              </w:r>
            </w:hyperlink>
          </w:p>
        </w:tc>
        <w:tc>
          <w:tcPr>
            <w:tcW w:w="4191" w:type="dxa"/>
            <w:gridSpan w:val="3"/>
            <w:tcBorders>
              <w:top w:val="single" w:sz="4" w:space="0" w:color="auto"/>
              <w:bottom w:val="single" w:sz="4" w:space="0" w:color="auto"/>
            </w:tcBorders>
            <w:shd w:val="clear" w:color="auto" w:fill="FFFF00"/>
          </w:tcPr>
          <w:p w14:paraId="6BBB6546" w14:textId="77777777" w:rsidR="003611F3" w:rsidRPr="00D95972" w:rsidRDefault="003611F3"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0F292857" w14:textId="77777777" w:rsidR="003611F3" w:rsidRPr="00D95972" w:rsidRDefault="003611F3"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FD5976" w14:textId="77777777" w:rsidR="003611F3" w:rsidRPr="00D95972" w:rsidRDefault="003611F3" w:rsidP="00BC0EC8">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8C39" w14:textId="77777777" w:rsidR="00AD00D8" w:rsidRDefault="00AD00D8" w:rsidP="00BC0EC8">
            <w:pPr>
              <w:rPr>
                <w:rFonts w:cs="Arial"/>
              </w:rPr>
            </w:pPr>
            <w:r>
              <w:rPr>
                <w:rFonts w:cs="Arial"/>
              </w:rPr>
              <w:t>Current status: Agreed</w:t>
            </w:r>
          </w:p>
          <w:p w14:paraId="67AF0FFA" w14:textId="0BA673B5" w:rsidR="003611F3" w:rsidRDefault="003611F3" w:rsidP="00BC0EC8">
            <w:pPr>
              <w:rPr>
                <w:ins w:id="14" w:author="Ericsson J b 137-e" w:date="2022-08-25T15:35:00Z"/>
                <w:rFonts w:cs="Arial"/>
              </w:rPr>
            </w:pPr>
            <w:ins w:id="15" w:author="Ericsson J b 137-e" w:date="2022-08-25T15:35:00Z">
              <w:r>
                <w:rPr>
                  <w:rFonts w:cs="Arial"/>
                </w:rPr>
                <w:t>Revision of C1-225165</w:t>
              </w:r>
            </w:ins>
          </w:p>
          <w:p w14:paraId="022ABD25" w14:textId="3CA6D7BC" w:rsidR="003611F3" w:rsidRDefault="003611F3" w:rsidP="00BC0EC8">
            <w:pPr>
              <w:rPr>
                <w:ins w:id="16" w:author="Ericsson J b 137-e" w:date="2022-08-25T15:35:00Z"/>
                <w:rFonts w:cs="Arial"/>
              </w:rPr>
            </w:pPr>
            <w:ins w:id="17" w:author="Ericsson J b 137-e" w:date="2022-08-25T15:35:00Z">
              <w:r>
                <w:rPr>
                  <w:rFonts w:cs="Arial"/>
                </w:rPr>
                <w:t>_________________________________________</w:t>
              </w:r>
            </w:ins>
          </w:p>
          <w:p w14:paraId="6A5DE51F" w14:textId="07F94DCF" w:rsidR="003611F3" w:rsidRDefault="003611F3" w:rsidP="00BC0EC8">
            <w:pPr>
              <w:rPr>
                <w:ins w:id="18" w:author="Ericsson J b 137-e" w:date="2022-08-25T15:34:00Z"/>
                <w:rFonts w:cs="Arial"/>
              </w:rPr>
            </w:pPr>
            <w:ins w:id="19" w:author="Ericsson J b 137-e" w:date="2022-08-25T15:34:00Z">
              <w:r>
                <w:rPr>
                  <w:rFonts w:cs="Arial"/>
                </w:rPr>
                <w:t>Revision of C1-225131</w:t>
              </w:r>
            </w:ins>
          </w:p>
          <w:p w14:paraId="2F2BCDA0" w14:textId="77777777" w:rsidR="003611F3" w:rsidRDefault="003611F3" w:rsidP="00BC0EC8">
            <w:pPr>
              <w:rPr>
                <w:ins w:id="20" w:author="Ericsson J b 137-e" w:date="2022-08-25T15:34:00Z"/>
                <w:rFonts w:cs="Arial"/>
              </w:rPr>
            </w:pPr>
            <w:ins w:id="21" w:author="Ericsson J b 137-e" w:date="2022-08-25T15:34:00Z">
              <w:r>
                <w:rPr>
                  <w:rFonts w:cs="Arial"/>
                </w:rPr>
                <w:t>_________________________________________</w:t>
              </w:r>
            </w:ins>
          </w:p>
          <w:p w14:paraId="3E7C342A" w14:textId="77777777" w:rsidR="003611F3" w:rsidRDefault="003611F3" w:rsidP="00BC0EC8">
            <w:pPr>
              <w:rPr>
                <w:rFonts w:cs="Arial"/>
              </w:rPr>
            </w:pPr>
            <w:r>
              <w:rPr>
                <w:rFonts w:cs="Arial"/>
              </w:rPr>
              <w:t>Jörgen Tue 1327: Some comments</w:t>
            </w:r>
          </w:p>
          <w:p w14:paraId="3DE9FC36" w14:textId="77777777" w:rsidR="003611F3" w:rsidRDefault="003611F3" w:rsidP="00BC0EC8">
            <w:pPr>
              <w:rPr>
                <w:rFonts w:cs="Arial"/>
              </w:rPr>
            </w:pPr>
            <w:r>
              <w:rPr>
                <w:rFonts w:cs="Arial"/>
              </w:rPr>
              <w:t>Mike Tue 1534: Answers, some agreement</w:t>
            </w:r>
          </w:p>
          <w:p w14:paraId="547D6BFF" w14:textId="77777777" w:rsidR="003611F3" w:rsidRDefault="003611F3" w:rsidP="00BC0EC8">
            <w:pPr>
              <w:rPr>
                <w:rFonts w:cs="Arial"/>
              </w:rPr>
            </w:pPr>
            <w:r>
              <w:rPr>
                <w:rFonts w:cs="Arial"/>
              </w:rPr>
              <w:t>Jörgen Tue 1738: Comment</w:t>
            </w:r>
          </w:p>
          <w:p w14:paraId="6AA5014E" w14:textId="7B842688" w:rsidR="003611F3" w:rsidRDefault="003611F3" w:rsidP="00BC0EC8">
            <w:pPr>
              <w:rPr>
                <w:rFonts w:cs="Arial"/>
              </w:rPr>
            </w:pPr>
            <w:r>
              <w:rPr>
                <w:rFonts w:cs="Arial"/>
              </w:rPr>
              <w:t>Mike Tue 2315: Answers</w:t>
            </w:r>
          </w:p>
          <w:p w14:paraId="17C736F4" w14:textId="6B9C09E5" w:rsidR="00335CBD" w:rsidRDefault="00335CBD" w:rsidP="00BC0EC8">
            <w:pPr>
              <w:rPr>
                <w:rFonts w:cs="Arial"/>
              </w:rPr>
            </w:pPr>
            <w:r>
              <w:rPr>
                <w:rFonts w:cs="Arial"/>
              </w:rPr>
              <w:t>Jörgen Wed 2029: Answers</w:t>
            </w:r>
          </w:p>
          <w:p w14:paraId="5C3482FC" w14:textId="7DB2A401" w:rsidR="00335CBD" w:rsidRDefault="00335CBD" w:rsidP="00BC0EC8">
            <w:pPr>
              <w:rPr>
                <w:rFonts w:cs="Arial"/>
              </w:rPr>
            </w:pPr>
            <w:r>
              <w:rPr>
                <w:rFonts w:cs="Arial"/>
              </w:rPr>
              <w:t>Kiran Thu 0827: Comment and proposal</w:t>
            </w:r>
          </w:p>
          <w:p w14:paraId="57300E36" w14:textId="77777777" w:rsidR="003611F3" w:rsidRDefault="003611F3" w:rsidP="00BC0EC8">
            <w:pPr>
              <w:rPr>
                <w:ins w:id="22" w:author="Ericsson J b 137-e" w:date="2022-08-23T09:58:00Z"/>
                <w:rFonts w:cs="Arial"/>
              </w:rPr>
            </w:pPr>
            <w:ins w:id="23" w:author="Ericsson J b 137-e" w:date="2022-08-23T09:58:00Z">
              <w:r>
                <w:rPr>
                  <w:rFonts w:cs="Arial"/>
                </w:rPr>
                <w:t>Revision of C1-225091</w:t>
              </w:r>
            </w:ins>
          </w:p>
          <w:p w14:paraId="699E17A3" w14:textId="77777777" w:rsidR="003611F3" w:rsidRDefault="003611F3" w:rsidP="00BC0EC8">
            <w:pPr>
              <w:rPr>
                <w:ins w:id="24" w:author="Ericsson J b 137-e" w:date="2022-08-23T09:58:00Z"/>
                <w:rFonts w:cs="Arial"/>
              </w:rPr>
            </w:pPr>
            <w:ins w:id="25" w:author="Ericsson J b 137-e" w:date="2022-08-23T09:58:00Z">
              <w:r>
                <w:rPr>
                  <w:rFonts w:cs="Arial"/>
                </w:rPr>
                <w:t>_________________________________________</w:t>
              </w:r>
            </w:ins>
          </w:p>
          <w:p w14:paraId="70FDC93D" w14:textId="77777777" w:rsidR="003611F3" w:rsidRDefault="003611F3" w:rsidP="00BC0EC8">
            <w:pPr>
              <w:rPr>
                <w:ins w:id="26" w:author="Ericsson J b 137-e" w:date="2022-08-23T09:51:00Z"/>
                <w:rFonts w:cs="Arial"/>
              </w:rPr>
            </w:pPr>
            <w:ins w:id="27" w:author="Ericsson J b 137-e" w:date="2022-08-23T09:51:00Z">
              <w:r>
                <w:rPr>
                  <w:rFonts w:cs="Arial"/>
                </w:rPr>
                <w:t>Revision of C1-224596</w:t>
              </w:r>
            </w:ins>
          </w:p>
          <w:p w14:paraId="531E211F" w14:textId="77777777" w:rsidR="003611F3" w:rsidRDefault="003611F3" w:rsidP="00BC0EC8">
            <w:pPr>
              <w:rPr>
                <w:ins w:id="28" w:author="Ericsson J b 137-e" w:date="2022-08-23T09:51:00Z"/>
                <w:rFonts w:cs="Arial"/>
              </w:rPr>
            </w:pPr>
            <w:ins w:id="29" w:author="Ericsson J b 137-e" w:date="2022-08-23T09:51:00Z">
              <w:r>
                <w:rPr>
                  <w:rFonts w:cs="Arial"/>
                </w:rPr>
                <w:t>_________________________________________</w:t>
              </w:r>
            </w:ins>
          </w:p>
          <w:p w14:paraId="45E974C2" w14:textId="77777777" w:rsidR="003611F3" w:rsidRDefault="003611F3" w:rsidP="00BC0EC8">
            <w:pPr>
              <w:rPr>
                <w:rFonts w:cs="Arial"/>
              </w:rPr>
            </w:pPr>
            <w:r>
              <w:rPr>
                <w:rFonts w:cs="Arial"/>
              </w:rPr>
              <w:t>Lazaros Thu 0206: Comments</w:t>
            </w:r>
          </w:p>
          <w:p w14:paraId="28310FCB" w14:textId="77777777" w:rsidR="003611F3" w:rsidRDefault="003611F3" w:rsidP="00BC0EC8">
            <w:pPr>
              <w:rPr>
                <w:rFonts w:cs="Arial"/>
              </w:rPr>
            </w:pPr>
            <w:r>
              <w:rPr>
                <w:rFonts w:cs="Arial"/>
              </w:rPr>
              <w:t>Mike Thu 1809: Ack</w:t>
            </w:r>
          </w:p>
          <w:p w14:paraId="7D37A600" w14:textId="77777777" w:rsidR="003611F3" w:rsidRDefault="003611F3" w:rsidP="00BC0EC8">
            <w:pPr>
              <w:rPr>
                <w:rFonts w:cs="Arial"/>
              </w:rPr>
            </w:pPr>
            <w:r>
              <w:rPr>
                <w:rFonts w:cs="Arial"/>
              </w:rPr>
              <w:t>Jörgen Thu 2034: Proposes stricter XML.</w:t>
            </w:r>
          </w:p>
          <w:p w14:paraId="5AE8443C" w14:textId="77777777" w:rsidR="003611F3" w:rsidRDefault="003611F3" w:rsidP="00BC0EC8">
            <w:pPr>
              <w:rPr>
                <w:rFonts w:cs="Arial"/>
              </w:rPr>
            </w:pPr>
            <w:r>
              <w:rPr>
                <w:rFonts w:cs="Arial"/>
              </w:rPr>
              <w:t>Lazaros Mon 1016: Answer to Jörgen about why string selected.</w:t>
            </w:r>
          </w:p>
          <w:p w14:paraId="1B8EA3EA" w14:textId="77777777" w:rsidR="003611F3" w:rsidRPr="00D95972" w:rsidRDefault="003611F3" w:rsidP="00BC0EC8">
            <w:pPr>
              <w:rPr>
                <w:rFonts w:cs="Arial"/>
              </w:rPr>
            </w:pPr>
            <w:r>
              <w:rPr>
                <w:rFonts w:cs="Arial"/>
              </w:rPr>
              <w:t>Jörgen Mon 2102: Answers Lazaros</w:t>
            </w:r>
          </w:p>
        </w:tc>
      </w:tr>
      <w:tr w:rsidR="00954238" w:rsidRPr="00D95972" w14:paraId="25B0F5AF" w14:textId="77777777" w:rsidTr="00954238">
        <w:tc>
          <w:tcPr>
            <w:tcW w:w="976" w:type="dxa"/>
            <w:tcBorders>
              <w:top w:val="nil"/>
              <w:left w:val="thinThickThinSmallGap" w:sz="24" w:space="0" w:color="auto"/>
              <w:bottom w:val="nil"/>
            </w:tcBorders>
          </w:tcPr>
          <w:p w14:paraId="44E44788" w14:textId="77777777" w:rsidR="003611F3" w:rsidRPr="00D95972" w:rsidRDefault="003611F3" w:rsidP="00BC0EC8">
            <w:pPr>
              <w:rPr>
                <w:rFonts w:cs="Arial"/>
              </w:rPr>
            </w:pPr>
          </w:p>
        </w:tc>
        <w:tc>
          <w:tcPr>
            <w:tcW w:w="1317" w:type="dxa"/>
            <w:gridSpan w:val="2"/>
            <w:tcBorders>
              <w:top w:val="nil"/>
              <w:bottom w:val="nil"/>
            </w:tcBorders>
            <w:shd w:val="clear" w:color="auto" w:fill="auto"/>
          </w:tcPr>
          <w:p w14:paraId="049911A3" w14:textId="77777777" w:rsidR="003611F3" w:rsidRPr="00D95972" w:rsidRDefault="003611F3" w:rsidP="00BC0EC8">
            <w:pPr>
              <w:rPr>
                <w:rFonts w:eastAsia="Arial Unicode MS" w:cs="Arial"/>
              </w:rPr>
            </w:pPr>
          </w:p>
        </w:tc>
        <w:tc>
          <w:tcPr>
            <w:tcW w:w="1088" w:type="dxa"/>
            <w:tcBorders>
              <w:top w:val="single" w:sz="4" w:space="0" w:color="auto"/>
              <w:bottom w:val="single" w:sz="4" w:space="0" w:color="auto"/>
            </w:tcBorders>
            <w:shd w:val="clear" w:color="auto" w:fill="FFFF00"/>
          </w:tcPr>
          <w:p w14:paraId="7F465CE6" w14:textId="65C81A83" w:rsidR="003611F3" w:rsidRPr="00D95972" w:rsidRDefault="00954238" w:rsidP="00BC0EC8">
            <w:pPr>
              <w:rPr>
                <w:rFonts w:cs="Arial"/>
              </w:rPr>
            </w:pPr>
            <w:hyperlink r:id="rId60" w:history="1">
              <w:r>
                <w:rPr>
                  <w:rStyle w:val="Hyperlink"/>
                </w:rPr>
                <w:t>C1-225405</w:t>
              </w:r>
            </w:hyperlink>
          </w:p>
        </w:tc>
        <w:tc>
          <w:tcPr>
            <w:tcW w:w="4191" w:type="dxa"/>
            <w:gridSpan w:val="3"/>
            <w:tcBorders>
              <w:top w:val="single" w:sz="4" w:space="0" w:color="auto"/>
              <w:bottom w:val="single" w:sz="4" w:space="0" w:color="auto"/>
            </w:tcBorders>
            <w:shd w:val="clear" w:color="auto" w:fill="FFFF00"/>
          </w:tcPr>
          <w:p w14:paraId="4966D6B8" w14:textId="77777777" w:rsidR="003611F3" w:rsidRPr="00D95972" w:rsidRDefault="003611F3"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094831BB" w14:textId="77777777" w:rsidR="003611F3" w:rsidRPr="00D95972" w:rsidRDefault="003611F3"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A88117" w14:textId="77777777" w:rsidR="003611F3" w:rsidRPr="00D95972" w:rsidRDefault="003611F3" w:rsidP="00BC0EC8">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9DAA5" w14:textId="77777777" w:rsidR="00AD00D8" w:rsidRDefault="00AD00D8" w:rsidP="00AD00D8">
            <w:pPr>
              <w:rPr>
                <w:rFonts w:cs="Arial"/>
              </w:rPr>
            </w:pPr>
            <w:r>
              <w:rPr>
                <w:rFonts w:cs="Arial"/>
              </w:rPr>
              <w:t>Current status: Agreed</w:t>
            </w:r>
          </w:p>
          <w:p w14:paraId="53BE34E4" w14:textId="77777777" w:rsidR="003611F3" w:rsidRDefault="003611F3" w:rsidP="00BC0EC8">
            <w:pPr>
              <w:rPr>
                <w:ins w:id="30" w:author="Ericsson J b 137-e" w:date="2022-08-25T15:35:00Z"/>
                <w:rFonts w:cs="Arial"/>
              </w:rPr>
            </w:pPr>
            <w:ins w:id="31" w:author="Ericsson J b 137-e" w:date="2022-08-25T15:35:00Z">
              <w:r>
                <w:rPr>
                  <w:rFonts w:cs="Arial"/>
                </w:rPr>
                <w:t>Revision of C1-225166</w:t>
              </w:r>
            </w:ins>
          </w:p>
          <w:p w14:paraId="55C98948" w14:textId="2FA478E2" w:rsidR="003611F3" w:rsidRDefault="003611F3" w:rsidP="00BC0EC8">
            <w:pPr>
              <w:rPr>
                <w:ins w:id="32" w:author="Ericsson J b 137-e" w:date="2022-08-25T15:35:00Z"/>
                <w:rFonts w:cs="Arial"/>
              </w:rPr>
            </w:pPr>
            <w:ins w:id="33" w:author="Ericsson J b 137-e" w:date="2022-08-25T15:35:00Z">
              <w:r>
                <w:rPr>
                  <w:rFonts w:cs="Arial"/>
                </w:rPr>
                <w:t>_________________________________________</w:t>
              </w:r>
            </w:ins>
          </w:p>
          <w:p w14:paraId="286D2500" w14:textId="06F08FCE" w:rsidR="003611F3" w:rsidRDefault="003611F3" w:rsidP="00BC0EC8">
            <w:pPr>
              <w:rPr>
                <w:ins w:id="34" w:author="Ericsson J b 137-e" w:date="2022-08-25T15:34:00Z"/>
                <w:rFonts w:cs="Arial"/>
              </w:rPr>
            </w:pPr>
            <w:ins w:id="35" w:author="Ericsson J b 137-e" w:date="2022-08-25T15:34:00Z">
              <w:r>
                <w:rPr>
                  <w:rFonts w:cs="Arial"/>
                </w:rPr>
                <w:t>Revision of C1-225132</w:t>
              </w:r>
            </w:ins>
          </w:p>
          <w:p w14:paraId="7E313C13" w14:textId="77777777" w:rsidR="003611F3" w:rsidRDefault="003611F3" w:rsidP="00BC0EC8">
            <w:pPr>
              <w:rPr>
                <w:ins w:id="36" w:author="Ericsson J b 137-e" w:date="2022-08-25T15:34:00Z"/>
                <w:rFonts w:cs="Arial"/>
              </w:rPr>
            </w:pPr>
            <w:ins w:id="37" w:author="Ericsson J b 137-e" w:date="2022-08-25T15:34:00Z">
              <w:r>
                <w:rPr>
                  <w:rFonts w:cs="Arial"/>
                </w:rPr>
                <w:t>_________________________________________</w:t>
              </w:r>
            </w:ins>
          </w:p>
          <w:p w14:paraId="41DAA541" w14:textId="77777777" w:rsidR="003611F3" w:rsidRDefault="003611F3" w:rsidP="00BC0EC8">
            <w:pPr>
              <w:rPr>
                <w:ins w:id="38" w:author="Ericsson J b 137-e" w:date="2022-08-23T09:58:00Z"/>
                <w:rFonts w:cs="Arial"/>
              </w:rPr>
            </w:pPr>
            <w:ins w:id="39" w:author="Ericsson J b 137-e" w:date="2022-08-23T09:58:00Z">
              <w:r>
                <w:rPr>
                  <w:rFonts w:cs="Arial"/>
                </w:rPr>
                <w:t>Revision of C1-225092</w:t>
              </w:r>
            </w:ins>
          </w:p>
          <w:p w14:paraId="7C028E4B" w14:textId="77777777" w:rsidR="003611F3" w:rsidRDefault="003611F3" w:rsidP="00BC0EC8">
            <w:pPr>
              <w:rPr>
                <w:ins w:id="40" w:author="Ericsson J b 137-e" w:date="2022-08-23T09:58:00Z"/>
                <w:rFonts w:cs="Arial"/>
              </w:rPr>
            </w:pPr>
            <w:ins w:id="41" w:author="Ericsson J b 137-e" w:date="2022-08-23T09:58:00Z">
              <w:r>
                <w:rPr>
                  <w:rFonts w:cs="Arial"/>
                </w:rPr>
                <w:t>_________________________________________</w:t>
              </w:r>
            </w:ins>
          </w:p>
          <w:p w14:paraId="0919D1BB" w14:textId="77777777" w:rsidR="003611F3" w:rsidRDefault="003611F3" w:rsidP="00BC0EC8">
            <w:pPr>
              <w:rPr>
                <w:ins w:id="42" w:author="Ericsson J b 137-e" w:date="2022-08-23T09:52:00Z"/>
                <w:rFonts w:cs="Arial"/>
              </w:rPr>
            </w:pPr>
            <w:ins w:id="43" w:author="Ericsson J b 137-e" w:date="2022-08-23T09:52:00Z">
              <w:r>
                <w:rPr>
                  <w:rFonts w:cs="Arial"/>
                </w:rPr>
                <w:t>Revision of C1-224597</w:t>
              </w:r>
            </w:ins>
          </w:p>
          <w:p w14:paraId="3E8F976D" w14:textId="77777777" w:rsidR="003611F3" w:rsidRPr="00D95972" w:rsidRDefault="003611F3" w:rsidP="00BC0EC8">
            <w:pPr>
              <w:rPr>
                <w:rFonts w:cs="Arial"/>
              </w:rPr>
            </w:pPr>
          </w:p>
        </w:tc>
      </w:tr>
      <w:tr w:rsidR="00954238" w:rsidRPr="00D95972" w14:paraId="6096989D" w14:textId="77777777" w:rsidTr="00954238">
        <w:tc>
          <w:tcPr>
            <w:tcW w:w="976" w:type="dxa"/>
            <w:tcBorders>
              <w:top w:val="nil"/>
              <w:left w:val="thinThickThinSmallGap" w:sz="24" w:space="0" w:color="auto"/>
              <w:bottom w:val="nil"/>
            </w:tcBorders>
          </w:tcPr>
          <w:p w14:paraId="0FAE71B6" w14:textId="77777777" w:rsidR="003611F3" w:rsidRPr="00D95972" w:rsidRDefault="003611F3" w:rsidP="00BC0EC8">
            <w:pPr>
              <w:rPr>
                <w:rFonts w:cs="Arial"/>
              </w:rPr>
            </w:pPr>
          </w:p>
        </w:tc>
        <w:tc>
          <w:tcPr>
            <w:tcW w:w="1317" w:type="dxa"/>
            <w:gridSpan w:val="2"/>
            <w:tcBorders>
              <w:top w:val="nil"/>
              <w:bottom w:val="nil"/>
            </w:tcBorders>
            <w:shd w:val="clear" w:color="auto" w:fill="auto"/>
          </w:tcPr>
          <w:p w14:paraId="324D06D2" w14:textId="77777777" w:rsidR="003611F3" w:rsidRPr="00D95972" w:rsidRDefault="003611F3" w:rsidP="00BC0EC8">
            <w:pPr>
              <w:rPr>
                <w:rFonts w:eastAsia="Arial Unicode MS" w:cs="Arial"/>
              </w:rPr>
            </w:pPr>
          </w:p>
        </w:tc>
        <w:tc>
          <w:tcPr>
            <w:tcW w:w="1088" w:type="dxa"/>
            <w:tcBorders>
              <w:top w:val="single" w:sz="4" w:space="0" w:color="auto"/>
              <w:bottom w:val="single" w:sz="4" w:space="0" w:color="auto"/>
            </w:tcBorders>
            <w:shd w:val="clear" w:color="auto" w:fill="FFFF00"/>
          </w:tcPr>
          <w:p w14:paraId="500B6681" w14:textId="7FB5953E" w:rsidR="003611F3" w:rsidRPr="00D95972" w:rsidRDefault="00954238" w:rsidP="00BC0EC8">
            <w:pPr>
              <w:rPr>
                <w:rFonts w:cs="Arial"/>
              </w:rPr>
            </w:pPr>
            <w:hyperlink r:id="rId61" w:history="1">
              <w:r>
                <w:rPr>
                  <w:rStyle w:val="Hyperlink"/>
                </w:rPr>
                <w:t>C1-225407</w:t>
              </w:r>
            </w:hyperlink>
          </w:p>
        </w:tc>
        <w:tc>
          <w:tcPr>
            <w:tcW w:w="4191" w:type="dxa"/>
            <w:gridSpan w:val="3"/>
            <w:tcBorders>
              <w:top w:val="single" w:sz="4" w:space="0" w:color="auto"/>
              <w:bottom w:val="single" w:sz="4" w:space="0" w:color="auto"/>
            </w:tcBorders>
            <w:shd w:val="clear" w:color="auto" w:fill="FFFF00"/>
          </w:tcPr>
          <w:p w14:paraId="60682FE3" w14:textId="77777777" w:rsidR="003611F3" w:rsidRPr="00D95972" w:rsidRDefault="003611F3"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18020D2E" w14:textId="77777777" w:rsidR="003611F3" w:rsidRPr="00D95972" w:rsidRDefault="003611F3"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C05EE7" w14:textId="77777777" w:rsidR="003611F3" w:rsidRPr="00D95972" w:rsidRDefault="003611F3" w:rsidP="00BC0EC8">
            <w:pPr>
              <w:rPr>
                <w:rFonts w:cs="Arial"/>
              </w:rPr>
            </w:pPr>
            <w:r>
              <w:rPr>
                <w:rFonts w:cs="Arial"/>
              </w:rPr>
              <w:t xml:space="preserve">CR 0234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C0D6" w14:textId="77777777" w:rsidR="00AD00D8" w:rsidRDefault="00AD00D8" w:rsidP="00AD00D8">
            <w:pPr>
              <w:rPr>
                <w:rFonts w:cs="Arial"/>
              </w:rPr>
            </w:pPr>
            <w:r>
              <w:rPr>
                <w:rFonts w:cs="Arial"/>
              </w:rPr>
              <w:lastRenderedPageBreak/>
              <w:t>Current status: Agreed</w:t>
            </w:r>
          </w:p>
          <w:p w14:paraId="4D00D4A5" w14:textId="77777777" w:rsidR="003611F3" w:rsidRDefault="003611F3" w:rsidP="00BC0EC8">
            <w:pPr>
              <w:rPr>
                <w:ins w:id="44" w:author="Ericsson J b 137-e" w:date="2022-08-25T15:35:00Z"/>
                <w:rFonts w:eastAsia="Batang" w:cs="Arial"/>
                <w:lang w:eastAsia="ko-KR"/>
              </w:rPr>
            </w:pPr>
            <w:ins w:id="45" w:author="Ericsson J b 137-e" w:date="2022-08-25T15:35:00Z">
              <w:r>
                <w:rPr>
                  <w:rFonts w:eastAsia="Batang" w:cs="Arial"/>
                  <w:lang w:eastAsia="ko-KR"/>
                </w:rPr>
                <w:t>Revision of C1-225167</w:t>
              </w:r>
            </w:ins>
          </w:p>
          <w:p w14:paraId="09D1549E" w14:textId="3EA7F8CE" w:rsidR="003611F3" w:rsidRDefault="003611F3" w:rsidP="00BC0EC8">
            <w:pPr>
              <w:rPr>
                <w:ins w:id="46" w:author="Ericsson J b 137-e" w:date="2022-08-25T15:35:00Z"/>
                <w:rFonts w:eastAsia="Batang" w:cs="Arial"/>
                <w:lang w:eastAsia="ko-KR"/>
              </w:rPr>
            </w:pPr>
            <w:ins w:id="47" w:author="Ericsson J b 137-e" w:date="2022-08-25T15:35:00Z">
              <w:r>
                <w:rPr>
                  <w:rFonts w:eastAsia="Batang" w:cs="Arial"/>
                  <w:lang w:eastAsia="ko-KR"/>
                </w:rPr>
                <w:lastRenderedPageBreak/>
                <w:t>_________________________________________</w:t>
              </w:r>
            </w:ins>
          </w:p>
          <w:p w14:paraId="6C057871" w14:textId="3C7C5B8F" w:rsidR="003611F3" w:rsidRDefault="003611F3" w:rsidP="00BC0EC8">
            <w:pPr>
              <w:rPr>
                <w:ins w:id="48" w:author="Ericsson J b 137-e" w:date="2022-08-25T15:34:00Z"/>
                <w:rFonts w:eastAsia="Batang" w:cs="Arial"/>
                <w:lang w:eastAsia="ko-KR"/>
              </w:rPr>
            </w:pPr>
            <w:ins w:id="49" w:author="Ericsson J b 137-e" w:date="2022-08-25T15:34:00Z">
              <w:r>
                <w:rPr>
                  <w:rFonts w:eastAsia="Batang" w:cs="Arial"/>
                  <w:lang w:eastAsia="ko-KR"/>
                </w:rPr>
                <w:t>Revision of C1-225133</w:t>
              </w:r>
            </w:ins>
          </w:p>
          <w:p w14:paraId="28EA6D8E" w14:textId="77777777" w:rsidR="003611F3" w:rsidRDefault="003611F3" w:rsidP="00BC0EC8">
            <w:pPr>
              <w:rPr>
                <w:ins w:id="50" w:author="Ericsson J b 137-e" w:date="2022-08-25T15:34:00Z"/>
                <w:rFonts w:eastAsia="Batang" w:cs="Arial"/>
                <w:lang w:eastAsia="ko-KR"/>
              </w:rPr>
            </w:pPr>
            <w:ins w:id="51" w:author="Ericsson J b 137-e" w:date="2022-08-25T15:34:00Z">
              <w:r>
                <w:rPr>
                  <w:rFonts w:eastAsia="Batang" w:cs="Arial"/>
                  <w:lang w:eastAsia="ko-KR"/>
                </w:rPr>
                <w:t>_________________________________________</w:t>
              </w:r>
            </w:ins>
          </w:p>
          <w:p w14:paraId="4479A6A5" w14:textId="77777777" w:rsidR="003611F3" w:rsidRDefault="003611F3" w:rsidP="00BC0EC8">
            <w:pPr>
              <w:rPr>
                <w:ins w:id="52" w:author="Ericsson J b 137-e" w:date="2022-08-23T09:58:00Z"/>
                <w:rFonts w:eastAsia="Batang" w:cs="Arial"/>
                <w:lang w:eastAsia="ko-KR"/>
              </w:rPr>
            </w:pPr>
            <w:ins w:id="53" w:author="Ericsson J b 137-e" w:date="2022-08-23T09:58:00Z">
              <w:r>
                <w:rPr>
                  <w:rFonts w:eastAsia="Batang" w:cs="Arial"/>
                  <w:lang w:eastAsia="ko-KR"/>
                </w:rPr>
                <w:t>Revision of C1-225093</w:t>
              </w:r>
            </w:ins>
          </w:p>
          <w:p w14:paraId="09FADB6A" w14:textId="77777777" w:rsidR="003611F3" w:rsidRDefault="003611F3" w:rsidP="00BC0EC8">
            <w:pPr>
              <w:rPr>
                <w:ins w:id="54" w:author="Ericsson J b 137-e" w:date="2022-08-23T09:58:00Z"/>
                <w:rFonts w:eastAsia="Batang" w:cs="Arial"/>
                <w:lang w:eastAsia="ko-KR"/>
              </w:rPr>
            </w:pPr>
            <w:ins w:id="55" w:author="Ericsson J b 137-e" w:date="2022-08-23T09:58:00Z">
              <w:r>
                <w:rPr>
                  <w:rFonts w:eastAsia="Batang" w:cs="Arial"/>
                  <w:lang w:eastAsia="ko-KR"/>
                </w:rPr>
                <w:t>_________________________________________</w:t>
              </w:r>
            </w:ins>
          </w:p>
          <w:p w14:paraId="77C03251" w14:textId="77777777" w:rsidR="003611F3" w:rsidRDefault="003611F3" w:rsidP="00BC0EC8">
            <w:pPr>
              <w:rPr>
                <w:ins w:id="56" w:author="Ericsson J b 137-e" w:date="2022-08-23T09:52:00Z"/>
                <w:rFonts w:eastAsia="Batang" w:cs="Arial"/>
                <w:lang w:eastAsia="ko-KR"/>
              </w:rPr>
            </w:pPr>
            <w:ins w:id="57" w:author="Ericsson J b 137-e" w:date="2022-08-23T09:52:00Z">
              <w:r>
                <w:rPr>
                  <w:rFonts w:eastAsia="Batang" w:cs="Arial"/>
                  <w:lang w:eastAsia="ko-KR"/>
                </w:rPr>
                <w:t>Revision of C1-224598</w:t>
              </w:r>
            </w:ins>
          </w:p>
          <w:p w14:paraId="23575233" w14:textId="77777777" w:rsidR="003611F3" w:rsidRDefault="003611F3" w:rsidP="00BC0EC8">
            <w:pPr>
              <w:rPr>
                <w:ins w:id="58" w:author="Ericsson J b 137-e" w:date="2022-08-23T09:52:00Z"/>
                <w:rFonts w:eastAsia="Batang" w:cs="Arial"/>
                <w:lang w:eastAsia="ko-KR"/>
              </w:rPr>
            </w:pPr>
            <w:ins w:id="59" w:author="Ericsson J b 137-e" w:date="2022-08-23T09:52:00Z">
              <w:r>
                <w:rPr>
                  <w:rFonts w:eastAsia="Batang" w:cs="Arial"/>
                  <w:lang w:eastAsia="ko-KR"/>
                </w:rPr>
                <w:t>_________________________________________</w:t>
              </w:r>
            </w:ins>
          </w:p>
          <w:p w14:paraId="67F94345" w14:textId="77777777" w:rsidR="003611F3" w:rsidRPr="00D95972" w:rsidRDefault="003611F3" w:rsidP="00BC0EC8">
            <w:pPr>
              <w:rPr>
                <w:rFonts w:cs="Arial"/>
              </w:rPr>
            </w:pPr>
            <w:r>
              <w:rPr>
                <w:rFonts w:eastAsia="Batang" w:cs="Arial"/>
                <w:lang w:eastAsia="ko-KR"/>
              </w:rPr>
              <w:t>Cover sheet, incorrect release</w:t>
            </w:r>
          </w:p>
        </w:tc>
      </w:tr>
      <w:tr w:rsidR="00954238" w:rsidRPr="00D95972" w14:paraId="03EBB8A7" w14:textId="77777777" w:rsidTr="00954238">
        <w:tc>
          <w:tcPr>
            <w:tcW w:w="976" w:type="dxa"/>
            <w:tcBorders>
              <w:top w:val="nil"/>
              <w:left w:val="thinThickThinSmallGap" w:sz="24" w:space="0" w:color="auto"/>
              <w:bottom w:val="nil"/>
            </w:tcBorders>
          </w:tcPr>
          <w:p w14:paraId="7D53D58C" w14:textId="77777777" w:rsidR="003611F3" w:rsidRPr="00D95972" w:rsidRDefault="003611F3" w:rsidP="00BC0EC8">
            <w:pPr>
              <w:rPr>
                <w:rFonts w:cs="Arial"/>
              </w:rPr>
            </w:pPr>
          </w:p>
        </w:tc>
        <w:tc>
          <w:tcPr>
            <w:tcW w:w="1317" w:type="dxa"/>
            <w:gridSpan w:val="2"/>
            <w:tcBorders>
              <w:top w:val="nil"/>
              <w:bottom w:val="nil"/>
            </w:tcBorders>
            <w:shd w:val="clear" w:color="auto" w:fill="auto"/>
          </w:tcPr>
          <w:p w14:paraId="14344A15" w14:textId="77777777" w:rsidR="003611F3" w:rsidRPr="00D95972" w:rsidRDefault="003611F3" w:rsidP="00BC0EC8">
            <w:pPr>
              <w:rPr>
                <w:rFonts w:eastAsia="Arial Unicode MS" w:cs="Arial"/>
              </w:rPr>
            </w:pPr>
          </w:p>
        </w:tc>
        <w:tc>
          <w:tcPr>
            <w:tcW w:w="1088" w:type="dxa"/>
            <w:tcBorders>
              <w:top w:val="single" w:sz="4" w:space="0" w:color="auto"/>
              <w:bottom w:val="single" w:sz="4" w:space="0" w:color="auto"/>
            </w:tcBorders>
            <w:shd w:val="clear" w:color="auto" w:fill="FFFF00"/>
          </w:tcPr>
          <w:p w14:paraId="350AC299" w14:textId="63933121" w:rsidR="003611F3" w:rsidRPr="00D95972" w:rsidRDefault="00954238" w:rsidP="00BC0EC8">
            <w:pPr>
              <w:rPr>
                <w:rFonts w:cs="Arial"/>
              </w:rPr>
            </w:pPr>
            <w:hyperlink r:id="rId62" w:history="1">
              <w:r>
                <w:rPr>
                  <w:rStyle w:val="Hyperlink"/>
                </w:rPr>
                <w:t>C1-225408</w:t>
              </w:r>
            </w:hyperlink>
          </w:p>
        </w:tc>
        <w:tc>
          <w:tcPr>
            <w:tcW w:w="4191" w:type="dxa"/>
            <w:gridSpan w:val="3"/>
            <w:tcBorders>
              <w:top w:val="single" w:sz="4" w:space="0" w:color="auto"/>
              <w:bottom w:val="single" w:sz="4" w:space="0" w:color="auto"/>
            </w:tcBorders>
            <w:shd w:val="clear" w:color="auto" w:fill="FFFF00"/>
          </w:tcPr>
          <w:p w14:paraId="78D83F8B" w14:textId="77777777" w:rsidR="003611F3" w:rsidRPr="00D95972" w:rsidRDefault="003611F3" w:rsidP="00BC0EC8">
            <w:pPr>
              <w:rPr>
                <w:rFonts w:cs="Arial"/>
              </w:rPr>
            </w:pPr>
            <w:r>
              <w:rPr>
                <w:rFonts w:cs="Arial"/>
              </w:rPr>
              <w:t>Add resource-priority elements to MCVideo</w:t>
            </w:r>
          </w:p>
        </w:tc>
        <w:tc>
          <w:tcPr>
            <w:tcW w:w="1767" w:type="dxa"/>
            <w:tcBorders>
              <w:top w:val="single" w:sz="4" w:space="0" w:color="auto"/>
              <w:bottom w:val="single" w:sz="4" w:space="0" w:color="auto"/>
            </w:tcBorders>
            <w:shd w:val="clear" w:color="auto" w:fill="FFFF00"/>
          </w:tcPr>
          <w:p w14:paraId="1B0AC124" w14:textId="77777777" w:rsidR="003611F3" w:rsidRPr="00D95972" w:rsidRDefault="003611F3"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A04F7C" w14:textId="77777777" w:rsidR="003611F3" w:rsidRPr="00D95972" w:rsidRDefault="003611F3" w:rsidP="00BC0EC8">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3A3DD" w14:textId="77777777" w:rsidR="00AD00D8" w:rsidRDefault="00AD00D8" w:rsidP="00AD00D8">
            <w:pPr>
              <w:rPr>
                <w:rFonts w:cs="Arial"/>
              </w:rPr>
            </w:pPr>
            <w:r>
              <w:rPr>
                <w:rFonts w:cs="Arial"/>
              </w:rPr>
              <w:t>Current status: Agreed</w:t>
            </w:r>
          </w:p>
          <w:p w14:paraId="69B7BAB0" w14:textId="77777777" w:rsidR="003611F3" w:rsidRDefault="003611F3" w:rsidP="00BC0EC8">
            <w:pPr>
              <w:rPr>
                <w:ins w:id="60" w:author="Ericsson J b 137-e" w:date="2022-08-25T15:36:00Z"/>
                <w:rFonts w:cs="Arial"/>
              </w:rPr>
            </w:pPr>
            <w:ins w:id="61" w:author="Ericsson J b 137-e" w:date="2022-08-25T15:36:00Z">
              <w:r>
                <w:rPr>
                  <w:rFonts w:cs="Arial"/>
                </w:rPr>
                <w:t>Revision of C1-225168</w:t>
              </w:r>
            </w:ins>
          </w:p>
          <w:p w14:paraId="6490FF50" w14:textId="299F922E" w:rsidR="003611F3" w:rsidRDefault="003611F3" w:rsidP="00BC0EC8">
            <w:pPr>
              <w:rPr>
                <w:ins w:id="62" w:author="Ericsson J b 137-e" w:date="2022-08-25T15:36:00Z"/>
                <w:rFonts w:cs="Arial"/>
              </w:rPr>
            </w:pPr>
            <w:ins w:id="63" w:author="Ericsson J b 137-e" w:date="2022-08-25T15:36:00Z">
              <w:r>
                <w:rPr>
                  <w:rFonts w:cs="Arial"/>
                </w:rPr>
                <w:t>_________________________________________</w:t>
              </w:r>
            </w:ins>
          </w:p>
          <w:p w14:paraId="4F15ED83" w14:textId="70F0E513" w:rsidR="003611F3" w:rsidRDefault="003611F3" w:rsidP="00BC0EC8">
            <w:pPr>
              <w:rPr>
                <w:ins w:id="64" w:author="Ericsson J b 137-e" w:date="2022-08-25T15:34:00Z"/>
                <w:rFonts w:cs="Arial"/>
              </w:rPr>
            </w:pPr>
            <w:ins w:id="65" w:author="Ericsson J b 137-e" w:date="2022-08-25T15:34:00Z">
              <w:r>
                <w:rPr>
                  <w:rFonts w:cs="Arial"/>
                </w:rPr>
                <w:t>Revision of C1-225134</w:t>
              </w:r>
            </w:ins>
          </w:p>
          <w:p w14:paraId="17458D8A" w14:textId="77777777" w:rsidR="003611F3" w:rsidRDefault="003611F3" w:rsidP="00BC0EC8">
            <w:pPr>
              <w:rPr>
                <w:ins w:id="66" w:author="Ericsson J b 137-e" w:date="2022-08-25T15:34:00Z"/>
                <w:rFonts w:cs="Arial"/>
              </w:rPr>
            </w:pPr>
            <w:ins w:id="67" w:author="Ericsson J b 137-e" w:date="2022-08-25T15:34:00Z">
              <w:r>
                <w:rPr>
                  <w:rFonts w:cs="Arial"/>
                </w:rPr>
                <w:t>_________________________________________</w:t>
              </w:r>
            </w:ins>
          </w:p>
          <w:p w14:paraId="62539D87" w14:textId="77777777" w:rsidR="003611F3" w:rsidRDefault="003611F3" w:rsidP="00BC0EC8">
            <w:pPr>
              <w:rPr>
                <w:ins w:id="68" w:author="Ericsson J b 137-e" w:date="2022-08-23T09:59:00Z"/>
                <w:rFonts w:cs="Arial"/>
              </w:rPr>
            </w:pPr>
            <w:ins w:id="69" w:author="Ericsson J b 137-e" w:date="2022-08-23T09:59:00Z">
              <w:r>
                <w:rPr>
                  <w:rFonts w:cs="Arial"/>
                </w:rPr>
                <w:t>Revision of C1-225094</w:t>
              </w:r>
            </w:ins>
          </w:p>
          <w:p w14:paraId="3CCF3F4D" w14:textId="77777777" w:rsidR="003611F3" w:rsidRDefault="003611F3" w:rsidP="00BC0EC8">
            <w:pPr>
              <w:rPr>
                <w:ins w:id="70" w:author="Ericsson J b 137-e" w:date="2022-08-23T09:59:00Z"/>
                <w:rFonts w:cs="Arial"/>
              </w:rPr>
            </w:pPr>
            <w:ins w:id="71" w:author="Ericsson J b 137-e" w:date="2022-08-23T09:59:00Z">
              <w:r>
                <w:rPr>
                  <w:rFonts w:cs="Arial"/>
                </w:rPr>
                <w:t>_________________________________________</w:t>
              </w:r>
            </w:ins>
          </w:p>
          <w:p w14:paraId="75BC3F17" w14:textId="77777777" w:rsidR="003611F3" w:rsidRDefault="003611F3" w:rsidP="00BC0EC8">
            <w:pPr>
              <w:rPr>
                <w:ins w:id="72" w:author="Ericsson J b 137-e" w:date="2022-08-23T09:53:00Z"/>
                <w:rFonts w:cs="Arial"/>
              </w:rPr>
            </w:pPr>
            <w:ins w:id="73" w:author="Ericsson J b 137-e" w:date="2022-08-23T09:53:00Z">
              <w:r>
                <w:rPr>
                  <w:rFonts w:cs="Arial"/>
                </w:rPr>
                <w:t>Revision of C1-224599</w:t>
              </w:r>
            </w:ins>
          </w:p>
          <w:p w14:paraId="51CD588E" w14:textId="77777777" w:rsidR="003611F3" w:rsidRDefault="003611F3" w:rsidP="00BC0EC8">
            <w:pPr>
              <w:rPr>
                <w:ins w:id="74" w:author="Ericsson J b 137-e" w:date="2022-08-23T09:53:00Z"/>
                <w:rFonts w:cs="Arial"/>
              </w:rPr>
            </w:pPr>
            <w:ins w:id="75" w:author="Ericsson J b 137-e" w:date="2022-08-23T09:53:00Z">
              <w:r>
                <w:rPr>
                  <w:rFonts w:cs="Arial"/>
                </w:rPr>
                <w:t>_________________________________________</w:t>
              </w:r>
            </w:ins>
          </w:p>
          <w:p w14:paraId="4DCB1B86" w14:textId="77777777" w:rsidR="003611F3" w:rsidRPr="00D95972" w:rsidRDefault="003611F3" w:rsidP="00BC0EC8">
            <w:pPr>
              <w:rPr>
                <w:rFonts w:cs="Arial"/>
              </w:rPr>
            </w:pPr>
            <w:r>
              <w:rPr>
                <w:rFonts w:cs="Arial"/>
              </w:rPr>
              <w:t>Jörgen Thu 2139: Note needs renumbering.</w:t>
            </w:r>
          </w:p>
        </w:tc>
      </w:tr>
      <w:tr w:rsidR="00DD1AD7" w:rsidRPr="00D95972" w14:paraId="21FB4017" w14:textId="77777777" w:rsidTr="00BC0EC8">
        <w:tc>
          <w:tcPr>
            <w:tcW w:w="976" w:type="dxa"/>
            <w:tcBorders>
              <w:top w:val="nil"/>
              <w:left w:val="thinThickThinSmallGap" w:sz="24" w:space="0" w:color="auto"/>
              <w:bottom w:val="nil"/>
            </w:tcBorders>
          </w:tcPr>
          <w:p w14:paraId="4F4A93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ED6C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D82B82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ADEC5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F4793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FC01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C6995" w14:textId="77777777" w:rsidR="00DD1AD7" w:rsidRPr="00D95972" w:rsidRDefault="00DD1AD7" w:rsidP="00BC0EC8">
            <w:pPr>
              <w:rPr>
                <w:rFonts w:cs="Arial"/>
              </w:rPr>
            </w:pPr>
          </w:p>
        </w:tc>
      </w:tr>
      <w:tr w:rsidR="00DD1AD7" w:rsidRPr="00D95972" w14:paraId="3FE3DD36" w14:textId="77777777" w:rsidTr="00BC0EC8">
        <w:tc>
          <w:tcPr>
            <w:tcW w:w="976" w:type="dxa"/>
            <w:tcBorders>
              <w:top w:val="nil"/>
              <w:left w:val="thinThickThinSmallGap" w:sz="24" w:space="0" w:color="auto"/>
              <w:bottom w:val="nil"/>
            </w:tcBorders>
          </w:tcPr>
          <w:p w14:paraId="3ED66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218D25"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C30A75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190D22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DC08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327B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BA4B35" w14:textId="77777777" w:rsidR="00DD1AD7" w:rsidRPr="00D95972" w:rsidRDefault="00DD1AD7" w:rsidP="00BC0EC8">
            <w:pPr>
              <w:rPr>
                <w:rFonts w:cs="Arial"/>
              </w:rPr>
            </w:pPr>
          </w:p>
        </w:tc>
      </w:tr>
      <w:tr w:rsidR="00DD1AD7" w:rsidRPr="00D95972" w14:paraId="0B282BFC" w14:textId="77777777" w:rsidTr="00BC0EC8">
        <w:tc>
          <w:tcPr>
            <w:tcW w:w="976" w:type="dxa"/>
            <w:tcBorders>
              <w:top w:val="nil"/>
              <w:left w:val="thinThickThinSmallGap" w:sz="24" w:space="0" w:color="auto"/>
              <w:bottom w:val="nil"/>
            </w:tcBorders>
          </w:tcPr>
          <w:p w14:paraId="23AA39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7A843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7B2EFCE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4A942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C708E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51B0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D72C0" w14:textId="77777777" w:rsidR="00DD1AD7" w:rsidRPr="00D95972" w:rsidRDefault="00DD1AD7" w:rsidP="00BC0EC8">
            <w:pPr>
              <w:rPr>
                <w:rFonts w:cs="Arial"/>
              </w:rPr>
            </w:pPr>
          </w:p>
        </w:tc>
      </w:tr>
      <w:tr w:rsidR="00DD1AD7" w:rsidRPr="00D95972" w14:paraId="241F6ACF" w14:textId="77777777" w:rsidTr="00BC0EC8">
        <w:tc>
          <w:tcPr>
            <w:tcW w:w="976" w:type="dxa"/>
            <w:tcBorders>
              <w:top w:val="nil"/>
              <w:left w:val="thinThickThinSmallGap" w:sz="24" w:space="0" w:color="auto"/>
              <w:bottom w:val="nil"/>
            </w:tcBorders>
          </w:tcPr>
          <w:p w14:paraId="1F2C1C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72AF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174904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73AAAD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0B83E7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7411E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F6C03" w14:textId="77777777" w:rsidR="00DD1AD7" w:rsidRPr="00D95972" w:rsidRDefault="00DD1AD7" w:rsidP="00BC0EC8">
            <w:pPr>
              <w:rPr>
                <w:rFonts w:cs="Arial"/>
              </w:rPr>
            </w:pPr>
          </w:p>
        </w:tc>
      </w:tr>
      <w:tr w:rsidR="00DD1AD7" w:rsidRPr="00D95972" w14:paraId="6C45D760" w14:textId="77777777" w:rsidTr="00BC0EC8">
        <w:tc>
          <w:tcPr>
            <w:tcW w:w="976" w:type="dxa"/>
            <w:tcBorders>
              <w:top w:val="nil"/>
              <w:left w:val="thinThickThinSmallGap" w:sz="24" w:space="0" w:color="auto"/>
              <w:bottom w:val="nil"/>
            </w:tcBorders>
          </w:tcPr>
          <w:p w14:paraId="645158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E7DB2"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0418E6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A58A8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64B70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73909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A4FD8" w14:textId="77777777" w:rsidR="00DD1AD7" w:rsidRPr="00D95972" w:rsidRDefault="00DD1AD7" w:rsidP="00BC0EC8">
            <w:pPr>
              <w:rPr>
                <w:rFonts w:cs="Arial"/>
              </w:rPr>
            </w:pPr>
          </w:p>
        </w:tc>
      </w:tr>
      <w:tr w:rsidR="00DD1AD7" w:rsidRPr="00D95972" w14:paraId="09C842B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E6469C5"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D3A99FB" w14:textId="77777777" w:rsidR="00DD1AD7" w:rsidRPr="00D95972" w:rsidRDefault="00DD1AD7" w:rsidP="00BC0EC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r>
            <w:r w:rsidRPr="00D95972">
              <w:rPr>
                <w:rFonts w:cs="Arial"/>
                <w:color w:val="000000"/>
              </w:rPr>
              <w:lastRenderedPageBreak/>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4C323635" w14:textId="77777777" w:rsidR="00DD1AD7" w:rsidRPr="00D95972" w:rsidRDefault="00DD1AD7" w:rsidP="00BC0EC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D566B3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75B0BC5" w14:textId="77777777" w:rsidR="00DD1AD7" w:rsidRPr="00D95972" w:rsidRDefault="00DD1AD7" w:rsidP="00BC0EC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ADF5D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618CEC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C051A0" w14:textId="77777777" w:rsidR="00DD1AD7" w:rsidRPr="00D95972" w:rsidRDefault="00DD1AD7" w:rsidP="00BC0EC8">
            <w:pPr>
              <w:rPr>
                <w:rFonts w:eastAsia="Batang" w:cs="Arial"/>
                <w:color w:val="FF0000"/>
                <w:lang w:eastAsia="ko-KR"/>
              </w:rPr>
            </w:pPr>
            <w:r w:rsidRPr="00D95972">
              <w:rPr>
                <w:rFonts w:eastAsia="Batang" w:cs="Arial"/>
                <w:color w:val="FF0000"/>
                <w:lang w:eastAsia="ko-KR"/>
              </w:rPr>
              <w:t>All WIs completed</w:t>
            </w:r>
          </w:p>
          <w:p w14:paraId="0D08319B" w14:textId="77777777" w:rsidR="00DD1AD7" w:rsidRPr="00D95972" w:rsidRDefault="00DD1AD7" w:rsidP="00BC0EC8">
            <w:pPr>
              <w:rPr>
                <w:rFonts w:eastAsia="Batang" w:cs="Arial"/>
                <w:color w:val="000000"/>
                <w:lang w:eastAsia="ko-KR"/>
              </w:rPr>
            </w:pPr>
          </w:p>
          <w:p w14:paraId="0E63CFEB" w14:textId="77777777" w:rsidR="00DD1AD7" w:rsidRPr="00D95972" w:rsidRDefault="00DD1AD7" w:rsidP="00BC0EC8">
            <w:pPr>
              <w:rPr>
                <w:rFonts w:eastAsia="Batang" w:cs="Arial"/>
                <w:color w:val="000000"/>
                <w:lang w:eastAsia="ko-KR"/>
              </w:rPr>
            </w:pPr>
          </w:p>
          <w:p w14:paraId="262C1E39" w14:textId="77777777" w:rsidR="00DD1AD7" w:rsidRPr="00D95972" w:rsidRDefault="00DD1AD7" w:rsidP="00BC0EC8">
            <w:pPr>
              <w:rPr>
                <w:rFonts w:eastAsia="Batang" w:cs="Arial"/>
                <w:color w:val="000000"/>
                <w:lang w:eastAsia="ko-KR"/>
              </w:rPr>
            </w:pPr>
          </w:p>
          <w:p w14:paraId="05903EDC" w14:textId="77777777" w:rsidR="00DD1AD7" w:rsidRPr="00D95972" w:rsidRDefault="00DD1AD7" w:rsidP="00BC0EC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lastRenderedPageBreak/>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D1AD7" w:rsidRPr="00D95972" w14:paraId="00E940E0" w14:textId="77777777" w:rsidTr="00BC0EC8">
        <w:tc>
          <w:tcPr>
            <w:tcW w:w="976" w:type="dxa"/>
            <w:tcBorders>
              <w:top w:val="nil"/>
              <w:left w:val="thinThickThinSmallGap" w:sz="24" w:space="0" w:color="auto"/>
              <w:bottom w:val="nil"/>
            </w:tcBorders>
          </w:tcPr>
          <w:p w14:paraId="62B3E9D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F30B4"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69C416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38703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92F7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3A1E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FBE03" w14:textId="77777777" w:rsidR="00DD1AD7" w:rsidRPr="00D95972" w:rsidRDefault="00DD1AD7" w:rsidP="00BC0EC8">
            <w:pPr>
              <w:rPr>
                <w:rFonts w:cs="Arial"/>
              </w:rPr>
            </w:pPr>
          </w:p>
        </w:tc>
      </w:tr>
      <w:tr w:rsidR="00DD1AD7" w:rsidRPr="00D95972" w14:paraId="7F5A1507" w14:textId="77777777" w:rsidTr="00BC0EC8">
        <w:tc>
          <w:tcPr>
            <w:tcW w:w="976" w:type="dxa"/>
            <w:tcBorders>
              <w:top w:val="nil"/>
              <w:left w:val="thinThickThinSmallGap" w:sz="24" w:space="0" w:color="auto"/>
              <w:bottom w:val="nil"/>
            </w:tcBorders>
          </w:tcPr>
          <w:p w14:paraId="0F6A8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88B01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AD854E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83D41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FC051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5CB36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AC590" w14:textId="77777777" w:rsidR="00DD1AD7" w:rsidRPr="00D95972" w:rsidRDefault="00DD1AD7" w:rsidP="00BC0EC8">
            <w:pPr>
              <w:rPr>
                <w:rFonts w:cs="Arial"/>
              </w:rPr>
            </w:pPr>
          </w:p>
        </w:tc>
      </w:tr>
      <w:tr w:rsidR="00DD1AD7" w:rsidRPr="00D95972" w14:paraId="10E359B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DE5A714"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E4775B8" w14:textId="77777777" w:rsidR="00DD1AD7" w:rsidRPr="00A13835" w:rsidRDefault="00DD1AD7" w:rsidP="00BC0EC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67BEA51" w14:textId="77777777" w:rsidR="00DD1AD7" w:rsidRPr="00D95972" w:rsidRDefault="00DD1AD7" w:rsidP="00BC0EC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AD8CA10"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9CCC132"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F1C7E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33CE7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9BC13B" w14:textId="77777777" w:rsidR="00DD1AD7" w:rsidRDefault="00DD1AD7" w:rsidP="00BC0EC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C50A762" w14:textId="77777777" w:rsidR="00DD1AD7" w:rsidRDefault="00DD1AD7" w:rsidP="00BC0EC8">
            <w:pPr>
              <w:rPr>
                <w:rFonts w:cs="Arial"/>
                <w:color w:val="000000"/>
              </w:rPr>
            </w:pPr>
          </w:p>
          <w:p w14:paraId="4D324839" w14:textId="77777777" w:rsidR="00DD1AD7" w:rsidRDefault="00DD1AD7" w:rsidP="00BC0EC8">
            <w:pPr>
              <w:rPr>
                <w:rFonts w:cs="Arial"/>
                <w:color w:val="000000"/>
              </w:rPr>
            </w:pPr>
          </w:p>
          <w:p w14:paraId="1D098295" w14:textId="77777777" w:rsidR="00DD1AD7" w:rsidRPr="00D95972" w:rsidRDefault="00DD1AD7" w:rsidP="00BC0EC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D1AD7" w:rsidRPr="00D95972" w14:paraId="4D741CB6" w14:textId="77777777" w:rsidTr="00BC0EC8">
        <w:tc>
          <w:tcPr>
            <w:tcW w:w="976" w:type="dxa"/>
            <w:tcBorders>
              <w:top w:val="nil"/>
              <w:left w:val="thinThickThinSmallGap" w:sz="24" w:space="0" w:color="auto"/>
              <w:bottom w:val="nil"/>
            </w:tcBorders>
          </w:tcPr>
          <w:p w14:paraId="7CF63F56" w14:textId="77777777" w:rsidR="00DD1AD7" w:rsidRPr="00D95972" w:rsidRDefault="00DD1AD7" w:rsidP="00BC0EC8">
            <w:pPr>
              <w:rPr>
                <w:rFonts w:cs="Arial"/>
              </w:rPr>
            </w:pPr>
            <w:bookmarkStart w:id="76" w:name="_Hlk42701000"/>
          </w:p>
        </w:tc>
        <w:tc>
          <w:tcPr>
            <w:tcW w:w="1317" w:type="dxa"/>
            <w:gridSpan w:val="2"/>
            <w:tcBorders>
              <w:top w:val="nil"/>
              <w:bottom w:val="nil"/>
            </w:tcBorders>
            <w:shd w:val="clear" w:color="auto" w:fill="auto"/>
          </w:tcPr>
          <w:p w14:paraId="0DE8AF5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29C7CF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873F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2E17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3F62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BBCBA" w14:textId="77777777" w:rsidR="00DD1AD7" w:rsidRPr="00D95972" w:rsidRDefault="00DD1AD7" w:rsidP="00BC0EC8">
            <w:pPr>
              <w:rPr>
                <w:rFonts w:cs="Arial"/>
              </w:rPr>
            </w:pPr>
          </w:p>
        </w:tc>
      </w:tr>
      <w:bookmarkEnd w:id="76"/>
      <w:tr w:rsidR="00DD1AD7" w:rsidRPr="00D95972" w14:paraId="60DACE3E" w14:textId="77777777" w:rsidTr="00BC0EC8">
        <w:tc>
          <w:tcPr>
            <w:tcW w:w="976" w:type="dxa"/>
            <w:tcBorders>
              <w:top w:val="nil"/>
              <w:left w:val="thinThickThinSmallGap" w:sz="24" w:space="0" w:color="auto"/>
              <w:bottom w:val="nil"/>
            </w:tcBorders>
          </w:tcPr>
          <w:p w14:paraId="7A7E56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D2B50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D78A1A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7DDFC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A25D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9B475C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164827" w14:textId="77777777" w:rsidR="00DD1AD7" w:rsidRPr="00D95972" w:rsidRDefault="00DD1AD7" w:rsidP="00BC0EC8">
            <w:pPr>
              <w:rPr>
                <w:rFonts w:cs="Arial"/>
              </w:rPr>
            </w:pPr>
          </w:p>
        </w:tc>
      </w:tr>
      <w:tr w:rsidR="00DD1AD7" w:rsidRPr="00D95972" w14:paraId="38D58B82"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452704B4"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EC419D" w14:textId="77777777" w:rsidR="00DD1AD7" w:rsidRPr="00D95972" w:rsidRDefault="00DD1AD7" w:rsidP="00BC0EC8">
            <w:pPr>
              <w:rPr>
                <w:rFonts w:cs="Arial"/>
              </w:rPr>
            </w:pPr>
            <w:r w:rsidRPr="00D95972">
              <w:rPr>
                <w:rFonts w:cs="Arial"/>
              </w:rPr>
              <w:t>Release 15</w:t>
            </w:r>
          </w:p>
          <w:p w14:paraId="769DDDCD"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1530367"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B638B3"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1A9D9EF"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1A746C" w14:textId="77777777" w:rsidR="00DD1AD7" w:rsidRDefault="00DD1AD7" w:rsidP="00BC0EC8">
            <w:pPr>
              <w:rPr>
                <w:rFonts w:cs="Arial"/>
              </w:rPr>
            </w:pPr>
            <w:r>
              <w:rPr>
                <w:rFonts w:cs="Arial"/>
              </w:rPr>
              <w:t>Tdoc info</w:t>
            </w:r>
            <w:r w:rsidRPr="00D95972">
              <w:rPr>
                <w:rFonts w:cs="Arial"/>
              </w:rPr>
              <w:t xml:space="preserve"> </w:t>
            </w:r>
          </w:p>
          <w:p w14:paraId="1DF141D5"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73FC0" w14:textId="77777777" w:rsidR="00DD1AD7" w:rsidRPr="00D95972" w:rsidRDefault="00DD1AD7" w:rsidP="00BC0EC8">
            <w:pPr>
              <w:rPr>
                <w:rFonts w:cs="Arial"/>
              </w:rPr>
            </w:pPr>
            <w:r w:rsidRPr="00D95972">
              <w:rPr>
                <w:rFonts w:cs="Arial"/>
              </w:rPr>
              <w:t>Result &amp; comments</w:t>
            </w:r>
          </w:p>
        </w:tc>
      </w:tr>
      <w:tr w:rsidR="00DD1AD7" w:rsidRPr="00D95972" w14:paraId="319519A0" w14:textId="77777777" w:rsidTr="003B2673">
        <w:tc>
          <w:tcPr>
            <w:tcW w:w="976" w:type="dxa"/>
            <w:tcBorders>
              <w:top w:val="single" w:sz="4" w:space="0" w:color="auto"/>
              <w:left w:val="thinThickThinSmallGap" w:sz="24" w:space="0" w:color="auto"/>
              <w:bottom w:val="single" w:sz="4" w:space="0" w:color="auto"/>
            </w:tcBorders>
            <w:shd w:val="clear" w:color="auto" w:fill="auto"/>
          </w:tcPr>
          <w:p w14:paraId="7355BD2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B45C96C" w14:textId="77777777" w:rsidR="00DD1AD7" w:rsidRDefault="00DD1AD7" w:rsidP="00BC0EC8">
            <w:pPr>
              <w:rPr>
                <w:rFonts w:cs="Arial"/>
              </w:rPr>
            </w:pPr>
            <w:r>
              <w:rPr>
                <w:rFonts w:cs="Arial"/>
              </w:rPr>
              <w:t>Rel-15 Mission Critical work items and issues:</w:t>
            </w:r>
          </w:p>
          <w:p w14:paraId="7F4D08AD" w14:textId="77777777" w:rsidR="00DD1AD7" w:rsidRDefault="00DD1AD7" w:rsidP="00BC0EC8">
            <w:pPr>
              <w:rPr>
                <w:rFonts w:eastAsia="Batang" w:cs="Arial"/>
                <w:lang w:eastAsia="ko-KR"/>
              </w:rPr>
            </w:pPr>
          </w:p>
          <w:p w14:paraId="4952C9E3" w14:textId="77777777" w:rsidR="00DD1AD7" w:rsidRPr="00D95972" w:rsidRDefault="00DD1AD7" w:rsidP="00BC0EC8">
            <w:pPr>
              <w:rPr>
                <w:rFonts w:eastAsia="Batang" w:cs="Arial"/>
                <w:lang w:eastAsia="ko-KR"/>
              </w:rPr>
            </w:pPr>
            <w:r w:rsidRPr="00D95972">
              <w:rPr>
                <w:rFonts w:cs="Arial"/>
                <w:color w:val="000000"/>
              </w:rPr>
              <w:t>eMCVideo-CT</w:t>
            </w:r>
          </w:p>
          <w:p w14:paraId="0817D8D1" w14:textId="77777777" w:rsidR="00DD1AD7" w:rsidRDefault="00DD1AD7" w:rsidP="00BC0EC8">
            <w:pPr>
              <w:rPr>
                <w:rFonts w:cs="Arial"/>
              </w:rPr>
            </w:pPr>
            <w:r w:rsidRPr="00D95972">
              <w:rPr>
                <w:rFonts w:cs="Arial"/>
              </w:rPr>
              <w:t>eMCDATA-CT</w:t>
            </w:r>
          </w:p>
          <w:p w14:paraId="15E58B1E" w14:textId="77777777" w:rsidR="00DD1AD7" w:rsidRDefault="00DD1AD7" w:rsidP="00BC0EC8">
            <w:pPr>
              <w:rPr>
                <w:rFonts w:cs="Arial"/>
              </w:rPr>
            </w:pPr>
            <w:r w:rsidRPr="00D95972">
              <w:rPr>
                <w:rFonts w:cs="Arial"/>
              </w:rPr>
              <w:t>enhMCPTT-CT</w:t>
            </w:r>
          </w:p>
          <w:p w14:paraId="2216B26D" w14:textId="77777777" w:rsidR="00DD1AD7" w:rsidRDefault="00DD1AD7" w:rsidP="00BC0EC8">
            <w:pPr>
              <w:rPr>
                <w:rFonts w:cs="Arial"/>
                <w:color w:val="000000"/>
              </w:rPr>
            </w:pPr>
            <w:r w:rsidRPr="00D95972">
              <w:rPr>
                <w:rFonts w:cs="Arial"/>
                <w:color w:val="000000"/>
              </w:rPr>
              <w:t>MCProtoc15</w:t>
            </w:r>
          </w:p>
          <w:p w14:paraId="5BC7BFBC" w14:textId="77777777" w:rsidR="00DD1AD7" w:rsidRDefault="00DD1AD7" w:rsidP="00BC0EC8">
            <w:pPr>
              <w:rPr>
                <w:rFonts w:cs="Arial"/>
                <w:color w:val="000000"/>
              </w:rPr>
            </w:pPr>
            <w:r w:rsidRPr="00D95972">
              <w:rPr>
                <w:rFonts w:cs="Arial"/>
                <w:color w:val="000000"/>
              </w:rPr>
              <w:t>MONASTERY</w:t>
            </w:r>
          </w:p>
          <w:p w14:paraId="19137BB9" w14:textId="77777777" w:rsidR="00DD1AD7" w:rsidRDefault="00DD1AD7" w:rsidP="00BC0EC8">
            <w:pPr>
              <w:rPr>
                <w:rFonts w:cs="Arial"/>
              </w:rPr>
            </w:pPr>
            <w:r w:rsidRPr="00D95972">
              <w:rPr>
                <w:rFonts w:cs="Arial"/>
              </w:rPr>
              <w:t>MBMS_MCservices</w:t>
            </w:r>
          </w:p>
          <w:p w14:paraId="1B7E1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F04853D"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B785391" w14:textId="77777777" w:rsidR="00DD1AD7" w:rsidRPr="00D95972" w:rsidRDefault="00DD1AD7" w:rsidP="00BC0EC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22ADCC8"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164CF4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0C2D7"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7EF8919" w14:textId="77777777" w:rsidR="00DD1AD7" w:rsidRDefault="00DD1AD7" w:rsidP="00BC0EC8">
            <w:pPr>
              <w:rPr>
                <w:rFonts w:cs="Arial"/>
                <w:color w:val="000000"/>
              </w:rPr>
            </w:pPr>
          </w:p>
          <w:p w14:paraId="7B6B597F" w14:textId="77777777" w:rsidR="00DD1AD7" w:rsidRDefault="00DD1AD7" w:rsidP="00BC0EC8">
            <w:pPr>
              <w:rPr>
                <w:rFonts w:cs="Arial"/>
                <w:color w:val="000000"/>
              </w:rPr>
            </w:pPr>
          </w:p>
          <w:p w14:paraId="60556009" w14:textId="77777777" w:rsidR="00DD1AD7" w:rsidRDefault="00DD1AD7" w:rsidP="00BC0EC8">
            <w:pPr>
              <w:rPr>
                <w:rFonts w:cs="Arial"/>
                <w:color w:val="000000"/>
              </w:rPr>
            </w:pPr>
          </w:p>
          <w:p w14:paraId="46521FB2" w14:textId="77777777" w:rsidR="00DD1AD7" w:rsidRDefault="00DD1AD7" w:rsidP="00BC0EC8">
            <w:pPr>
              <w:rPr>
                <w:rFonts w:cs="Arial"/>
                <w:color w:val="000000"/>
              </w:rPr>
            </w:pPr>
          </w:p>
          <w:p w14:paraId="5796D51E" w14:textId="77777777" w:rsidR="00DD1AD7" w:rsidRDefault="00DD1AD7" w:rsidP="00BC0EC8">
            <w:pPr>
              <w:rPr>
                <w:rFonts w:cs="Arial"/>
                <w:color w:val="000000"/>
              </w:rPr>
            </w:pPr>
          </w:p>
          <w:p w14:paraId="507AB77D" w14:textId="77777777" w:rsidR="00DD1AD7" w:rsidRDefault="00DD1AD7" w:rsidP="00BC0EC8">
            <w:pPr>
              <w:rPr>
                <w:rFonts w:cs="Arial"/>
                <w:color w:val="000000"/>
              </w:rPr>
            </w:pPr>
            <w:r w:rsidRPr="00D95972">
              <w:rPr>
                <w:rFonts w:cs="Arial"/>
                <w:color w:val="000000"/>
              </w:rPr>
              <w:t>Enhancements to Mission Critical Video – CT aspects</w:t>
            </w:r>
          </w:p>
          <w:p w14:paraId="0EDE1D37" w14:textId="77777777" w:rsidR="00DD1AD7" w:rsidRDefault="00DD1AD7" w:rsidP="00BC0EC8">
            <w:pPr>
              <w:rPr>
                <w:rFonts w:cs="Arial"/>
              </w:rPr>
            </w:pPr>
            <w:r w:rsidRPr="00D95972">
              <w:rPr>
                <w:rFonts w:cs="Arial"/>
              </w:rPr>
              <w:t>Enhancements for Mission Critical Data – CT aspects</w:t>
            </w:r>
          </w:p>
          <w:p w14:paraId="7A13828C" w14:textId="77777777" w:rsidR="00DD1AD7" w:rsidRDefault="00DD1AD7" w:rsidP="00BC0EC8">
            <w:pPr>
              <w:rPr>
                <w:rFonts w:cs="Arial"/>
              </w:rPr>
            </w:pPr>
            <w:r w:rsidRPr="00D95972">
              <w:rPr>
                <w:rFonts w:cs="Arial"/>
              </w:rPr>
              <w:t>Enhancements for Mission Critical Push-to-Talk – CT aspects</w:t>
            </w:r>
          </w:p>
          <w:p w14:paraId="59841E35" w14:textId="77777777" w:rsidR="00DD1AD7" w:rsidRDefault="00DD1AD7" w:rsidP="00BC0EC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3C87C014" w14:textId="77777777" w:rsidR="00DD1AD7" w:rsidRDefault="00DD1AD7" w:rsidP="00BC0EC8">
            <w:pPr>
              <w:rPr>
                <w:rFonts w:cs="Arial"/>
              </w:rPr>
            </w:pPr>
            <w:r w:rsidRPr="00D95972">
              <w:rPr>
                <w:rFonts w:cs="Arial"/>
              </w:rPr>
              <w:t>Mobile Communication System for Railways</w:t>
            </w:r>
          </w:p>
          <w:p w14:paraId="3EE09D87" w14:textId="77777777" w:rsidR="00DD1AD7" w:rsidRDefault="00DD1AD7" w:rsidP="00BC0EC8">
            <w:pPr>
              <w:rPr>
                <w:rFonts w:cs="Arial"/>
              </w:rPr>
            </w:pPr>
            <w:r w:rsidRPr="00D95972">
              <w:rPr>
                <w:rFonts w:cs="Arial"/>
              </w:rPr>
              <w:t>MBMS usage for mission critical communication services</w:t>
            </w:r>
          </w:p>
          <w:p w14:paraId="4A080ADA" w14:textId="77777777" w:rsidR="00DD1AD7" w:rsidRPr="00D95972" w:rsidRDefault="00DD1AD7" w:rsidP="00BC0EC8">
            <w:pPr>
              <w:rPr>
                <w:rFonts w:eastAsia="Batang" w:cs="Arial"/>
                <w:lang w:eastAsia="ko-KR"/>
              </w:rPr>
            </w:pPr>
          </w:p>
        </w:tc>
      </w:tr>
      <w:tr w:rsidR="004F264E" w:rsidRPr="00D95972" w14:paraId="3BA1063E" w14:textId="77777777" w:rsidTr="003B2673">
        <w:tc>
          <w:tcPr>
            <w:tcW w:w="976" w:type="dxa"/>
            <w:tcBorders>
              <w:top w:val="nil"/>
              <w:left w:val="thinThickThinSmallGap" w:sz="24" w:space="0" w:color="auto"/>
              <w:bottom w:val="nil"/>
            </w:tcBorders>
            <w:shd w:val="clear" w:color="auto" w:fill="auto"/>
          </w:tcPr>
          <w:p w14:paraId="5ECAC03C"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233DA832"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0F6A5D4F" w14:textId="6081369B" w:rsidR="00790F10" w:rsidRPr="00D95972" w:rsidRDefault="001762DB" w:rsidP="00BC0EC8">
            <w:pPr>
              <w:rPr>
                <w:rFonts w:cs="Arial"/>
              </w:rPr>
            </w:pPr>
            <w:hyperlink r:id="rId63" w:history="1">
              <w:r w:rsidR="004F264E">
                <w:rPr>
                  <w:rStyle w:val="Hyperlink"/>
                </w:rPr>
                <w:t>C1-225180</w:t>
              </w:r>
            </w:hyperlink>
          </w:p>
        </w:tc>
        <w:tc>
          <w:tcPr>
            <w:tcW w:w="4191" w:type="dxa"/>
            <w:gridSpan w:val="3"/>
            <w:tcBorders>
              <w:top w:val="single" w:sz="4" w:space="0" w:color="auto"/>
              <w:bottom w:val="single" w:sz="4" w:space="0" w:color="auto"/>
            </w:tcBorders>
            <w:shd w:val="clear" w:color="auto" w:fill="FFFFFF"/>
          </w:tcPr>
          <w:p w14:paraId="7E8A5CB0"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1D12C699"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599C64" w14:textId="77777777" w:rsidR="00790F10" w:rsidRPr="00D95972" w:rsidRDefault="00790F10" w:rsidP="00BC0EC8">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3632E" w14:textId="77777777" w:rsidR="003B2673" w:rsidRDefault="003B2673" w:rsidP="00BC0EC8">
            <w:pPr>
              <w:rPr>
                <w:rFonts w:eastAsia="Batang" w:cs="Arial"/>
                <w:lang w:eastAsia="ko-KR"/>
              </w:rPr>
            </w:pPr>
            <w:r>
              <w:rPr>
                <w:rFonts w:eastAsia="Batang" w:cs="Arial"/>
                <w:lang w:eastAsia="ko-KR"/>
              </w:rPr>
              <w:t>Agreed</w:t>
            </w:r>
          </w:p>
          <w:p w14:paraId="2CD1AD1A" w14:textId="7A45A622" w:rsidR="00790F10" w:rsidRDefault="00790F10" w:rsidP="00BC0EC8">
            <w:pPr>
              <w:rPr>
                <w:ins w:id="77" w:author="Ericsson J b 137-e" w:date="2022-08-24T17:22:00Z"/>
                <w:rFonts w:eastAsia="Batang" w:cs="Arial"/>
                <w:lang w:eastAsia="ko-KR"/>
              </w:rPr>
            </w:pPr>
            <w:ins w:id="78" w:author="Ericsson J b 137-e" w:date="2022-08-24T17:22:00Z">
              <w:r>
                <w:rPr>
                  <w:rFonts w:eastAsia="Batang" w:cs="Arial"/>
                  <w:lang w:eastAsia="ko-KR"/>
                </w:rPr>
                <w:t>Revision of C1-224600</w:t>
              </w:r>
            </w:ins>
          </w:p>
          <w:p w14:paraId="02EA9331" w14:textId="77777777" w:rsidR="00790F10" w:rsidRDefault="00790F10" w:rsidP="00BC0EC8">
            <w:pPr>
              <w:rPr>
                <w:ins w:id="79" w:author="Ericsson J b 137-e" w:date="2022-08-24T17:22:00Z"/>
                <w:rFonts w:eastAsia="Batang" w:cs="Arial"/>
                <w:lang w:eastAsia="ko-KR"/>
              </w:rPr>
            </w:pPr>
            <w:ins w:id="80" w:author="Ericsson J b 137-e" w:date="2022-08-24T17:22:00Z">
              <w:r>
                <w:rPr>
                  <w:rFonts w:eastAsia="Batang" w:cs="Arial"/>
                  <w:lang w:eastAsia="ko-KR"/>
                </w:rPr>
                <w:t>_________________________________________</w:t>
              </w:r>
            </w:ins>
          </w:p>
          <w:p w14:paraId="7C1D82FB" w14:textId="77777777" w:rsidR="00790F10" w:rsidRDefault="00790F10" w:rsidP="00BC0EC8">
            <w:pPr>
              <w:rPr>
                <w:rFonts w:eastAsia="Batang" w:cs="Arial"/>
                <w:lang w:eastAsia="ko-KR"/>
              </w:rPr>
            </w:pPr>
            <w:r>
              <w:rPr>
                <w:rFonts w:eastAsia="Batang" w:cs="Arial"/>
                <w:lang w:eastAsia="ko-KR"/>
              </w:rPr>
              <w:t>Agreed</w:t>
            </w:r>
          </w:p>
          <w:p w14:paraId="1336E2A1" w14:textId="77777777" w:rsidR="00790F10" w:rsidRPr="00D95972" w:rsidRDefault="00790F10" w:rsidP="00BC0EC8">
            <w:pPr>
              <w:rPr>
                <w:rFonts w:eastAsia="Batang" w:cs="Arial"/>
                <w:lang w:eastAsia="ko-KR"/>
              </w:rPr>
            </w:pPr>
          </w:p>
        </w:tc>
      </w:tr>
      <w:tr w:rsidR="004F264E" w:rsidRPr="00D95972" w14:paraId="56F771E2" w14:textId="77777777" w:rsidTr="003B2673">
        <w:tc>
          <w:tcPr>
            <w:tcW w:w="976" w:type="dxa"/>
            <w:tcBorders>
              <w:top w:val="nil"/>
              <w:left w:val="thinThickThinSmallGap" w:sz="24" w:space="0" w:color="auto"/>
              <w:bottom w:val="nil"/>
            </w:tcBorders>
            <w:shd w:val="clear" w:color="auto" w:fill="auto"/>
          </w:tcPr>
          <w:p w14:paraId="2B794481"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6645C361"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1D655B20" w14:textId="3D1A114C" w:rsidR="00790F10" w:rsidRPr="00D95972" w:rsidRDefault="001762DB" w:rsidP="00BC0EC8">
            <w:pPr>
              <w:rPr>
                <w:rFonts w:cs="Arial"/>
              </w:rPr>
            </w:pPr>
            <w:hyperlink r:id="rId64" w:history="1">
              <w:r w:rsidR="004F264E">
                <w:rPr>
                  <w:rStyle w:val="Hyperlink"/>
                </w:rPr>
                <w:t>C1-225182</w:t>
              </w:r>
            </w:hyperlink>
          </w:p>
        </w:tc>
        <w:tc>
          <w:tcPr>
            <w:tcW w:w="4191" w:type="dxa"/>
            <w:gridSpan w:val="3"/>
            <w:tcBorders>
              <w:top w:val="single" w:sz="4" w:space="0" w:color="auto"/>
              <w:bottom w:val="single" w:sz="4" w:space="0" w:color="auto"/>
            </w:tcBorders>
            <w:shd w:val="clear" w:color="auto" w:fill="FFFFFF"/>
          </w:tcPr>
          <w:p w14:paraId="546589E7"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5668545C"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B792768" w14:textId="77777777" w:rsidR="00790F10" w:rsidRPr="00D95972" w:rsidRDefault="00790F10" w:rsidP="00BC0EC8">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D12EAD" w14:textId="77777777" w:rsidR="003B2673" w:rsidRDefault="003B2673" w:rsidP="00BC0EC8">
            <w:pPr>
              <w:rPr>
                <w:rFonts w:eastAsia="Batang" w:cs="Arial"/>
                <w:lang w:eastAsia="ko-KR"/>
              </w:rPr>
            </w:pPr>
            <w:r>
              <w:rPr>
                <w:rFonts w:eastAsia="Batang" w:cs="Arial"/>
                <w:lang w:eastAsia="ko-KR"/>
              </w:rPr>
              <w:t>Agreed</w:t>
            </w:r>
          </w:p>
          <w:p w14:paraId="71E9C6C0" w14:textId="14287304" w:rsidR="00790F10" w:rsidRDefault="00790F10" w:rsidP="00BC0EC8">
            <w:pPr>
              <w:rPr>
                <w:ins w:id="81" w:author="Ericsson J b 137-e" w:date="2022-08-24T17:23:00Z"/>
                <w:rFonts w:eastAsia="Batang" w:cs="Arial"/>
                <w:lang w:eastAsia="ko-KR"/>
              </w:rPr>
            </w:pPr>
            <w:ins w:id="82" w:author="Ericsson J b 137-e" w:date="2022-08-24T17:23:00Z">
              <w:r>
                <w:rPr>
                  <w:rFonts w:eastAsia="Batang" w:cs="Arial"/>
                  <w:lang w:eastAsia="ko-KR"/>
                </w:rPr>
                <w:t>Revision of C1-224601</w:t>
              </w:r>
            </w:ins>
          </w:p>
          <w:p w14:paraId="307AAB43" w14:textId="77777777" w:rsidR="00790F10" w:rsidRDefault="00790F10" w:rsidP="00BC0EC8">
            <w:pPr>
              <w:rPr>
                <w:ins w:id="83" w:author="Ericsson J b 137-e" w:date="2022-08-24T17:23:00Z"/>
                <w:rFonts w:eastAsia="Batang" w:cs="Arial"/>
                <w:lang w:eastAsia="ko-KR"/>
              </w:rPr>
            </w:pPr>
            <w:ins w:id="84" w:author="Ericsson J b 137-e" w:date="2022-08-24T17:23:00Z">
              <w:r>
                <w:rPr>
                  <w:rFonts w:eastAsia="Batang" w:cs="Arial"/>
                  <w:lang w:eastAsia="ko-KR"/>
                </w:rPr>
                <w:t>_________________________________________</w:t>
              </w:r>
            </w:ins>
          </w:p>
          <w:p w14:paraId="6D08F863" w14:textId="77777777" w:rsidR="00790F10" w:rsidRDefault="00790F10" w:rsidP="00BC0EC8">
            <w:pPr>
              <w:rPr>
                <w:rFonts w:eastAsia="Batang" w:cs="Arial"/>
                <w:lang w:eastAsia="ko-KR"/>
              </w:rPr>
            </w:pPr>
            <w:r>
              <w:rPr>
                <w:rFonts w:eastAsia="Batang" w:cs="Arial"/>
                <w:lang w:eastAsia="ko-KR"/>
              </w:rPr>
              <w:t>Agreed</w:t>
            </w:r>
          </w:p>
          <w:p w14:paraId="0C2DE002" w14:textId="77777777" w:rsidR="00790F10" w:rsidRPr="00D95972" w:rsidRDefault="00790F10" w:rsidP="00BC0EC8">
            <w:pPr>
              <w:rPr>
                <w:rFonts w:eastAsia="Batang" w:cs="Arial"/>
                <w:lang w:eastAsia="ko-KR"/>
              </w:rPr>
            </w:pPr>
          </w:p>
        </w:tc>
      </w:tr>
      <w:tr w:rsidR="003B2673" w:rsidRPr="00D95972" w14:paraId="482333B0" w14:textId="77777777" w:rsidTr="003B2673">
        <w:tc>
          <w:tcPr>
            <w:tcW w:w="976" w:type="dxa"/>
            <w:tcBorders>
              <w:top w:val="nil"/>
              <w:left w:val="thinThickThinSmallGap" w:sz="24" w:space="0" w:color="auto"/>
              <w:bottom w:val="nil"/>
            </w:tcBorders>
            <w:shd w:val="clear" w:color="auto" w:fill="auto"/>
          </w:tcPr>
          <w:p w14:paraId="6DD8DE0A" w14:textId="77777777" w:rsidR="00790F10" w:rsidRPr="00D95972" w:rsidRDefault="00790F10" w:rsidP="00BC0EC8">
            <w:pPr>
              <w:rPr>
                <w:rFonts w:cs="Arial"/>
              </w:rPr>
            </w:pPr>
          </w:p>
        </w:tc>
        <w:tc>
          <w:tcPr>
            <w:tcW w:w="1317" w:type="dxa"/>
            <w:gridSpan w:val="2"/>
            <w:tcBorders>
              <w:top w:val="nil"/>
              <w:bottom w:val="nil"/>
            </w:tcBorders>
            <w:shd w:val="clear" w:color="auto" w:fill="auto"/>
          </w:tcPr>
          <w:p w14:paraId="33CB17E6" w14:textId="77777777" w:rsidR="00790F10" w:rsidRPr="00D95972" w:rsidRDefault="00790F10" w:rsidP="00BC0EC8">
            <w:pPr>
              <w:rPr>
                <w:rFonts w:eastAsia="Arial Unicode MS" w:cs="Arial"/>
              </w:rPr>
            </w:pPr>
          </w:p>
        </w:tc>
        <w:tc>
          <w:tcPr>
            <w:tcW w:w="1088" w:type="dxa"/>
            <w:tcBorders>
              <w:top w:val="single" w:sz="4" w:space="0" w:color="auto"/>
              <w:bottom w:val="single" w:sz="4" w:space="0" w:color="auto"/>
            </w:tcBorders>
            <w:shd w:val="clear" w:color="auto" w:fill="FFFFFF"/>
          </w:tcPr>
          <w:p w14:paraId="1160AC8C" w14:textId="3423731E" w:rsidR="00790F10" w:rsidRPr="00D95972" w:rsidRDefault="001762DB" w:rsidP="00BC0EC8">
            <w:pPr>
              <w:rPr>
                <w:rFonts w:cs="Arial"/>
              </w:rPr>
            </w:pPr>
            <w:hyperlink r:id="rId65" w:history="1">
              <w:r w:rsidR="004F264E">
                <w:rPr>
                  <w:rStyle w:val="Hyperlink"/>
                </w:rPr>
                <w:t>C1-225183</w:t>
              </w:r>
            </w:hyperlink>
          </w:p>
        </w:tc>
        <w:tc>
          <w:tcPr>
            <w:tcW w:w="4191" w:type="dxa"/>
            <w:gridSpan w:val="3"/>
            <w:tcBorders>
              <w:top w:val="single" w:sz="4" w:space="0" w:color="auto"/>
              <w:bottom w:val="single" w:sz="4" w:space="0" w:color="auto"/>
            </w:tcBorders>
            <w:shd w:val="clear" w:color="auto" w:fill="FFFFFF"/>
          </w:tcPr>
          <w:p w14:paraId="44C8301B" w14:textId="77777777" w:rsidR="00790F10" w:rsidRPr="00D95972" w:rsidRDefault="00790F10" w:rsidP="00BC0EC8">
            <w:pPr>
              <w:rPr>
                <w:rFonts w:cs="Arial"/>
              </w:rPr>
            </w:pPr>
            <w:r>
              <w:rPr>
                <w:rFonts w:cs="Arial"/>
              </w:rPr>
              <w:t>Fix use of mcptt-request-uri with anyExt</w:t>
            </w:r>
          </w:p>
        </w:tc>
        <w:tc>
          <w:tcPr>
            <w:tcW w:w="1767" w:type="dxa"/>
            <w:tcBorders>
              <w:top w:val="single" w:sz="4" w:space="0" w:color="auto"/>
              <w:bottom w:val="single" w:sz="4" w:space="0" w:color="auto"/>
            </w:tcBorders>
            <w:shd w:val="clear" w:color="auto" w:fill="FFFFFF"/>
          </w:tcPr>
          <w:p w14:paraId="4EEA4CF5" w14:textId="77777777" w:rsidR="00790F10" w:rsidRPr="00D95972" w:rsidRDefault="00790F10"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9721FB" w14:textId="77777777" w:rsidR="00790F10" w:rsidRPr="00D95972" w:rsidRDefault="00790F10" w:rsidP="00BC0EC8">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137C68" w14:textId="77777777" w:rsidR="003B2673" w:rsidRDefault="003B2673" w:rsidP="00BC0EC8">
            <w:pPr>
              <w:rPr>
                <w:rFonts w:eastAsia="Batang" w:cs="Arial"/>
                <w:lang w:eastAsia="ko-KR"/>
              </w:rPr>
            </w:pPr>
            <w:r>
              <w:rPr>
                <w:rFonts w:eastAsia="Batang" w:cs="Arial"/>
                <w:lang w:eastAsia="ko-KR"/>
              </w:rPr>
              <w:t>Agreed</w:t>
            </w:r>
          </w:p>
          <w:p w14:paraId="79FF5EE4" w14:textId="10A8495F" w:rsidR="00790F10" w:rsidRDefault="00790F10" w:rsidP="00BC0EC8">
            <w:pPr>
              <w:rPr>
                <w:ins w:id="85" w:author="Ericsson J b 137-e" w:date="2022-08-24T17:23:00Z"/>
                <w:rFonts w:eastAsia="Batang" w:cs="Arial"/>
                <w:lang w:eastAsia="ko-KR"/>
              </w:rPr>
            </w:pPr>
            <w:ins w:id="86" w:author="Ericsson J b 137-e" w:date="2022-08-24T17:23:00Z">
              <w:r>
                <w:rPr>
                  <w:rFonts w:eastAsia="Batang" w:cs="Arial"/>
                  <w:lang w:eastAsia="ko-KR"/>
                </w:rPr>
                <w:t>Revision of C1-224602</w:t>
              </w:r>
            </w:ins>
          </w:p>
          <w:p w14:paraId="54E84052" w14:textId="77777777" w:rsidR="00790F10" w:rsidRDefault="00790F10" w:rsidP="00BC0EC8">
            <w:pPr>
              <w:rPr>
                <w:ins w:id="87" w:author="Ericsson J b 137-e" w:date="2022-08-24T17:23:00Z"/>
                <w:rFonts w:eastAsia="Batang" w:cs="Arial"/>
                <w:lang w:eastAsia="ko-KR"/>
              </w:rPr>
            </w:pPr>
            <w:ins w:id="88" w:author="Ericsson J b 137-e" w:date="2022-08-24T17:23:00Z">
              <w:r>
                <w:rPr>
                  <w:rFonts w:eastAsia="Batang" w:cs="Arial"/>
                  <w:lang w:eastAsia="ko-KR"/>
                </w:rPr>
                <w:t>_________________________________________</w:t>
              </w:r>
            </w:ins>
          </w:p>
          <w:p w14:paraId="6CF86E6A" w14:textId="77777777" w:rsidR="00790F10" w:rsidRDefault="00790F10" w:rsidP="00BC0EC8">
            <w:pPr>
              <w:rPr>
                <w:rFonts w:eastAsia="Batang" w:cs="Arial"/>
                <w:lang w:eastAsia="ko-KR"/>
              </w:rPr>
            </w:pPr>
            <w:r>
              <w:rPr>
                <w:rFonts w:eastAsia="Batang" w:cs="Arial"/>
                <w:lang w:eastAsia="ko-KR"/>
              </w:rPr>
              <w:t>Agreed</w:t>
            </w:r>
          </w:p>
          <w:p w14:paraId="11B0D68A" w14:textId="77777777" w:rsidR="00790F10" w:rsidRPr="00D95972" w:rsidRDefault="00790F10" w:rsidP="00BC0EC8">
            <w:pPr>
              <w:rPr>
                <w:rFonts w:eastAsia="Batang" w:cs="Arial"/>
                <w:lang w:eastAsia="ko-KR"/>
              </w:rPr>
            </w:pPr>
          </w:p>
        </w:tc>
      </w:tr>
      <w:tr w:rsidR="001302E2" w:rsidRPr="00D95972" w14:paraId="789FC64A" w14:textId="77777777" w:rsidTr="00330B2C">
        <w:tc>
          <w:tcPr>
            <w:tcW w:w="976" w:type="dxa"/>
            <w:tcBorders>
              <w:top w:val="nil"/>
              <w:left w:val="thinThickThinSmallGap" w:sz="24" w:space="0" w:color="auto"/>
              <w:bottom w:val="nil"/>
            </w:tcBorders>
            <w:shd w:val="clear" w:color="auto" w:fill="auto"/>
          </w:tcPr>
          <w:p w14:paraId="125D37CD" w14:textId="77777777" w:rsidR="001302E2" w:rsidRPr="00D95972" w:rsidRDefault="001302E2" w:rsidP="00BC0EC8">
            <w:pPr>
              <w:rPr>
                <w:rFonts w:cs="Arial"/>
              </w:rPr>
            </w:pPr>
          </w:p>
        </w:tc>
        <w:tc>
          <w:tcPr>
            <w:tcW w:w="1317" w:type="dxa"/>
            <w:gridSpan w:val="2"/>
            <w:tcBorders>
              <w:top w:val="nil"/>
              <w:bottom w:val="nil"/>
            </w:tcBorders>
            <w:shd w:val="clear" w:color="auto" w:fill="auto"/>
          </w:tcPr>
          <w:p w14:paraId="1D327137" w14:textId="77777777" w:rsidR="001302E2" w:rsidRPr="00D95972" w:rsidRDefault="001302E2" w:rsidP="00BC0EC8">
            <w:pPr>
              <w:rPr>
                <w:rFonts w:eastAsia="Arial Unicode MS" w:cs="Arial"/>
              </w:rPr>
            </w:pPr>
          </w:p>
        </w:tc>
        <w:tc>
          <w:tcPr>
            <w:tcW w:w="1088" w:type="dxa"/>
            <w:tcBorders>
              <w:top w:val="single" w:sz="4" w:space="0" w:color="auto"/>
              <w:bottom w:val="single" w:sz="4" w:space="0" w:color="auto"/>
            </w:tcBorders>
            <w:shd w:val="clear" w:color="auto" w:fill="FFFF00"/>
          </w:tcPr>
          <w:p w14:paraId="332E183C" w14:textId="3408A5EA" w:rsidR="001302E2" w:rsidRPr="00D95972" w:rsidRDefault="001762DB" w:rsidP="00BC0EC8">
            <w:pPr>
              <w:rPr>
                <w:rFonts w:cs="Arial"/>
              </w:rPr>
            </w:pPr>
            <w:hyperlink r:id="rId66" w:history="1">
              <w:r w:rsidR="00F27C4A">
                <w:rPr>
                  <w:rStyle w:val="Hyperlink"/>
                </w:rPr>
                <w:t>C1-225201</w:t>
              </w:r>
            </w:hyperlink>
          </w:p>
        </w:tc>
        <w:tc>
          <w:tcPr>
            <w:tcW w:w="4191" w:type="dxa"/>
            <w:gridSpan w:val="3"/>
            <w:tcBorders>
              <w:top w:val="single" w:sz="4" w:space="0" w:color="auto"/>
              <w:bottom w:val="single" w:sz="4" w:space="0" w:color="auto"/>
            </w:tcBorders>
            <w:shd w:val="clear" w:color="auto" w:fill="FFFF00"/>
          </w:tcPr>
          <w:p w14:paraId="0A6473B1" w14:textId="77777777" w:rsidR="001302E2" w:rsidRPr="00D95972" w:rsidRDefault="001302E2"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4AB70220" w14:textId="77777777" w:rsidR="001302E2" w:rsidRPr="00D95972" w:rsidRDefault="001302E2"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9D961A2" w14:textId="77777777" w:rsidR="001302E2" w:rsidRPr="00D95972" w:rsidRDefault="001302E2" w:rsidP="00BC0EC8">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23220" w14:textId="77777777" w:rsidR="00AD00D8" w:rsidRDefault="00AD00D8" w:rsidP="00AD00D8">
            <w:pPr>
              <w:rPr>
                <w:rFonts w:cs="Arial"/>
              </w:rPr>
            </w:pPr>
            <w:r>
              <w:rPr>
                <w:rFonts w:cs="Arial"/>
              </w:rPr>
              <w:t>Current status: Agreed</w:t>
            </w:r>
          </w:p>
          <w:p w14:paraId="00B5E1F5" w14:textId="77777777" w:rsidR="001302E2" w:rsidRDefault="001302E2" w:rsidP="00BC0EC8">
            <w:pPr>
              <w:rPr>
                <w:ins w:id="89" w:author="Ericsson J b 137-e" w:date="2022-08-24T16:57:00Z"/>
                <w:rFonts w:eastAsia="Batang" w:cs="Arial"/>
                <w:lang w:eastAsia="ko-KR"/>
              </w:rPr>
            </w:pPr>
            <w:ins w:id="90" w:author="Ericsson J b 137-e" w:date="2022-08-24T16:57:00Z">
              <w:r>
                <w:rPr>
                  <w:rFonts w:eastAsia="Batang" w:cs="Arial"/>
                  <w:lang w:eastAsia="ko-KR"/>
                </w:rPr>
                <w:t>Revision of C1-225118</w:t>
              </w:r>
            </w:ins>
          </w:p>
          <w:p w14:paraId="7F9DFBE0" w14:textId="6AD4CC7E" w:rsidR="001302E2" w:rsidRDefault="001302E2" w:rsidP="00BC0EC8">
            <w:pPr>
              <w:rPr>
                <w:ins w:id="91" w:author="Ericsson J b 137-e" w:date="2022-08-24T16:57:00Z"/>
                <w:rFonts w:eastAsia="Batang" w:cs="Arial"/>
                <w:lang w:eastAsia="ko-KR"/>
              </w:rPr>
            </w:pPr>
            <w:ins w:id="92" w:author="Ericsson J b 137-e" w:date="2022-08-24T16:57:00Z">
              <w:r>
                <w:rPr>
                  <w:rFonts w:eastAsia="Batang" w:cs="Arial"/>
                  <w:lang w:eastAsia="ko-KR"/>
                </w:rPr>
                <w:t>_________________________________________</w:t>
              </w:r>
            </w:ins>
          </w:p>
          <w:p w14:paraId="53838627" w14:textId="01FA6FC1" w:rsidR="001302E2" w:rsidRDefault="001302E2" w:rsidP="00BC0EC8">
            <w:pPr>
              <w:rPr>
                <w:ins w:id="93" w:author="Ericsson J b 137-e" w:date="2022-08-23T10:40:00Z"/>
                <w:rFonts w:eastAsia="Batang" w:cs="Arial"/>
                <w:lang w:eastAsia="ko-KR"/>
              </w:rPr>
            </w:pPr>
            <w:ins w:id="94" w:author="Ericsson J b 137-e" w:date="2022-08-23T10:40:00Z">
              <w:r>
                <w:rPr>
                  <w:rFonts w:eastAsia="Batang" w:cs="Arial"/>
                  <w:lang w:eastAsia="ko-KR"/>
                </w:rPr>
                <w:t>Revision of C1-225008</w:t>
              </w:r>
            </w:ins>
          </w:p>
          <w:p w14:paraId="77BE5B22" w14:textId="77777777" w:rsidR="001302E2" w:rsidRDefault="001302E2" w:rsidP="00BC0EC8">
            <w:pPr>
              <w:rPr>
                <w:ins w:id="95" w:author="Ericsson J b 137-e" w:date="2022-08-23T10:40:00Z"/>
                <w:rFonts w:eastAsia="Batang" w:cs="Arial"/>
                <w:lang w:eastAsia="ko-KR"/>
              </w:rPr>
            </w:pPr>
            <w:ins w:id="96" w:author="Ericsson J b 137-e" w:date="2022-08-23T10:40:00Z">
              <w:r>
                <w:rPr>
                  <w:rFonts w:eastAsia="Batang" w:cs="Arial"/>
                  <w:lang w:eastAsia="ko-KR"/>
                </w:rPr>
                <w:t>_________________________________________</w:t>
              </w:r>
            </w:ins>
          </w:p>
          <w:p w14:paraId="5CBB26CE" w14:textId="77777777" w:rsidR="001302E2" w:rsidRDefault="001302E2" w:rsidP="00BC0EC8">
            <w:pPr>
              <w:rPr>
                <w:rFonts w:eastAsia="Batang" w:cs="Arial"/>
                <w:lang w:eastAsia="ko-KR"/>
              </w:rPr>
            </w:pPr>
            <w:r>
              <w:rPr>
                <w:rFonts w:eastAsia="Batang" w:cs="Arial"/>
                <w:lang w:eastAsia="ko-KR"/>
              </w:rPr>
              <w:t>Jörgen Thu 2141: Comment</w:t>
            </w:r>
          </w:p>
          <w:p w14:paraId="12CC85A1" w14:textId="77777777" w:rsidR="001302E2" w:rsidRDefault="001302E2" w:rsidP="00BC0EC8">
            <w:pPr>
              <w:rPr>
                <w:rFonts w:eastAsia="Batang" w:cs="Arial"/>
                <w:lang w:eastAsia="ko-KR"/>
              </w:rPr>
            </w:pPr>
            <w:r>
              <w:rPr>
                <w:rFonts w:eastAsia="Batang" w:cs="Arial"/>
                <w:lang w:eastAsia="ko-KR"/>
              </w:rPr>
              <w:t>Kiran Thu 0739: Ack</w:t>
            </w:r>
          </w:p>
          <w:p w14:paraId="4B2F2E54" w14:textId="77777777" w:rsidR="001302E2" w:rsidRDefault="001302E2" w:rsidP="00BC0EC8">
            <w:pPr>
              <w:rPr>
                <w:rFonts w:eastAsia="Batang" w:cs="Arial"/>
                <w:lang w:eastAsia="ko-KR"/>
              </w:rPr>
            </w:pPr>
            <w:r>
              <w:rPr>
                <w:rFonts w:eastAsia="Batang" w:cs="Arial"/>
                <w:lang w:eastAsia="ko-KR"/>
              </w:rPr>
              <w:t>Mike Fri  1436: Suggests additional text</w:t>
            </w:r>
          </w:p>
          <w:p w14:paraId="6C11393C" w14:textId="77777777" w:rsidR="001302E2" w:rsidRDefault="001302E2" w:rsidP="00BC0EC8">
            <w:pPr>
              <w:rPr>
                <w:rFonts w:eastAsia="Batang" w:cs="Arial"/>
                <w:lang w:eastAsia="ko-KR"/>
              </w:rPr>
            </w:pPr>
            <w:r>
              <w:rPr>
                <w:rFonts w:eastAsia="Batang" w:cs="Arial"/>
                <w:lang w:eastAsia="ko-KR"/>
              </w:rPr>
              <w:t>Kiran Fri 1535: OK with suggestion</w:t>
            </w:r>
          </w:p>
          <w:p w14:paraId="6BCDA223" w14:textId="77777777" w:rsidR="001302E2" w:rsidRDefault="001302E2" w:rsidP="00BC0EC8">
            <w:pPr>
              <w:rPr>
                <w:rFonts w:eastAsia="Batang" w:cs="Arial"/>
                <w:lang w:eastAsia="ko-KR"/>
              </w:rPr>
            </w:pPr>
            <w:r>
              <w:rPr>
                <w:rFonts w:eastAsia="Batang" w:cs="Arial"/>
                <w:lang w:eastAsia="ko-KR"/>
              </w:rPr>
              <w:t>Jörgen Fri 1859: Questions the suggestion</w:t>
            </w:r>
          </w:p>
          <w:p w14:paraId="4AD215EB" w14:textId="77777777" w:rsidR="001302E2" w:rsidRPr="00D95972" w:rsidRDefault="001302E2" w:rsidP="00BC0EC8">
            <w:pPr>
              <w:rPr>
                <w:rFonts w:eastAsia="Batang" w:cs="Arial"/>
                <w:lang w:eastAsia="ko-KR"/>
              </w:rPr>
            </w:pPr>
            <w:r>
              <w:rPr>
                <w:rFonts w:eastAsia="Batang" w:cs="Arial"/>
                <w:lang w:eastAsia="ko-KR"/>
              </w:rPr>
              <w:t xml:space="preserve">Kiran Mon 1115: Provides </w:t>
            </w:r>
            <w:hyperlink r:id="rId67" w:history="1">
              <w:r w:rsidRPr="00A231B1">
                <w:rPr>
                  <w:rStyle w:val="Hyperlink"/>
                  <w:rFonts w:eastAsia="Batang" w:cs="Arial"/>
                  <w:lang w:val="en-US" w:eastAsia="ko-KR"/>
                </w:rPr>
                <w:t>C1-225008_draft1</w:t>
              </w:r>
            </w:hyperlink>
          </w:p>
        </w:tc>
      </w:tr>
      <w:tr w:rsidR="009761FB" w:rsidRPr="00D95972" w14:paraId="153CA948" w14:textId="77777777" w:rsidTr="00330B2C">
        <w:tc>
          <w:tcPr>
            <w:tcW w:w="976" w:type="dxa"/>
            <w:tcBorders>
              <w:top w:val="nil"/>
              <w:left w:val="thinThickThinSmallGap" w:sz="24" w:space="0" w:color="auto"/>
              <w:bottom w:val="nil"/>
            </w:tcBorders>
            <w:shd w:val="clear" w:color="auto" w:fill="auto"/>
          </w:tcPr>
          <w:p w14:paraId="0F524BFD" w14:textId="77777777" w:rsidR="009761FB" w:rsidRPr="00D95972" w:rsidRDefault="009761FB" w:rsidP="00BC0EC8">
            <w:pPr>
              <w:rPr>
                <w:rFonts w:cs="Arial"/>
              </w:rPr>
            </w:pPr>
          </w:p>
        </w:tc>
        <w:tc>
          <w:tcPr>
            <w:tcW w:w="1317" w:type="dxa"/>
            <w:gridSpan w:val="2"/>
            <w:tcBorders>
              <w:top w:val="nil"/>
              <w:bottom w:val="nil"/>
            </w:tcBorders>
            <w:shd w:val="clear" w:color="auto" w:fill="auto"/>
          </w:tcPr>
          <w:p w14:paraId="6339D38B" w14:textId="77777777" w:rsidR="009761FB" w:rsidRPr="00D95972" w:rsidRDefault="009761FB" w:rsidP="00BC0EC8">
            <w:pPr>
              <w:rPr>
                <w:rFonts w:eastAsia="Arial Unicode MS" w:cs="Arial"/>
              </w:rPr>
            </w:pPr>
          </w:p>
        </w:tc>
        <w:tc>
          <w:tcPr>
            <w:tcW w:w="1088" w:type="dxa"/>
            <w:tcBorders>
              <w:top w:val="single" w:sz="4" w:space="0" w:color="auto"/>
              <w:bottom w:val="single" w:sz="4" w:space="0" w:color="auto"/>
            </w:tcBorders>
            <w:shd w:val="clear" w:color="auto" w:fill="FFFF00"/>
          </w:tcPr>
          <w:p w14:paraId="3C7562E6" w14:textId="1A81A535" w:rsidR="009761FB" w:rsidRPr="00D95972" w:rsidRDefault="001762DB" w:rsidP="00BC0EC8">
            <w:pPr>
              <w:rPr>
                <w:rFonts w:cs="Arial"/>
              </w:rPr>
            </w:pPr>
            <w:hyperlink r:id="rId68" w:history="1">
              <w:r w:rsidR="00F27C4A">
                <w:rPr>
                  <w:rStyle w:val="Hyperlink"/>
                </w:rPr>
                <w:t>C1-225202</w:t>
              </w:r>
            </w:hyperlink>
          </w:p>
        </w:tc>
        <w:tc>
          <w:tcPr>
            <w:tcW w:w="4191" w:type="dxa"/>
            <w:gridSpan w:val="3"/>
            <w:tcBorders>
              <w:top w:val="single" w:sz="4" w:space="0" w:color="auto"/>
              <w:bottom w:val="single" w:sz="4" w:space="0" w:color="auto"/>
            </w:tcBorders>
            <w:shd w:val="clear" w:color="auto" w:fill="FFFF00"/>
          </w:tcPr>
          <w:p w14:paraId="7E5FDE81" w14:textId="77777777" w:rsidR="009761FB" w:rsidRPr="00D95972" w:rsidRDefault="009761FB"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3EE7E99C" w14:textId="77777777" w:rsidR="009761FB" w:rsidRPr="00D95972" w:rsidRDefault="009761FB"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1F9CB21" w14:textId="77777777" w:rsidR="009761FB" w:rsidRPr="00D95972" w:rsidRDefault="009761FB" w:rsidP="00BC0EC8">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9AB1F" w14:textId="77777777" w:rsidR="00AD00D8" w:rsidRDefault="00AD00D8" w:rsidP="00AD00D8">
            <w:pPr>
              <w:rPr>
                <w:rFonts w:cs="Arial"/>
              </w:rPr>
            </w:pPr>
            <w:r>
              <w:rPr>
                <w:rFonts w:cs="Arial"/>
              </w:rPr>
              <w:t>Current status: Agreed</w:t>
            </w:r>
          </w:p>
          <w:p w14:paraId="6E0B347A" w14:textId="77777777" w:rsidR="009761FB" w:rsidRDefault="009761FB" w:rsidP="00BC0EC8">
            <w:pPr>
              <w:rPr>
                <w:ins w:id="97" w:author="Ericsson J b 137-e" w:date="2022-08-24T16:58:00Z"/>
                <w:rFonts w:eastAsia="Batang" w:cs="Arial"/>
                <w:lang w:eastAsia="ko-KR"/>
              </w:rPr>
            </w:pPr>
            <w:ins w:id="98" w:author="Ericsson J b 137-e" w:date="2022-08-24T16:58:00Z">
              <w:r>
                <w:rPr>
                  <w:rFonts w:eastAsia="Batang" w:cs="Arial"/>
                  <w:lang w:eastAsia="ko-KR"/>
                </w:rPr>
                <w:t>Revision of C1-225120</w:t>
              </w:r>
            </w:ins>
          </w:p>
          <w:p w14:paraId="7608F6D3" w14:textId="50F1F9DB" w:rsidR="009761FB" w:rsidRDefault="009761FB" w:rsidP="00BC0EC8">
            <w:pPr>
              <w:rPr>
                <w:ins w:id="99" w:author="Ericsson J b 137-e" w:date="2022-08-24T16:58:00Z"/>
                <w:rFonts w:eastAsia="Batang" w:cs="Arial"/>
                <w:lang w:eastAsia="ko-KR"/>
              </w:rPr>
            </w:pPr>
            <w:ins w:id="100" w:author="Ericsson J b 137-e" w:date="2022-08-24T16:58:00Z">
              <w:r>
                <w:rPr>
                  <w:rFonts w:eastAsia="Batang" w:cs="Arial"/>
                  <w:lang w:eastAsia="ko-KR"/>
                </w:rPr>
                <w:t>_________________________________________</w:t>
              </w:r>
            </w:ins>
          </w:p>
          <w:p w14:paraId="46F29970" w14:textId="6DA535AC" w:rsidR="009761FB" w:rsidRDefault="009761FB" w:rsidP="00BC0EC8">
            <w:pPr>
              <w:rPr>
                <w:ins w:id="101" w:author="Ericsson J b 137-e" w:date="2022-08-23T10:41:00Z"/>
                <w:rFonts w:eastAsia="Batang" w:cs="Arial"/>
                <w:lang w:eastAsia="ko-KR"/>
              </w:rPr>
            </w:pPr>
            <w:ins w:id="102" w:author="Ericsson J b 137-e" w:date="2022-08-23T10:41:00Z">
              <w:r>
                <w:rPr>
                  <w:rFonts w:eastAsia="Batang" w:cs="Arial"/>
                  <w:lang w:eastAsia="ko-KR"/>
                </w:rPr>
                <w:t>Revision of C1-225009</w:t>
              </w:r>
            </w:ins>
          </w:p>
          <w:p w14:paraId="63F53F78" w14:textId="77777777" w:rsidR="009761FB" w:rsidRDefault="009761FB" w:rsidP="00BC0EC8">
            <w:pPr>
              <w:rPr>
                <w:ins w:id="103" w:author="Ericsson J b 137-e" w:date="2022-08-23T10:41:00Z"/>
                <w:rFonts w:eastAsia="Batang" w:cs="Arial"/>
                <w:lang w:eastAsia="ko-KR"/>
              </w:rPr>
            </w:pPr>
            <w:ins w:id="104" w:author="Ericsson J b 137-e" w:date="2022-08-23T10:41:00Z">
              <w:r>
                <w:rPr>
                  <w:rFonts w:eastAsia="Batang" w:cs="Arial"/>
                  <w:lang w:eastAsia="ko-KR"/>
                </w:rPr>
                <w:t>_________________________________________</w:t>
              </w:r>
            </w:ins>
          </w:p>
          <w:p w14:paraId="5290BA01" w14:textId="77777777" w:rsidR="009761FB" w:rsidRPr="00D95972" w:rsidRDefault="009761FB" w:rsidP="00BC0EC8">
            <w:pPr>
              <w:rPr>
                <w:rFonts w:eastAsia="Batang" w:cs="Arial"/>
                <w:lang w:eastAsia="ko-KR"/>
              </w:rPr>
            </w:pPr>
            <w:r>
              <w:rPr>
                <w:rFonts w:eastAsia="Batang" w:cs="Arial"/>
                <w:lang w:eastAsia="ko-KR"/>
              </w:rPr>
              <w:t xml:space="preserve">Kiran Mon 1115: Provides </w:t>
            </w:r>
            <w:hyperlink r:id="rId69" w:history="1">
              <w:r w:rsidRPr="00A231B1">
                <w:rPr>
                  <w:rStyle w:val="Hyperlink"/>
                  <w:rFonts w:eastAsia="Batang" w:cs="Arial"/>
                  <w:lang w:val="en-US" w:eastAsia="ko-KR"/>
                </w:rPr>
                <w:t>C1-225009_draft1</w:t>
              </w:r>
            </w:hyperlink>
          </w:p>
        </w:tc>
      </w:tr>
      <w:tr w:rsidR="009761FB" w:rsidRPr="00D95972" w14:paraId="5D6190BC" w14:textId="77777777" w:rsidTr="00330B2C">
        <w:tc>
          <w:tcPr>
            <w:tcW w:w="976" w:type="dxa"/>
            <w:tcBorders>
              <w:top w:val="nil"/>
              <w:left w:val="thinThickThinSmallGap" w:sz="24" w:space="0" w:color="auto"/>
              <w:bottom w:val="nil"/>
            </w:tcBorders>
            <w:shd w:val="clear" w:color="auto" w:fill="auto"/>
          </w:tcPr>
          <w:p w14:paraId="5AFF9B28" w14:textId="77777777" w:rsidR="009761FB" w:rsidRPr="00D95972" w:rsidRDefault="009761FB" w:rsidP="00BC0EC8">
            <w:pPr>
              <w:rPr>
                <w:rFonts w:cs="Arial"/>
              </w:rPr>
            </w:pPr>
          </w:p>
        </w:tc>
        <w:tc>
          <w:tcPr>
            <w:tcW w:w="1317" w:type="dxa"/>
            <w:gridSpan w:val="2"/>
            <w:tcBorders>
              <w:top w:val="nil"/>
              <w:bottom w:val="nil"/>
            </w:tcBorders>
            <w:shd w:val="clear" w:color="auto" w:fill="auto"/>
          </w:tcPr>
          <w:p w14:paraId="1AF0219A" w14:textId="77777777" w:rsidR="009761FB" w:rsidRPr="00D95972" w:rsidRDefault="009761FB" w:rsidP="00BC0EC8">
            <w:pPr>
              <w:rPr>
                <w:rFonts w:eastAsia="Arial Unicode MS" w:cs="Arial"/>
              </w:rPr>
            </w:pPr>
          </w:p>
        </w:tc>
        <w:tc>
          <w:tcPr>
            <w:tcW w:w="1088" w:type="dxa"/>
            <w:tcBorders>
              <w:top w:val="single" w:sz="4" w:space="0" w:color="auto"/>
              <w:bottom w:val="single" w:sz="4" w:space="0" w:color="auto"/>
            </w:tcBorders>
            <w:shd w:val="clear" w:color="auto" w:fill="FFFF00"/>
          </w:tcPr>
          <w:p w14:paraId="0945E325" w14:textId="355A9E9B" w:rsidR="009761FB" w:rsidRPr="00D95972" w:rsidRDefault="001762DB" w:rsidP="00BC0EC8">
            <w:pPr>
              <w:rPr>
                <w:rFonts w:cs="Arial"/>
              </w:rPr>
            </w:pPr>
            <w:hyperlink r:id="rId70" w:history="1">
              <w:r w:rsidR="00F27C4A">
                <w:rPr>
                  <w:rStyle w:val="Hyperlink"/>
                </w:rPr>
                <w:t>C1-225203</w:t>
              </w:r>
            </w:hyperlink>
          </w:p>
        </w:tc>
        <w:tc>
          <w:tcPr>
            <w:tcW w:w="4191" w:type="dxa"/>
            <w:gridSpan w:val="3"/>
            <w:tcBorders>
              <w:top w:val="single" w:sz="4" w:space="0" w:color="auto"/>
              <w:bottom w:val="single" w:sz="4" w:space="0" w:color="auto"/>
            </w:tcBorders>
            <w:shd w:val="clear" w:color="auto" w:fill="FFFF00"/>
          </w:tcPr>
          <w:p w14:paraId="5927BFE2" w14:textId="77777777" w:rsidR="009761FB" w:rsidRPr="00D95972" w:rsidRDefault="009761FB" w:rsidP="00BC0EC8">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4F918D7" w14:textId="77777777" w:rsidR="009761FB" w:rsidRPr="00D95972" w:rsidRDefault="009761FB"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33AE4D8" w14:textId="77777777" w:rsidR="009761FB" w:rsidRPr="00D95972" w:rsidRDefault="009761FB" w:rsidP="00BC0EC8">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B8A0" w14:textId="77777777" w:rsidR="00AD00D8" w:rsidRDefault="00AD00D8" w:rsidP="00AD00D8">
            <w:pPr>
              <w:rPr>
                <w:rFonts w:cs="Arial"/>
              </w:rPr>
            </w:pPr>
            <w:r>
              <w:rPr>
                <w:rFonts w:cs="Arial"/>
              </w:rPr>
              <w:t>Current status: Agreed</w:t>
            </w:r>
          </w:p>
          <w:p w14:paraId="52A4B6AD" w14:textId="77777777" w:rsidR="009761FB" w:rsidRDefault="009761FB" w:rsidP="00BC0EC8">
            <w:pPr>
              <w:rPr>
                <w:ins w:id="105" w:author="Ericsson J b 137-e" w:date="2022-08-24T17:00:00Z"/>
                <w:rFonts w:eastAsia="Batang" w:cs="Arial"/>
                <w:lang w:eastAsia="ko-KR"/>
              </w:rPr>
            </w:pPr>
            <w:ins w:id="106" w:author="Ericsson J b 137-e" w:date="2022-08-24T17:00:00Z">
              <w:r>
                <w:rPr>
                  <w:rFonts w:eastAsia="Batang" w:cs="Arial"/>
                  <w:lang w:eastAsia="ko-KR"/>
                </w:rPr>
                <w:t>Revision of C1-225121</w:t>
              </w:r>
            </w:ins>
          </w:p>
          <w:p w14:paraId="75229550" w14:textId="4AC71606" w:rsidR="009761FB" w:rsidRDefault="009761FB" w:rsidP="00BC0EC8">
            <w:pPr>
              <w:rPr>
                <w:ins w:id="107" w:author="Ericsson J b 137-e" w:date="2022-08-24T17:00:00Z"/>
                <w:rFonts w:eastAsia="Batang" w:cs="Arial"/>
                <w:lang w:eastAsia="ko-KR"/>
              </w:rPr>
            </w:pPr>
            <w:ins w:id="108" w:author="Ericsson J b 137-e" w:date="2022-08-24T17:00:00Z">
              <w:r>
                <w:rPr>
                  <w:rFonts w:eastAsia="Batang" w:cs="Arial"/>
                  <w:lang w:eastAsia="ko-KR"/>
                </w:rPr>
                <w:t>_________________________________________</w:t>
              </w:r>
            </w:ins>
          </w:p>
          <w:p w14:paraId="456A0C28" w14:textId="2AB4CCD3" w:rsidR="009761FB" w:rsidRDefault="009761FB" w:rsidP="00BC0EC8">
            <w:pPr>
              <w:rPr>
                <w:ins w:id="109" w:author="Ericsson J b 137-e" w:date="2022-08-23T10:41:00Z"/>
                <w:rFonts w:eastAsia="Batang" w:cs="Arial"/>
                <w:lang w:eastAsia="ko-KR"/>
              </w:rPr>
            </w:pPr>
            <w:ins w:id="110" w:author="Ericsson J b 137-e" w:date="2022-08-23T10:41:00Z">
              <w:r>
                <w:rPr>
                  <w:rFonts w:eastAsia="Batang" w:cs="Arial"/>
                  <w:lang w:eastAsia="ko-KR"/>
                </w:rPr>
                <w:t>Revision of C1-225011</w:t>
              </w:r>
            </w:ins>
          </w:p>
          <w:p w14:paraId="106144A2" w14:textId="77777777" w:rsidR="009761FB" w:rsidRDefault="009761FB" w:rsidP="00BC0EC8">
            <w:pPr>
              <w:rPr>
                <w:ins w:id="111" w:author="Ericsson J b 137-e" w:date="2022-08-23T10:41:00Z"/>
                <w:rFonts w:eastAsia="Batang" w:cs="Arial"/>
                <w:lang w:eastAsia="ko-KR"/>
              </w:rPr>
            </w:pPr>
            <w:ins w:id="112" w:author="Ericsson J b 137-e" w:date="2022-08-23T10:41:00Z">
              <w:r>
                <w:rPr>
                  <w:rFonts w:eastAsia="Batang" w:cs="Arial"/>
                  <w:lang w:eastAsia="ko-KR"/>
                </w:rPr>
                <w:t>_________________________________________</w:t>
              </w:r>
            </w:ins>
          </w:p>
          <w:p w14:paraId="7E92B61E" w14:textId="77777777" w:rsidR="009761FB" w:rsidRPr="00D95972" w:rsidRDefault="009761FB" w:rsidP="00BC0EC8">
            <w:pPr>
              <w:rPr>
                <w:rFonts w:eastAsia="Batang" w:cs="Arial"/>
                <w:lang w:eastAsia="ko-KR"/>
              </w:rPr>
            </w:pPr>
            <w:r>
              <w:rPr>
                <w:rFonts w:eastAsia="Batang" w:cs="Arial"/>
                <w:lang w:eastAsia="ko-KR"/>
              </w:rPr>
              <w:t xml:space="preserve">Kiran Mon 1115: Provides </w:t>
            </w:r>
            <w:hyperlink r:id="rId71" w:history="1">
              <w:r>
                <w:rPr>
                  <w:rStyle w:val="Hyperlink"/>
                  <w:rFonts w:eastAsia="Batang" w:cs="Arial"/>
                  <w:lang w:val="en-US" w:eastAsia="ko-KR"/>
                </w:rPr>
                <w:t>C1-225011_draft1</w:t>
              </w:r>
            </w:hyperlink>
          </w:p>
        </w:tc>
      </w:tr>
      <w:tr w:rsidR="000E19BC" w:rsidRPr="00D00365" w14:paraId="64390A04" w14:textId="77777777" w:rsidTr="00330B2C">
        <w:tc>
          <w:tcPr>
            <w:tcW w:w="976" w:type="dxa"/>
            <w:tcBorders>
              <w:left w:val="thinThickThinSmallGap" w:sz="24" w:space="0" w:color="auto"/>
              <w:bottom w:val="nil"/>
            </w:tcBorders>
            <w:shd w:val="clear" w:color="auto" w:fill="auto"/>
          </w:tcPr>
          <w:p w14:paraId="0C60535F" w14:textId="77777777" w:rsidR="000E19BC" w:rsidRPr="00DA6BE4" w:rsidRDefault="000E19BC" w:rsidP="00BC0EC8">
            <w:pPr>
              <w:rPr>
                <w:rFonts w:cs="Arial"/>
              </w:rPr>
            </w:pPr>
          </w:p>
        </w:tc>
        <w:tc>
          <w:tcPr>
            <w:tcW w:w="1317" w:type="dxa"/>
            <w:gridSpan w:val="2"/>
            <w:tcBorders>
              <w:bottom w:val="nil"/>
            </w:tcBorders>
            <w:shd w:val="clear" w:color="auto" w:fill="auto"/>
          </w:tcPr>
          <w:p w14:paraId="666B1975"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35BC9551" w14:textId="36C91802" w:rsidR="000E19BC" w:rsidRDefault="001762DB" w:rsidP="00BC0EC8">
            <w:pPr>
              <w:overflowPunct/>
              <w:autoSpaceDE/>
              <w:autoSpaceDN/>
              <w:adjustRightInd/>
              <w:textAlignment w:val="auto"/>
            </w:pPr>
            <w:hyperlink r:id="rId72" w:history="1">
              <w:r w:rsidR="00F27C4A">
                <w:rPr>
                  <w:rStyle w:val="Hyperlink"/>
                </w:rPr>
                <w:t>C1-225212</w:t>
              </w:r>
            </w:hyperlink>
          </w:p>
        </w:tc>
        <w:tc>
          <w:tcPr>
            <w:tcW w:w="4191" w:type="dxa"/>
            <w:gridSpan w:val="3"/>
            <w:tcBorders>
              <w:top w:val="single" w:sz="4" w:space="0" w:color="auto"/>
              <w:bottom w:val="single" w:sz="4" w:space="0" w:color="auto"/>
            </w:tcBorders>
            <w:shd w:val="clear" w:color="auto" w:fill="FFFF00"/>
          </w:tcPr>
          <w:p w14:paraId="1EB908EA"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3B97AD3C" w14:textId="77777777" w:rsidR="000E19BC" w:rsidRDefault="000E19BC"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4DDA16D" w14:textId="77777777" w:rsidR="000E19BC" w:rsidRDefault="000E19BC" w:rsidP="00BC0EC8">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AF57" w14:textId="77777777" w:rsidR="00AD00D8" w:rsidRDefault="00AD00D8" w:rsidP="00AD00D8">
            <w:pPr>
              <w:rPr>
                <w:rFonts w:cs="Arial"/>
              </w:rPr>
            </w:pPr>
            <w:r>
              <w:rPr>
                <w:rFonts w:cs="Arial"/>
              </w:rPr>
              <w:t>Current status: Agreed</w:t>
            </w:r>
          </w:p>
          <w:p w14:paraId="34689B0F" w14:textId="77777777" w:rsidR="000E19BC" w:rsidRDefault="000E19BC" w:rsidP="00BC0EC8">
            <w:pPr>
              <w:rPr>
                <w:ins w:id="113" w:author="Ericsson J b 137-e" w:date="2022-08-24T17:01:00Z"/>
                <w:rFonts w:eastAsia="Batang" w:cs="Arial"/>
                <w:color w:val="FF0000"/>
                <w:lang w:eastAsia="ko-KR"/>
              </w:rPr>
            </w:pPr>
            <w:ins w:id="114" w:author="Ericsson J b 137-e" w:date="2022-08-24T17:01:00Z">
              <w:r>
                <w:rPr>
                  <w:rFonts w:eastAsia="Batang" w:cs="Arial"/>
                  <w:color w:val="FF0000"/>
                  <w:lang w:eastAsia="ko-KR"/>
                </w:rPr>
                <w:t>Revision of C1-225144</w:t>
              </w:r>
            </w:ins>
          </w:p>
          <w:p w14:paraId="0C623E11" w14:textId="2FF3BB63" w:rsidR="000E19BC" w:rsidRDefault="000E19BC" w:rsidP="00BC0EC8">
            <w:pPr>
              <w:rPr>
                <w:ins w:id="115" w:author="Ericsson J b 137-e" w:date="2022-08-24T17:01:00Z"/>
                <w:rFonts w:eastAsia="Batang" w:cs="Arial"/>
                <w:color w:val="FF0000"/>
                <w:lang w:eastAsia="ko-KR"/>
              </w:rPr>
            </w:pPr>
            <w:ins w:id="116" w:author="Ericsson J b 137-e" w:date="2022-08-24T17:01:00Z">
              <w:r>
                <w:rPr>
                  <w:rFonts w:eastAsia="Batang" w:cs="Arial"/>
                  <w:color w:val="FF0000"/>
                  <w:lang w:eastAsia="ko-KR"/>
                </w:rPr>
                <w:t>_________________________________________</w:t>
              </w:r>
            </w:ins>
          </w:p>
          <w:p w14:paraId="0586A925" w14:textId="66C0C569" w:rsidR="000E19BC" w:rsidRDefault="000E19BC" w:rsidP="00BC0EC8">
            <w:pPr>
              <w:rPr>
                <w:ins w:id="117" w:author="Ericsson J b 137-e" w:date="2022-08-23T10:50:00Z"/>
                <w:rFonts w:eastAsia="Batang" w:cs="Arial"/>
                <w:color w:val="FF0000"/>
                <w:lang w:eastAsia="ko-KR"/>
              </w:rPr>
            </w:pPr>
            <w:ins w:id="118" w:author="Ericsson J b 137-e" w:date="2022-08-23T10:50:00Z">
              <w:r>
                <w:rPr>
                  <w:rFonts w:eastAsia="Batang" w:cs="Arial"/>
                  <w:color w:val="FF0000"/>
                  <w:lang w:eastAsia="ko-KR"/>
                </w:rPr>
                <w:t>Revision of C1-225016</w:t>
              </w:r>
            </w:ins>
          </w:p>
          <w:p w14:paraId="1A139C0D" w14:textId="77777777" w:rsidR="000E19BC" w:rsidRDefault="000E19BC" w:rsidP="00BC0EC8">
            <w:pPr>
              <w:rPr>
                <w:ins w:id="119" w:author="Ericsson J b 137-e" w:date="2022-08-23T10:50:00Z"/>
                <w:rFonts w:eastAsia="Batang" w:cs="Arial"/>
                <w:color w:val="FF0000"/>
                <w:lang w:eastAsia="ko-KR"/>
              </w:rPr>
            </w:pPr>
            <w:ins w:id="120" w:author="Ericsson J b 137-e" w:date="2022-08-23T10:50:00Z">
              <w:r>
                <w:rPr>
                  <w:rFonts w:eastAsia="Batang" w:cs="Arial"/>
                  <w:color w:val="FF0000"/>
                  <w:lang w:eastAsia="ko-KR"/>
                </w:rPr>
                <w:t>_________________________________________</w:t>
              </w:r>
            </w:ins>
          </w:p>
          <w:p w14:paraId="7D566D9E" w14:textId="77777777" w:rsidR="000E19BC" w:rsidRDefault="000E19BC" w:rsidP="00BC0EC8">
            <w:pPr>
              <w:rPr>
                <w:rFonts w:eastAsia="Batang" w:cs="Arial"/>
                <w:color w:val="FF0000"/>
                <w:lang w:eastAsia="ko-KR"/>
              </w:rPr>
            </w:pPr>
            <w:r>
              <w:rPr>
                <w:rFonts w:eastAsia="Batang" w:cs="Arial"/>
                <w:color w:val="FF0000"/>
                <w:lang w:eastAsia="ko-KR"/>
              </w:rPr>
              <w:t>Moved from 16.3.1</w:t>
            </w:r>
          </w:p>
          <w:p w14:paraId="77B850DD" w14:textId="77777777" w:rsidR="000E19BC" w:rsidRDefault="000E19BC" w:rsidP="00BC0EC8">
            <w:pPr>
              <w:rPr>
                <w:rFonts w:eastAsia="Batang" w:cs="Arial"/>
                <w:color w:val="FF0000"/>
                <w:lang w:eastAsia="ko-KR"/>
              </w:rPr>
            </w:pPr>
            <w:r>
              <w:rPr>
                <w:rFonts w:eastAsia="Batang" w:cs="Arial"/>
                <w:color w:val="FF0000"/>
                <w:lang w:eastAsia="ko-KR"/>
              </w:rPr>
              <w:t>Moved from 17.3.10</w:t>
            </w:r>
          </w:p>
          <w:p w14:paraId="750321E6" w14:textId="77777777" w:rsidR="000E19BC" w:rsidRDefault="000E19BC" w:rsidP="00BC0EC8">
            <w:pPr>
              <w:rPr>
                <w:rFonts w:eastAsia="Batang" w:cs="Arial"/>
                <w:lang w:eastAsia="ko-KR"/>
              </w:rPr>
            </w:pPr>
            <w:r w:rsidRPr="00D00365">
              <w:rPr>
                <w:rFonts w:eastAsia="Batang" w:cs="Arial"/>
                <w:lang w:eastAsia="ko-KR"/>
              </w:rPr>
              <w:t>Jörgen Fri 1354: Wrong WI, co</w:t>
            </w:r>
            <w:r>
              <w:rPr>
                <w:rFonts w:eastAsia="Batang" w:cs="Arial"/>
                <w:lang w:eastAsia="ko-KR"/>
              </w:rPr>
              <w:t>mments on reason for change</w:t>
            </w:r>
          </w:p>
          <w:p w14:paraId="143858E3" w14:textId="77777777" w:rsidR="000E19BC" w:rsidRPr="00B92B5C" w:rsidRDefault="000E19BC" w:rsidP="00BC0EC8">
            <w:pPr>
              <w:rPr>
                <w:rStyle w:val="Hyperlink"/>
                <w:rFonts w:eastAsia="Batang" w:cs="Arial"/>
                <w:color w:val="auto"/>
                <w:u w:val="none"/>
                <w:lang w:val="en-IN" w:eastAsia="ko-KR"/>
              </w:rPr>
            </w:pPr>
            <w:r>
              <w:rPr>
                <w:rFonts w:eastAsia="Batang" w:cs="Arial"/>
                <w:lang w:eastAsia="ko-KR"/>
              </w:rPr>
              <w:t xml:space="preserve">Kiran Mon 1109: Suggests this is essential. Provides </w:t>
            </w:r>
            <w:hyperlink r:id="rId73" w:history="1">
              <w:r w:rsidRPr="00E31F20">
                <w:rPr>
                  <w:rStyle w:val="Hyperlink"/>
                  <w:rFonts w:eastAsia="Batang" w:cs="Arial"/>
                  <w:lang w:val="en-IN" w:eastAsia="ko-KR"/>
                </w:rPr>
                <w:t>Draft Rev 1 Rel-17 CR</w:t>
              </w:r>
            </w:hyperlink>
          </w:p>
          <w:p w14:paraId="50B6B855" w14:textId="77777777" w:rsidR="000E19BC" w:rsidRDefault="000E19BC" w:rsidP="00BC0EC8">
            <w:pPr>
              <w:rPr>
                <w:rStyle w:val="Hyperlink"/>
                <w:rFonts w:eastAsia="Batang" w:cs="Arial"/>
                <w:color w:val="auto"/>
                <w:u w:val="none"/>
                <w:lang w:val="en-IN" w:eastAsia="ko-KR"/>
              </w:rPr>
            </w:pPr>
            <w:r w:rsidRPr="00B92B5C">
              <w:rPr>
                <w:rStyle w:val="Hyperlink"/>
                <w:rFonts w:eastAsia="Batang" w:cs="Arial"/>
                <w:color w:val="auto"/>
                <w:u w:val="none"/>
                <w:lang w:val="en-IN" w:eastAsia="ko-KR"/>
              </w:rPr>
              <w:t>Jör</w:t>
            </w:r>
            <w:r>
              <w:rPr>
                <w:rStyle w:val="Hyperlink"/>
                <w:rFonts w:eastAsia="Batang" w:cs="Arial"/>
                <w:color w:val="auto"/>
                <w:u w:val="none"/>
                <w:lang w:val="en-IN" w:eastAsia="ko-KR"/>
              </w:rPr>
              <w:t>gen Mon 2131: Moved to 16.1</w:t>
            </w:r>
          </w:p>
          <w:p w14:paraId="0CCA73BE" w14:textId="77777777" w:rsidR="000E19BC" w:rsidRDefault="000E19BC" w:rsidP="00BC0EC8">
            <w:pPr>
              <w:rPr>
                <w:rStyle w:val="Hyperlink"/>
                <w:rFonts w:eastAsia="Batang" w:cs="Arial"/>
                <w:color w:val="auto"/>
                <w:u w:val="none"/>
                <w:lang w:val="en-IN" w:eastAsia="ko-KR"/>
              </w:rPr>
            </w:pPr>
            <w:r>
              <w:rPr>
                <w:rStyle w:val="Hyperlink"/>
                <w:rFonts w:eastAsia="Batang" w:cs="Arial"/>
                <w:color w:val="auto"/>
                <w:u w:val="none"/>
                <w:lang w:val="en-IN" w:eastAsia="ko-KR"/>
              </w:rPr>
              <w:t>Kiran Tue 1001: This is rel-15</w:t>
            </w:r>
          </w:p>
          <w:p w14:paraId="4DC6F1DA" w14:textId="77777777" w:rsidR="000E19BC" w:rsidRPr="00D00365" w:rsidRDefault="000E19BC" w:rsidP="00BC0EC8">
            <w:pPr>
              <w:rPr>
                <w:rFonts w:eastAsia="Batang" w:cs="Arial"/>
                <w:lang w:eastAsia="ko-KR"/>
              </w:rPr>
            </w:pPr>
            <w:r>
              <w:rPr>
                <w:rStyle w:val="Hyperlink"/>
                <w:rFonts w:eastAsia="Batang" w:cs="Arial"/>
                <w:color w:val="auto"/>
                <w:u w:val="none"/>
                <w:lang w:val="en-IN" w:eastAsia="ko-KR"/>
              </w:rPr>
              <w:t>Jörgen Tue 1020: Moved to 15.1</w:t>
            </w:r>
          </w:p>
        </w:tc>
      </w:tr>
      <w:tr w:rsidR="000E19BC" w:rsidRPr="00D00365" w14:paraId="200C3D89" w14:textId="77777777" w:rsidTr="00330B2C">
        <w:tc>
          <w:tcPr>
            <w:tcW w:w="976" w:type="dxa"/>
            <w:tcBorders>
              <w:left w:val="thinThickThinSmallGap" w:sz="24" w:space="0" w:color="auto"/>
              <w:bottom w:val="nil"/>
            </w:tcBorders>
            <w:shd w:val="clear" w:color="auto" w:fill="auto"/>
          </w:tcPr>
          <w:p w14:paraId="673F19B6" w14:textId="77777777" w:rsidR="000E19BC" w:rsidRPr="00DA6BE4" w:rsidRDefault="000E19BC" w:rsidP="00BC0EC8">
            <w:pPr>
              <w:rPr>
                <w:rFonts w:cs="Arial"/>
              </w:rPr>
            </w:pPr>
          </w:p>
        </w:tc>
        <w:tc>
          <w:tcPr>
            <w:tcW w:w="1317" w:type="dxa"/>
            <w:gridSpan w:val="2"/>
            <w:tcBorders>
              <w:bottom w:val="nil"/>
            </w:tcBorders>
            <w:shd w:val="clear" w:color="auto" w:fill="auto"/>
          </w:tcPr>
          <w:p w14:paraId="7ACA454A"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3CD1107C" w14:textId="2B3AB0B1" w:rsidR="000E19BC" w:rsidRDefault="001762DB" w:rsidP="00BC0EC8">
            <w:pPr>
              <w:overflowPunct/>
              <w:autoSpaceDE/>
              <w:autoSpaceDN/>
              <w:adjustRightInd/>
              <w:textAlignment w:val="auto"/>
            </w:pPr>
            <w:hyperlink r:id="rId74" w:history="1">
              <w:r w:rsidR="00F27C4A">
                <w:rPr>
                  <w:rStyle w:val="Hyperlink"/>
                </w:rPr>
                <w:t>C1-225213</w:t>
              </w:r>
            </w:hyperlink>
          </w:p>
        </w:tc>
        <w:tc>
          <w:tcPr>
            <w:tcW w:w="4191" w:type="dxa"/>
            <w:gridSpan w:val="3"/>
            <w:tcBorders>
              <w:top w:val="single" w:sz="4" w:space="0" w:color="auto"/>
              <w:bottom w:val="single" w:sz="4" w:space="0" w:color="auto"/>
            </w:tcBorders>
            <w:shd w:val="clear" w:color="auto" w:fill="FFFF00"/>
          </w:tcPr>
          <w:p w14:paraId="3B722E67"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66AF897" w14:textId="77777777" w:rsidR="000E19BC" w:rsidRDefault="000E19BC"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70CF8428" w14:textId="77777777" w:rsidR="000E19BC" w:rsidRDefault="000E19BC" w:rsidP="00BC0EC8">
            <w:pPr>
              <w:rPr>
                <w:rFonts w:cs="Arial"/>
              </w:rPr>
            </w:pPr>
            <w:r>
              <w:rPr>
                <w:rFonts w:cs="Arial"/>
              </w:rPr>
              <w:t>CR 0840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4E96" w14:textId="77777777" w:rsidR="00AD00D8" w:rsidRDefault="00AD00D8" w:rsidP="00AD00D8">
            <w:pPr>
              <w:rPr>
                <w:rFonts w:cs="Arial"/>
              </w:rPr>
            </w:pPr>
            <w:r>
              <w:rPr>
                <w:rFonts w:cs="Arial"/>
              </w:rPr>
              <w:t>Current status: Agreed</w:t>
            </w:r>
          </w:p>
          <w:p w14:paraId="7A1C5AFF" w14:textId="77777777" w:rsidR="000E19BC" w:rsidRDefault="000E19BC" w:rsidP="00BC0EC8">
            <w:pPr>
              <w:rPr>
                <w:ins w:id="121" w:author="Ericsson J b 137-e" w:date="2022-08-24T17:01:00Z"/>
                <w:rFonts w:eastAsia="Batang" w:cs="Arial"/>
                <w:color w:val="FF0000"/>
                <w:lang w:eastAsia="ko-KR"/>
              </w:rPr>
            </w:pPr>
            <w:ins w:id="122" w:author="Ericsson J b 137-e" w:date="2022-08-24T17:01:00Z">
              <w:r>
                <w:rPr>
                  <w:rFonts w:eastAsia="Batang" w:cs="Arial"/>
                  <w:color w:val="FF0000"/>
                  <w:lang w:eastAsia="ko-KR"/>
                </w:rPr>
                <w:t>Revision of C1-225157</w:t>
              </w:r>
            </w:ins>
          </w:p>
          <w:p w14:paraId="6A5258D1" w14:textId="74263DC3" w:rsidR="000E19BC" w:rsidRDefault="000E19BC" w:rsidP="00BC0EC8">
            <w:pPr>
              <w:rPr>
                <w:ins w:id="123" w:author="Ericsson J b 137-e" w:date="2022-08-24T17:01:00Z"/>
                <w:rFonts w:eastAsia="Batang" w:cs="Arial"/>
                <w:color w:val="FF0000"/>
                <w:lang w:eastAsia="ko-KR"/>
              </w:rPr>
            </w:pPr>
            <w:ins w:id="124" w:author="Ericsson J b 137-e" w:date="2022-08-24T17:01:00Z">
              <w:r>
                <w:rPr>
                  <w:rFonts w:eastAsia="Batang" w:cs="Arial"/>
                  <w:color w:val="FF0000"/>
                  <w:lang w:eastAsia="ko-KR"/>
                </w:rPr>
                <w:t>_________________________________________</w:t>
              </w:r>
            </w:ins>
          </w:p>
          <w:p w14:paraId="640DE16C" w14:textId="268F80F1" w:rsidR="000E19BC" w:rsidRDefault="000E19BC" w:rsidP="00BC0EC8">
            <w:pPr>
              <w:rPr>
                <w:ins w:id="125" w:author="Ericsson J b 137-e" w:date="2022-08-23T13:32:00Z"/>
                <w:rFonts w:eastAsia="Batang" w:cs="Arial"/>
                <w:color w:val="FF0000"/>
                <w:lang w:eastAsia="ko-KR"/>
              </w:rPr>
            </w:pPr>
            <w:ins w:id="126" w:author="Ericsson J b 137-e" w:date="2022-08-23T13:32:00Z">
              <w:r>
                <w:rPr>
                  <w:rFonts w:eastAsia="Batang" w:cs="Arial"/>
                  <w:color w:val="FF0000"/>
                  <w:lang w:eastAsia="ko-KR"/>
                </w:rPr>
                <w:t>Revision of C1-225142</w:t>
              </w:r>
            </w:ins>
          </w:p>
          <w:p w14:paraId="038DE5D9" w14:textId="77777777" w:rsidR="000E19BC" w:rsidRDefault="000E19BC" w:rsidP="00BC0EC8">
            <w:pPr>
              <w:rPr>
                <w:ins w:id="127" w:author="Ericsson J b 137-e" w:date="2022-08-23T13:32:00Z"/>
                <w:rFonts w:eastAsia="Batang" w:cs="Arial"/>
                <w:color w:val="FF0000"/>
                <w:lang w:eastAsia="ko-KR"/>
              </w:rPr>
            </w:pPr>
            <w:ins w:id="128" w:author="Ericsson J b 137-e" w:date="2022-08-23T13:32:00Z">
              <w:r>
                <w:rPr>
                  <w:rFonts w:eastAsia="Batang" w:cs="Arial"/>
                  <w:color w:val="FF0000"/>
                  <w:lang w:eastAsia="ko-KR"/>
                </w:rPr>
                <w:t>_________________________________________</w:t>
              </w:r>
            </w:ins>
          </w:p>
          <w:p w14:paraId="75B761BD" w14:textId="77777777" w:rsidR="000E19BC" w:rsidRPr="00E31F20" w:rsidRDefault="000E19BC" w:rsidP="00BC0EC8">
            <w:pPr>
              <w:rPr>
                <w:rFonts w:eastAsia="Batang" w:cs="Arial"/>
                <w:color w:val="FF0000"/>
                <w:lang w:eastAsia="ko-KR"/>
              </w:rPr>
            </w:pPr>
            <w:r>
              <w:rPr>
                <w:rFonts w:eastAsia="Batang" w:cs="Arial"/>
                <w:color w:val="FF0000"/>
                <w:lang w:eastAsia="ko-KR"/>
              </w:rPr>
              <w:t>New CR moved from 16.3.1.</w:t>
            </w:r>
          </w:p>
          <w:p w14:paraId="172D7A70" w14:textId="77777777" w:rsidR="000E19BC" w:rsidRDefault="000E19BC" w:rsidP="00BC0EC8">
            <w:pPr>
              <w:rPr>
                <w:rFonts w:eastAsia="Batang" w:cs="Arial"/>
                <w:lang w:eastAsia="ko-KR"/>
              </w:rPr>
            </w:pPr>
            <w:r>
              <w:rPr>
                <w:rFonts w:eastAsia="Batang" w:cs="Arial"/>
                <w:lang w:eastAsia="ko-KR"/>
              </w:rPr>
              <w:t xml:space="preserve">Kiran Tue 1031: Provides </w:t>
            </w:r>
            <w:hyperlink r:id="rId75" w:history="1">
              <w:r w:rsidRPr="0063500E">
                <w:rPr>
                  <w:rStyle w:val="Hyperlink"/>
                  <w:rFonts w:eastAsia="Batang" w:cs="Arial"/>
                  <w:b/>
                  <w:bCs/>
                  <w:lang w:val="en-IN" w:eastAsia="ko-KR"/>
                </w:rPr>
                <w:t>C1-225142</w:t>
              </w:r>
            </w:hyperlink>
          </w:p>
          <w:p w14:paraId="46BEC805" w14:textId="77777777" w:rsidR="000E19BC" w:rsidRPr="00D00365" w:rsidRDefault="000E19BC" w:rsidP="00BC0EC8">
            <w:pPr>
              <w:rPr>
                <w:rFonts w:eastAsia="Batang" w:cs="Arial"/>
                <w:lang w:eastAsia="ko-KR"/>
              </w:rPr>
            </w:pPr>
            <w:r w:rsidRPr="0063500E">
              <w:rPr>
                <w:rStyle w:val="Hyperlink"/>
                <w:rFonts w:eastAsia="Batang"/>
                <w:color w:val="auto"/>
                <w:u w:val="none"/>
                <w:lang w:val="en-IN"/>
              </w:rPr>
              <w:t>Jörge</w:t>
            </w:r>
            <w:r>
              <w:rPr>
                <w:rStyle w:val="Hyperlink"/>
                <w:rFonts w:eastAsia="Batang"/>
                <w:color w:val="auto"/>
                <w:u w:val="none"/>
                <w:lang w:val="en-IN"/>
              </w:rPr>
              <w:t>n Tue 1048: CR# incorrect</w:t>
            </w:r>
          </w:p>
        </w:tc>
      </w:tr>
      <w:tr w:rsidR="000E19BC" w:rsidRPr="00D00365" w14:paraId="12FE8D25" w14:textId="77777777" w:rsidTr="00330B2C">
        <w:tc>
          <w:tcPr>
            <w:tcW w:w="976" w:type="dxa"/>
            <w:tcBorders>
              <w:left w:val="thinThickThinSmallGap" w:sz="24" w:space="0" w:color="auto"/>
              <w:bottom w:val="nil"/>
            </w:tcBorders>
            <w:shd w:val="clear" w:color="auto" w:fill="auto"/>
          </w:tcPr>
          <w:p w14:paraId="55522443" w14:textId="77777777" w:rsidR="000E19BC" w:rsidRPr="00DA6BE4" w:rsidRDefault="000E19BC" w:rsidP="00BC0EC8">
            <w:pPr>
              <w:rPr>
                <w:rFonts w:cs="Arial"/>
              </w:rPr>
            </w:pPr>
          </w:p>
        </w:tc>
        <w:tc>
          <w:tcPr>
            <w:tcW w:w="1317" w:type="dxa"/>
            <w:gridSpan w:val="2"/>
            <w:tcBorders>
              <w:bottom w:val="nil"/>
            </w:tcBorders>
            <w:shd w:val="clear" w:color="auto" w:fill="auto"/>
          </w:tcPr>
          <w:p w14:paraId="4B45FCF9" w14:textId="77777777" w:rsidR="000E19BC" w:rsidRPr="00DA6BE4" w:rsidRDefault="000E19BC" w:rsidP="00BC0EC8">
            <w:pPr>
              <w:rPr>
                <w:rFonts w:cs="Arial"/>
              </w:rPr>
            </w:pPr>
          </w:p>
        </w:tc>
        <w:tc>
          <w:tcPr>
            <w:tcW w:w="1088" w:type="dxa"/>
            <w:tcBorders>
              <w:top w:val="single" w:sz="4" w:space="0" w:color="auto"/>
              <w:bottom w:val="single" w:sz="4" w:space="0" w:color="auto"/>
            </w:tcBorders>
            <w:shd w:val="clear" w:color="auto" w:fill="FFFF00"/>
          </w:tcPr>
          <w:p w14:paraId="5706C61B" w14:textId="6AA0D1D0" w:rsidR="000E19BC" w:rsidRDefault="001762DB" w:rsidP="00BC0EC8">
            <w:pPr>
              <w:overflowPunct/>
              <w:autoSpaceDE/>
              <w:autoSpaceDN/>
              <w:adjustRightInd/>
              <w:textAlignment w:val="auto"/>
            </w:pPr>
            <w:hyperlink r:id="rId76" w:history="1">
              <w:r w:rsidR="00F27C4A">
                <w:rPr>
                  <w:rStyle w:val="Hyperlink"/>
                </w:rPr>
                <w:t>C1-225214</w:t>
              </w:r>
            </w:hyperlink>
          </w:p>
        </w:tc>
        <w:tc>
          <w:tcPr>
            <w:tcW w:w="4191" w:type="dxa"/>
            <w:gridSpan w:val="3"/>
            <w:tcBorders>
              <w:top w:val="single" w:sz="4" w:space="0" w:color="auto"/>
              <w:bottom w:val="single" w:sz="4" w:space="0" w:color="auto"/>
            </w:tcBorders>
            <w:shd w:val="clear" w:color="auto" w:fill="FFFF00"/>
          </w:tcPr>
          <w:p w14:paraId="39EAD7FF" w14:textId="77777777" w:rsidR="000E19BC" w:rsidRDefault="000E19BC" w:rsidP="00BC0EC8">
            <w:pPr>
              <w:rPr>
                <w:rFonts w:cs="Arial"/>
              </w:rPr>
            </w:pPr>
            <w:r>
              <w:rPr>
                <w:rFonts w:cs="Arial"/>
              </w:rPr>
              <w:t>Plugtest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016D117B" w14:textId="77777777" w:rsidR="000E19BC" w:rsidRDefault="000E19BC"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04445DE" w14:textId="77777777" w:rsidR="000E19BC" w:rsidRDefault="000E19BC" w:rsidP="00BC0EC8">
            <w:pPr>
              <w:rPr>
                <w:rFonts w:cs="Arial"/>
              </w:rPr>
            </w:pPr>
            <w:r>
              <w:rPr>
                <w:rFonts w:cs="Arial"/>
              </w:rPr>
              <w:t>CR 0841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789E3" w14:textId="77777777" w:rsidR="00AD00D8" w:rsidRDefault="00AD00D8" w:rsidP="00AD00D8">
            <w:pPr>
              <w:rPr>
                <w:rFonts w:cs="Arial"/>
              </w:rPr>
            </w:pPr>
            <w:r>
              <w:rPr>
                <w:rFonts w:cs="Arial"/>
              </w:rPr>
              <w:t>Current status: Agreed</w:t>
            </w:r>
          </w:p>
          <w:p w14:paraId="70C0CE3C" w14:textId="77777777" w:rsidR="000E19BC" w:rsidRDefault="000E19BC" w:rsidP="00BC0EC8">
            <w:pPr>
              <w:pBdr>
                <w:bottom w:val="single" w:sz="12" w:space="1" w:color="auto"/>
              </w:pBdr>
              <w:rPr>
                <w:ins w:id="129" w:author="Ericsson J b 137-e" w:date="2022-08-24T17:02:00Z"/>
                <w:rFonts w:eastAsia="Batang" w:cs="Arial"/>
                <w:color w:val="FF0000"/>
                <w:lang w:eastAsia="ko-KR"/>
              </w:rPr>
            </w:pPr>
            <w:ins w:id="130" w:author="Ericsson J b 137-e" w:date="2022-08-24T17:02:00Z">
              <w:r>
                <w:rPr>
                  <w:rFonts w:eastAsia="Batang" w:cs="Arial"/>
                  <w:color w:val="FF0000"/>
                  <w:lang w:eastAsia="ko-KR"/>
                </w:rPr>
                <w:t>Revision of C1-225158</w:t>
              </w:r>
            </w:ins>
          </w:p>
          <w:p w14:paraId="5597A168" w14:textId="3517E534" w:rsidR="000E19BC" w:rsidRDefault="000E19BC" w:rsidP="00BC0EC8">
            <w:pPr>
              <w:pBdr>
                <w:bottom w:val="single" w:sz="12" w:space="1" w:color="auto"/>
              </w:pBdr>
              <w:rPr>
                <w:ins w:id="131" w:author="Ericsson J b 137-e" w:date="2022-08-24T17:02:00Z"/>
                <w:rFonts w:eastAsia="Batang" w:cs="Arial"/>
                <w:color w:val="FF0000"/>
                <w:lang w:eastAsia="ko-KR"/>
              </w:rPr>
            </w:pPr>
            <w:ins w:id="132" w:author="Ericsson J b 137-e" w:date="2022-08-24T17:02:00Z">
              <w:r>
                <w:rPr>
                  <w:rFonts w:eastAsia="Batang" w:cs="Arial"/>
                  <w:color w:val="FF0000"/>
                  <w:lang w:eastAsia="ko-KR"/>
                </w:rPr>
                <w:t>_________________________________________</w:t>
              </w:r>
            </w:ins>
          </w:p>
          <w:p w14:paraId="6639399A" w14:textId="1E2D941B" w:rsidR="000E19BC" w:rsidRDefault="000E19BC" w:rsidP="00BC0EC8">
            <w:pPr>
              <w:pBdr>
                <w:bottom w:val="single" w:sz="12" w:space="1" w:color="auto"/>
              </w:pBdr>
              <w:rPr>
                <w:ins w:id="133" w:author="Ericsson J b 137-e" w:date="2022-08-23T13:33:00Z"/>
                <w:rFonts w:eastAsia="Batang" w:cs="Arial"/>
                <w:color w:val="FF0000"/>
                <w:lang w:eastAsia="ko-KR"/>
              </w:rPr>
            </w:pPr>
            <w:ins w:id="134" w:author="Ericsson J b 137-e" w:date="2022-08-23T13:33:00Z">
              <w:r>
                <w:rPr>
                  <w:rFonts w:eastAsia="Batang" w:cs="Arial"/>
                  <w:color w:val="FF0000"/>
                  <w:lang w:eastAsia="ko-KR"/>
                </w:rPr>
                <w:t>Revision of C1-225143</w:t>
              </w:r>
            </w:ins>
          </w:p>
          <w:p w14:paraId="3C63BA16" w14:textId="77777777" w:rsidR="000E19BC" w:rsidRPr="008B6AB6" w:rsidRDefault="000E19BC" w:rsidP="00BC0EC8">
            <w:pPr>
              <w:rPr>
                <w:ins w:id="135" w:author="Ericsson J b 137-e" w:date="2022-08-23T13:33:00Z"/>
                <w:rFonts w:eastAsia="Batang" w:cs="Arial"/>
                <w:lang w:eastAsia="ko-KR"/>
              </w:rPr>
            </w:pPr>
            <w:r>
              <w:rPr>
                <w:rFonts w:eastAsia="Batang" w:cs="Arial"/>
                <w:lang w:eastAsia="ko-KR"/>
              </w:rPr>
              <w:t>Jörgen Tue 1050: wrong CR#</w:t>
            </w:r>
          </w:p>
          <w:p w14:paraId="58E6C278" w14:textId="77777777" w:rsidR="000E19BC" w:rsidRDefault="000E19BC" w:rsidP="00BC0EC8">
            <w:pPr>
              <w:rPr>
                <w:rFonts w:eastAsia="Batang" w:cs="Arial"/>
                <w:color w:val="FF0000"/>
                <w:lang w:eastAsia="ko-KR"/>
              </w:rPr>
            </w:pPr>
            <w:r>
              <w:rPr>
                <w:rFonts w:eastAsia="Batang" w:cs="Arial"/>
                <w:color w:val="FF0000"/>
                <w:lang w:eastAsia="ko-KR"/>
              </w:rPr>
              <w:t>Moved from 16.3.1</w:t>
            </w:r>
          </w:p>
          <w:p w14:paraId="27BF65B0" w14:textId="77777777" w:rsidR="000E19BC" w:rsidRPr="00E31F20" w:rsidRDefault="000E19BC" w:rsidP="00BC0EC8">
            <w:pPr>
              <w:rPr>
                <w:rFonts w:eastAsia="Batang" w:cs="Arial"/>
                <w:color w:val="FF0000"/>
                <w:lang w:eastAsia="ko-KR"/>
              </w:rPr>
            </w:pPr>
            <w:r>
              <w:rPr>
                <w:rFonts w:eastAsia="Batang" w:cs="Arial"/>
                <w:color w:val="FF0000"/>
                <w:lang w:eastAsia="ko-KR"/>
              </w:rPr>
              <w:t>New CR moved from 17.3.10.</w:t>
            </w:r>
          </w:p>
          <w:p w14:paraId="74ACE095" w14:textId="77777777" w:rsidR="000E19BC" w:rsidRPr="0063500E" w:rsidRDefault="000E19BC" w:rsidP="00BC0EC8">
            <w:pPr>
              <w:rPr>
                <w:rStyle w:val="Hyperlink"/>
                <w:rFonts w:eastAsia="Batang" w:cs="Arial"/>
                <w:color w:val="auto"/>
                <w:u w:val="none"/>
                <w:lang w:val="en-IN" w:eastAsia="ko-KR"/>
              </w:rPr>
            </w:pPr>
            <w:r>
              <w:rPr>
                <w:rFonts w:eastAsia="Batang" w:cs="Arial"/>
                <w:lang w:eastAsia="ko-KR"/>
              </w:rPr>
              <w:t xml:space="preserve">Kiran Mon 1109: Provides </w:t>
            </w:r>
            <w:hyperlink r:id="rId77" w:history="1">
              <w:r w:rsidRPr="00E31F20">
                <w:rPr>
                  <w:rStyle w:val="Hyperlink"/>
                  <w:rFonts w:eastAsia="Batang" w:cs="Arial"/>
                  <w:lang w:val="en-IN" w:eastAsia="ko-KR"/>
                </w:rPr>
                <w:t>Draft New Rel-16 CR</w:t>
              </w:r>
            </w:hyperlink>
          </w:p>
          <w:p w14:paraId="2730B78E" w14:textId="77777777" w:rsidR="000E19BC" w:rsidRPr="00D00365" w:rsidRDefault="000E19BC" w:rsidP="00BC0EC8">
            <w:pPr>
              <w:rPr>
                <w:rFonts w:eastAsia="Batang" w:cs="Arial"/>
                <w:lang w:eastAsia="ko-KR"/>
              </w:rPr>
            </w:pPr>
          </w:p>
        </w:tc>
      </w:tr>
      <w:tr w:rsidR="00DD1AD7" w:rsidRPr="00D95972" w14:paraId="29CD776D" w14:textId="77777777" w:rsidTr="00BC0EC8">
        <w:tc>
          <w:tcPr>
            <w:tcW w:w="976" w:type="dxa"/>
            <w:tcBorders>
              <w:top w:val="nil"/>
              <w:left w:val="thinThickThinSmallGap" w:sz="24" w:space="0" w:color="auto"/>
              <w:bottom w:val="nil"/>
            </w:tcBorders>
            <w:shd w:val="clear" w:color="auto" w:fill="auto"/>
          </w:tcPr>
          <w:p w14:paraId="1FBF9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38BE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B8B1D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2F19F8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828A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16F5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1141D" w14:textId="77777777" w:rsidR="00DD1AD7" w:rsidRPr="00D95972" w:rsidRDefault="00DD1AD7" w:rsidP="00BC0EC8">
            <w:pPr>
              <w:rPr>
                <w:rFonts w:eastAsia="Batang" w:cs="Arial"/>
                <w:lang w:eastAsia="ko-KR"/>
              </w:rPr>
            </w:pPr>
          </w:p>
        </w:tc>
      </w:tr>
      <w:tr w:rsidR="00DD1AD7" w:rsidRPr="00D95972" w14:paraId="33E4183F" w14:textId="77777777" w:rsidTr="00BC0EC8">
        <w:tc>
          <w:tcPr>
            <w:tcW w:w="976" w:type="dxa"/>
            <w:tcBorders>
              <w:top w:val="nil"/>
              <w:left w:val="thinThickThinSmallGap" w:sz="24" w:space="0" w:color="auto"/>
              <w:bottom w:val="nil"/>
            </w:tcBorders>
            <w:shd w:val="clear" w:color="auto" w:fill="auto"/>
          </w:tcPr>
          <w:p w14:paraId="4A6B50B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0528B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F7EE5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47E5A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58B4A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F9A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46218" w14:textId="77777777" w:rsidR="00DD1AD7" w:rsidRPr="00D95972" w:rsidRDefault="00DD1AD7" w:rsidP="00BC0EC8">
            <w:pPr>
              <w:rPr>
                <w:rFonts w:eastAsia="Batang" w:cs="Arial"/>
                <w:lang w:eastAsia="ko-KR"/>
              </w:rPr>
            </w:pPr>
          </w:p>
        </w:tc>
      </w:tr>
      <w:tr w:rsidR="00DD1AD7" w:rsidRPr="00335A6D" w14:paraId="02625AD3" w14:textId="77777777" w:rsidTr="00BC0EC8">
        <w:tc>
          <w:tcPr>
            <w:tcW w:w="976" w:type="dxa"/>
            <w:tcBorders>
              <w:top w:val="nil"/>
              <w:left w:val="thinThickThinSmallGap" w:sz="24" w:space="0" w:color="auto"/>
              <w:bottom w:val="nil"/>
            </w:tcBorders>
            <w:shd w:val="clear" w:color="auto" w:fill="auto"/>
          </w:tcPr>
          <w:p w14:paraId="508307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C1831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3CF120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F35603" w14:textId="77777777" w:rsidR="00DD1AD7" w:rsidRPr="00026635" w:rsidRDefault="00DD1AD7" w:rsidP="00BC0EC8">
            <w:pPr>
              <w:rPr>
                <w:rFonts w:cs="Arial"/>
              </w:rPr>
            </w:pPr>
          </w:p>
        </w:tc>
        <w:tc>
          <w:tcPr>
            <w:tcW w:w="1767" w:type="dxa"/>
            <w:tcBorders>
              <w:top w:val="single" w:sz="4" w:space="0" w:color="auto"/>
              <w:bottom w:val="single" w:sz="4" w:space="0" w:color="auto"/>
            </w:tcBorders>
            <w:shd w:val="clear" w:color="auto" w:fill="FFFFFF"/>
          </w:tcPr>
          <w:p w14:paraId="57375ECC" w14:textId="77777777" w:rsidR="00DD1AD7" w:rsidRPr="00B50BA2" w:rsidRDefault="00DD1AD7" w:rsidP="00BC0EC8">
            <w:pPr>
              <w:rPr>
                <w:rFonts w:cs="Arial"/>
              </w:rPr>
            </w:pPr>
          </w:p>
        </w:tc>
        <w:tc>
          <w:tcPr>
            <w:tcW w:w="826" w:type="dxa"/>
            <w:tcBorders>
              <w:top w:val="single" w:sz="4" w:space="0" w:color="auto"/>
              <w:bottom w:val="single" w:sz="4" w:space="0" w:color="auto"/>
            </w:tcBorders>
            <w:shd w:val="clear" w:color="auto" w:fill="FFFFFF"/>
          </w:tcPr>
          <w:p w14:paraId="023C8A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2B623" w14:textId="77777777" w:rsidR="00DD1AD7" w:rsidRPr="00335A6D" w:rsidRDefault="00DD1AD7" w:rsidP="00BC0EC8">
            <w:pPr>
              <w:rPr>
                <w:rFonts w:eastAsia="Batang" w:cs="Arial"/>
                <w:lang w:eastAsia="ko-KR"/>
              </w:rPr>
            </w:pPr>
          </w:p>
        </w:tc>
      </w:tr>
      <w:tr w:rsidR="00DD1AD7" w:rsidRPr="00D95972" w14:paraId="5B45F58C" w14:textId="77777777" w:rsidTr="00BC0EC8">
        <w:tc>
          <w:tcPr>
            <w:tcW w:w="976" w:type="dxa"/>
            <w:tcBorders>
              <w:top w:val="nil"/>
              <w:left w:val="thinThickThinSmallGap" w:sz="24" w:space="0" w:color="auto"/>
              <w:bottom w:val="nil"/>
            </w:tcBorders>
            <w:shd w:val="clear" w:color="auto" w:fill="auto"/>
          </w:tcPr>
          <w:p w14:paraId="12430F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BCE3B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679F1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F43CF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7867F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E57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C1D89" w14:textId="77777777" w:rsidR="00DD1AD7" w:rsidRPr="00D95972" w:rsidRDefault="00DD1AD7" w:rsidP="00BC0EC8">
            <w:pPr>
              <w:rPr>
                <w:rFonts w:eastAsia="Batang" w:cs="Arial"/>
                <w:lang w:eastAsia="ko-KR"/>
              </w:rPr>
            </w:pPr>
          </w:p>
        </w:tc>
      </w:tr>
      <w:tr w:rsidR="00DD1AD7" w:rsidRPr="00D95972" w14:paraId="2C2DFF05" w14:textId="77777777" w:rsidTr="00BC0EC8">
        <w:tc>
          <w:tcPr>
            <w:tcW w:w="976" w:type="dxa"/>
            <w:tcBorders>
              <w:top w:val="nil"/>
              <w:left w:val="thinThickThinSmallGap" w:sz="24" w:space="0" w:color="auto"/>
              <w:bottom w:val="nil"/>
            </w:tcBorders>
            <w:shd w:val="clear" w:color="auto" w:fill="auto"/>
          </w:tcPr>
          <w:p w14:paraId="25E9E1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7B516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4DEE6E4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086FE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1BADF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92748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032EFB" w14:textId="77777777" w:rsidR="00DD1AD7" w:rsidRPr="00D95972" w:rsidRDefault="00DD1AD7" w:rsidP="00BC0EC8">
            <w:pPr>
              <w:rPr>
                <w:rFonts w:eastAsia="Batang" w:cs="Arial"/>
                <w:lang w:eastAsia="ko-KR"/>
              </w:rPr>
            </w:pPr>
          </w:p>
        </w:tc>
      </w:tr>
      <w:tr w:rsidR="00DD1AD7" w:rsidRPr="00D95972" w14:paraId="05B9CAB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B9D2042"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5EB72B8" w14:textId="77777777" w:rsidR="00DD1AD7" w:rsidRDefault="00DD1AD7" w:rsidP="00BC0EC8">
            <w:pPr>
              <w:rPr>
                <w:rFonts w:cs="Arial"/>
              </w:rPr>
            </w:pPr>
            <w:r>
              <w:rPr>
                <w:rFonts w:cs="Arial"/>
              </w:rPr>
              <w:t>Rel-15 IMS work items and issues</w:t>
            </w:r>
          </w:p>
          <w:p w14:paraId="449CE8AA" w14:textId="77777777" w:rsidR="00DD1AD7" w:rsidRDefault="00DD1AD7" w:rsidP="00BC0EC8">
            <w:pPr>
              <w:rPr>
                <w:rFonts w:cs="Arial"/>
              </w:rPr>
            </w:pPr>
          </w:p>
          <w:p w14:paraId="5296AA35" w14:textId="77777777" w:rsidR="00DD1AD7" w:rsidRDefault="00DD1AD7" w:rsidP="00BC0EC8">
            <w:pPr>
              <w:rPr>
                <w:rFonts w:cs="Arial"/>
              </w:rPr>
            </w:pPr>
            <w:r w:rsidRPr="00D95972">
              <w:rPr>
                <w:rFonts w:cs="Arial"/>
              </w:rPr>
              <w:t>5GS_Ph1-IMSo5G</w:t>
            </w:r>
          </w:p>
          <w:p w14:paraId="790C9508" w14:textId="77777777" w:rsidR="00DD1AD7" w:rsidRDefault="00DD1AD7" w:rsidP="00BC0EC8">
            <w:pPr>
              <w:rPr>
                <w:rFonts w:cs="Arial"/>
              </w:rPr>
            </w:pPr>
            <w:r w:rsidRPr="00D95972">
              <w:rPr>
                <w:rFonts w:cs="Arial"/>
              </w:rPr>
              <w:t>eCNAM-CT</w:t>
            </w:r>
          </w:p>
          <w:p w14:paraId="72BE55AE" w14:textId="77777777" w:rsidR="00DD1AD7" w:rsidRDefault="00DD1AD7" w:rsidP="00BC0EC8">
            <w:pPr>
              <w:rPr>
                <w:rFonts w:cs="Arial"/>
                <w:color w:val="000000"/>
              </w:rPr>
            </w:pPr>
            <w:r w:rsidRPr="00D95972">
              <w:rPr>
                <w:rFonts w:cs="Arial"/>
                <w:color w:val="000000"/>
              </w:rPr>
              <w:t>FS_PC_VBC (CT3)</w:t>
            </w:r>
          </w:p>
          <w:p w14:paraId="0AE9E522" w14:textId="77777777" w:rsidR="00DD1AD7" w:rsidRDefault="00DD1AD7" w:rsidP="00BC0EC8">
            <w:pPr>
              <w:rPr>
                <w:rFonts w:cs="Arial"/>
                <w:color w:val="000000"/>
              </w:rPr>
            </w:pPr>
            <w:r w:rsidRPr="00D95972">
              <w:rPr>
                <w:rFonts w:cs="Arial"/>
                <w:color w:val="000000"/>
              </w:rPr>
              <w:t>IMSProtoc9</w:t>
            </w:r>
          </w:p>
          <w:p w14:paraId="4A07F2A3" w14:textId="77777777" w:rsidR="00DD1AD7" w:rsidRDefault="00DD1AD7" w:rsidP="00BC0EC8">
            <w:pPr>
              <w:rPr>
                <w:rFonts w:cs="Arial"/>
              </w:rPr>
            </w:pPr>
            <w:r w:rsidRPr="00D95972">
              <w:rPr>
                <w:rFonts w:cs="Arial"/>
              </w:rPr>
              <w:t>bSRVCC_MT</w:t>
            </w:r>
          </w:p>
          <w:p w14:paraId="2DF43447" w14:textId="77777777" w:rsidR="00DD1AD7" w:rsidRDefault="00DD1AD7" w:rsidP="00BC0EC8">
            <w:pPr>
              <w:rPr>
                <w:rFonts w:cs="Arial"/>
              </w:rPr>
            </w:pPr>
            <w:r w:rsidRPr="00D95972">
              <w:rPr>
                <w:rFonts w:cs="Arial"/>
              </w:rPr>
              <w:t>eSPECTRE</w:t>
            </w:r>
          </w:p>
          <w:p w14:paraId="0C865233" w14:textId="77777777" w:rsidR="00DD1AD7" w:rsidRDefault="00DD1AD7" w:rsidP="00BC0EC8">
            <w:pPr>
              <w:rPr>
                <w:rFonts w:cs="Arial"/>
                <w:lang w:eastAsia="zh-CN"/>
              </w:rPr>
            </w:pPr>
            <w:r w:rsidRPr="00D95972">
              <w:rPr>
                <w:rFonts w:cs="Arial"/>
                <w:lang w:eastAsia="zh-CN"/>
              </w:rPr>
              <w:t>PC_VBC (CT3)</w:t>
            </w:r>
          </w:p>
          <w:p w14:paraId="180C302B" w14:textId="77777777" w:rsidR="00DD1AD7" w:rsidRDefault="00DD1AD7" w:rsidP="00BC0EC8">
            <w:pPr>
              <w:rPr>
                <w:rFonts w:cs="Arial"/>
                <w:color w:val="000000"/>
              </w:rPr>
            </w:pPr>
            <w:r>
              <w:rPr>
                <w:rFonts w:cs="Arial"/>
                <w:lang w:eastAsia="zh-CN"/>
              </w:rPr>
              <w:t>TEI15 (IMS)</w:t>
            </w:r>
          </w:p>
          <w:p w14:paraId="26A099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A3129F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B24E3F1"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1497954"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5AC071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0716E"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28CC4129" w14:textId="77777777" w:rsidR="00DD1AD7" w:rsidRDefault="00DD1AD7" w:rsidP="00BC0EC8">
            <w:pPr>
              <w:rPr>
                <w:rFonts w:cs="Arial"/>
              </w:rPr>
            </w:pPr>
          </w:p>
          <w:p w14:paraId="3EEC7E36" w14:textId="77777777" w:rsidR="00DD1AD7" w:rsidRDefault="00DD1AD7" w:rsidP="00BC0EC8">
            <w:pPr>
              <w:rPr>
                <w:rFonts w:cs="Arial"/>
              </w:rPr>
            </w:pPr>
          </w:p>
          <w:p w14:paraId="11B2BFED" w14:textId="77777777" w:rsidR="00DD1AD7" w:rsidRDefault="00DD1AD7" w:rsidP="00BC0EC8">
            <w:pPr>
              <w:rPr>
                <w:rFonts w:cs="Arial"/>
              </w:rPr>
            </w:pPr>
          </w:p>
          <w:p w14:paraId="1179A691" w14:textId="77777777" w:rsidR="00DD1AD7" w:rsidRDefault="00DD1AD7" w:rsidP="00BC0EC8">
            <w:pPr>
              <w:rPr>
                <w:rFonts w:cs="Arial"/>
              </w:rPr>
            </w:pPr>
            <w:r w:rsidRPr="00D95972">
              <w:rPr>
                <w:rFonts w:cs="Arial"/>
              </w:rPr>
              <w:t>IMS impact due to 5GS IP-CAN</w:t>
            </w:r>
          </w:p>
          <w:p w14:paraId="02F7B663" w14:textId="77777777" w:rsidR="00DD1AD7" w:rsidRDefault="00DD1AD7" w:rsidP="00BC0EC8">
            <w:pPr>
              <w:rPr>
                <w:rFonts w:cs="Arial"/>
              </w:rPr>
            </w:pPr>
            <w:r>
              <w:rPr>
                <w:rFonts w:cs="Arial"/>
              </w:rPr>
              <w:t>C</w:t>
            </w:r>
            <w:r w:rsidRPr="00D95972">
              <w:rPr>
                <w:rFonts w:cs="Arial"/>
              </w:rPr>
              <w:t>T aspects of Enhanced Calling Name Service</w:t>
            </w:r>
          </w:p>
          <w:p w14:paraId="741C9FCC" w14:textId="77777777" w:rsidR="00DD1AD7" w:rsidRDefault="00DD1AD7" w:rsidP="00BC0EC8">
            <w:pPr>
              <w:rPr>
                <w:rFonts w:cs="Arial"/>
              </w:rPr>
            </w:pPr>
            <w:r w:rsidRPr="00D95972">
              <w:rPr>
                <w:rFonts w:cs="Arial"/>
              </w:rPr>
              <w:t>Study on Policy and Charging for Volume Based Charging</w:t>
            </w:r>
          </w:p>
          <w:p w14:paraId="092B38EB" w14:textId="77777777" w:rsidR="00DD1AD7" w:rsidRDefault="00DD1AD7" w:rsidP="00BC0EC8">
            <w:pPr>
              <w:rPr>
                <w:rFonts w:cs="Arial"/>
                <w:color w:val="000000"/>
              </w:rPr>
            </w:pPr>
            <w:r w:rsidRPr="00D95972">
              <w:rPr>
                <w:rFonts w:cs="Arial"/>
                <w:color w:val="000000"/>
              </w:rPr>
              <w:t>IMS Stage-3 IETF Protocol Alignment for Rel-15</w:t>
            </w:r>
          </w:p>
          <w:p w14:paraId="5A3357D3" w14:textId="77777777" w:rsidR="00DD1AD7" w:rsidRDefault="00DD1AD7" w:rsidP="00BC0EC8">
            <w:pPr>
              <w:rPr>
                <w:rFonts w:cs="Arial"/>
              </w:rPr>
            </w:pPr>
            <w:r w:rsidRPr="00D95972">
              <w:rPr>
                <w:rFonts w:cs="Arial"/>
              </w:rPr>
              <w:t>SRVCC for terminating call in pre-alerting phase</w:t>
            </w:r>
          </w:p>
          <w:p w14:paraId="7EBD2C4A" w14:textId="77777777" w:rsidR="00DD1AD7" w:rsidRPr="00D95972" w:rsidRDefault="00DD1AD7" w:rsidP="00BC0EC8">
            <w:pPr>
              <w:rPr>
                <w:rFonts w:cs="Arial"/>
              </w:rPr>
            </w:pPr>
            <w:r w:rsidRPr="00D95972">
              <w:rPr>
                <w:rFonts w:cs="Arial"/>
              </w:rPr>
              <w:t>Enhancements to Call spoofing functionality Policy and Charging for Volume Based Charging</w:t>
            </w:r>
          </w:p>
          <w:p w14:paraId="3A590FA4" w14:textId="77777777" w:rsidR="00DD1AD7" w:rsidRPr="00D95972" w:rsidRDefault="00DD1AD7" w:rsidP="00BC0EC8">
            <w:pPr>
              <w:rPr>
                <w:rFonts w:eastAsia="Batang" w:cs="Arial"/>
                <w:lang w:eastAsia="ko-KR"/>
              </w:rPr>
            </w:pPr>
          </w:p>
        </w:tc>
      </w:tr>
      <w:tr w:rsidR="00DD1AD7" w:rsidRPr="00D95972" w14:paraId="3E41DE59" w14:textId="77777777" w:rsidTr="00BC0EC8">
        <w:tc>
          <w:tcPr>
            <w:tcW w:w="976" w:type="dxa"/>
            <w:tcBorders>
              <w:top w:val="nil"/>
              <w:left w:val="thinThickThinSmallGap" w:sz="24" w:space="0" w:color="auto"/>
              <w:bottom w:val="nil"/>
            </w:tcBorders>
            <w:shd w:val="clear" w:color="auto" w:fill="auto"/>
          </w:tcPr>
          <w:p w14:paraId="43A1A0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85CB9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9E05AE3"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5F0B9A0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21813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F6635E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2EB77B" w14:textId="77777777" w:rsidR="00DD1AD7" w:rsidRDefault="00DD1AD7" w:rsidP="00BC0EC8">
            <w:pPr>
              <w:rPr>
                <w:rFonts w:cs="Arial"/>
              </w:rPr>
            </w:pPr>
          </w:p>
        </w:tc>
      </w:tr>
      <w:tr w:rsidR="00DD1AD7" w:rsidRPr="00D95972" w14:paraId="061F5F45" w14:textId="77777777" w:rsidTr="00BC0EC8">
        <w:tc>
          <w:tcPr>
            <w:tcW w:w="976" w:type="dxa"/>
            <w:tcBorders>
              <w:top w:val="nil"/>
              <w:left w:val="thinThickThinSmallGap" w:sz="24" w:space="0" w:color="auto"/>
              <w:bottom w:val="nil"/>
            </w:tcBorders>
            <w:shd w:val="clear" w:color="auto" w:fill="auto"/>
          </w:tcPr>
          <w:p w14:paraId="7FFBCF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45F3C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68A74FB2"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75A9577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8DA7C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16B649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E340A" w14:textId="77777777" w:rsidR="00DD1AD7" w:rsidRDefault="00DD1AD7" w:rsidP="00BC0EC8">
            <w:pPr>
              <w:rPr>
                <w:rFonts w:cs="Arial"/>
              </w:rPr>
            </w:pPr>
          </w:p>
        </w:tc>
      </w:tr>
      <w:tr w:rsidR="00DD1AD7" w:rsidRPr="00D95972" w14:paraId="3C343C14" w14:textId="77777777" w:rsidTr="00BC0EC8">
        <w:tc>
          <w:tcPr>
            <w:tcW w:w="976" w:type="dxa"/>
            <w:tcBorders>
              <w:top w:val="nil"/>
              <w:left w:val="thinThickThinSmallGap" w:sz="24" w:space="0" w:color="auto"/>
              <w:bottom w:val="nil"/>
            </w:tcBorders>
            <w:shd w:val="clear" w:color="auto" w:fill="auto"/>
          </w:tcPr>
          <w:p w14:paraId="7C96827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17724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F891657" w14:textId="77777777" w:rsidR="00DD1AD7" w:rsidRDefault="00DD1AD7" w:rsidP="00BC0EC8"/>
        </w:tc>
        <w:tc>
          <w:tcPr>
            <w:tcW w:w="4191" w:type="dxa"/>
            <w:gridSpan w:val="3"/>
            <w:tcBorders>
              <w:top w:val="single" w:sz="4" w:space="0" w:color="auto"/>
              <w:bottom w:val="single" w:sz="4" w:space="0" w:color="auto"/>
            </w:tcBorders>
            <w:shd w:val="clear" w:color="auto" w:fill="auto"/>
          </w:tcPr>
          <w:p w14:paraId="292AF90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0A11B5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FA30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0162B2" w14:textId="77777777" w:rsidR="00DD1AD7" w:rsidRDefault="00DD1AD7" w:rsidP="00BC0EC8">
            <w:pPr>
              <w:rPr>
                <w:rFonts w:cs="Arial"/>
              </w:rPr>
            </w:pPr>
          </w:p>
        </w:tc>
      </w:tr>
      <w:tr w:rsidR="00DD1AD7" w:rsidRPr="00D95972" w14:paraId="37A36328" w14:textId="77777777" w:rsidTr="00BC0EC8">
        <w:tc>
          <w:tcPr>
            <w:tcW w:w="976" w:type="dxa"/>
            <w:tcBorders>
              <w:top w:val="nil"/>
              <w:left w:val="thinThickThinSmallGap" w:sz="24" w:space="0" w:color="auto"/>
              <w:bottom w:val="nil"/>
            </w:tcBorders>
            <w:shd w:val="clear" w:color="auto" w:fill="auto"/>
          </w:tcPr>
          <w:p w14:paraId="3AF196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13886E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509CF0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FCC56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D2AF6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42C3DB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73AB1" w14:textId="77777777" w:rsidR="00DD1AD7" w:rsidRPr="00D95972" w:rsidRDefault="00DD1AD7" w:rsidP="00BC0EC8">
            <w:pPr>
              <w:rPr>
                <w:rFonts w:eastAsia="Batang" w:cs="Arial"/>
                <w:lang w:eastAsia="ko-KR"/>
              </w:rPr>
            </w:pPr>
          </w:p>
        </w:tc>
      </w:tr>
      <w:tr w:rsidR="00DD1AD7" w:rsidRPr="00D95972" w14:paraId="4ED7E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21FBA9E"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6470501" w14:textId="77777777" w:rsidR="00DD1AD7" w:rsidRDefault="00DD1AD7" w:rsidP="00BC0EC8">
            <w:pPr>
              <w:rPr>
                <w:rFonts w:cs="Arial"/>
              </w:rPr>
            </w:pPr>
            <w:r>
              <w:rPr>
                <w:rFonts w:cs="Arial"/>
              </w:rPr>
              <w:t>Rel-15 non-IMS/non-MC work items and issues</w:t>
            </w:r>
          </w:p>
          <w:p w14:paraId="4D97EDC0" w14:textId="77777777" w:rsidR="00DD1AD7" w:rsidRDefault="00DD1AD7" w:rsidP="00BC0EC8">
            <w:pPr>
              <w:rPr>
                <w:rFonts w:cs="Arial"/>
              </w:rPr>
            </w:pPr>
          </w:p>
          <w:p w14:paraId="5888B84A" w14:textId="77777777" w:rsidR="00DD1AD7" w:rsidRDefault="00DD1AD7" w:rsidP="00BC0EC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012CB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044EDF"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528DBE"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14658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786B1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47BE60"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1C5F371A" w14:textId="77777777" w:rsidR="00DD1AD7" w:rsidRDefault="00DD1AD7" w:rsidP="00BC0EC8">
            <w:pPr>
              <w:rPr>
                <w:rFonts w:eastAsia="Batang" w:cs="Arial"/>
                <w:color w:val="000000"/>
                <w:lang w:eastAsia="ko-KR"/>
              </w:rPr>
            </w:pPr>
          </w:p>
          <w:p w14:paraId="0BD1AC34" w14:textId="77777777" w:rsidR="00DD1AD7" w:rsidRDefault="00DD1AD7" w:rsidP="00BC0EC8">
            <w:pPr>
              <w:rPr>
                <w:rFonts w:eastAsia="Batang" w:cs="Arial"/>
                <w:color w:val="000000"/>
                <w:lang w:eastAsia="ko-KR"/>
              </w:rPr>
            </w:pPr>
          </w:p>
          <w:p w14:paraId="05C7EC82" w14:textId="77777777" w:rsidR="00DD1AD7" w:rsidRDefault="00DD1AD7" w:rsidP="00BC0EC8">
            <w:pPr>
              <w:rPr>
                <w:rFonts w:eastAsia="Batang" w:cs="Arial"/>
                <w:color w:val="000000"/>
                <w:lang w:eastAsia="ko-KR"/>
              </w:rPr>
            </w:pPr>
          </w:p>
          <w:p w14:paraId="61C8F1BE" w14:textId="77777777" w:rsidR="00DD1AD7" w:rsidRDefault="00DD1AD7" w:rsidP="00BC0EC8">
            <w:pPr>
              <w:rPr>
                <w:rFonts w:eastAsia="Batang" w:cs="Arial"/>
                <w:color w:val="000000"/>
                <w:lang w:eastAsia="ko-KR"/>
              </w:rPr>
            </w:pPr>
          </w:p>
          <w:p w14:paraId="74EF00E7" w14:textId="77777777" w:rsidR="00DD1AD7" w:rsidRDefault="00DD1AD7" w:rsidP="00BC0EC8">
            <w:pPr>
              <w:rPr>
                <w:rFonts w:eastAsia="Batang" w:cs="Arial"/>
                <w:color w:val="000000"/>
                <w:lang w:val="en-US" w:eastAsia="ko-KR"/>
              </w:rPr>
            </w:pPr>
            <w:r w:rsidRPr="00D95972">
              <w:rPr>
                <w:rFonts w:eastAsia="Batang" w:cs="Arial"/>
                <w:color w:val="000000"/>
                <w:lang w:val="en-US" w:eastAsia="ko-KR"/>
              </w:rPr>
              <w:t>CT aspects on 5G System - Phase 1</w:t>
            </w:r>
          </w:p>
          <w:p w14:paraId="100299ED" w14:textId="77777777" w:rsidR="00DD1AD7" w:rsidRPr="00D95972" w:rsidRDefault="00DD1AD7" w:rsidP="00BC0EC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D1AD7" w:rsidRPr="00D95972" w14:paraId="17251CFD" w14:textId="77777777" w:rsidTr="00BC0EC8">
        <w:tc>
          <w:tcPr>
            <w:tcW w:w="976" w:type="dxa"/>
            <w:tcBorders>
              <w:top w:val="nil"/>
              <w:left w:val="thinThickThinSmallGap" w:sz="24" w:space="0" w:color="auto"/>
              <w:bottom w:val="nil"/>
            </w:tcBorders>
            <w:shd w:val="clear" w:color="auto" w:fill="auto"/>
          </w:tcPr>
          <w:p w14:paraId="4B5C4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E468BE"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B93128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43B505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284E3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F19A3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EC62A" w14:textId="77777777" w:rsidR="00DD1AD7" w:rsidRDefault="00DD1AD7" w:rsidP="00BC0EC8">
            <w:pPr>
              <w:rPr>
                <w:rFonts w:eastAsia="Batang" w:cs="Arial"/>
                <w:lang w:eastAsia="ko-KR"/>
              </w:rPr>
            </w:pPr>
          </w:p>
        </w:tc>
      </w:tr>
      <w:tr w:rsidR="00DD1AD7" w:rsidRPr="00D95972" w14:paraId="7F105C75" w14:textId="77777777" w:rsidTr="00BC0EC8">
        <w:tc>
          <w:tcPr>
            <w:tcW w:w="976" w:type="dxa"/>
            <w:tcBorders>
              <w:top w:val="nil"/>
              <w:left w:val="thinThickThinSmallGap" w:sz="24" w:space="0" w:color="auto"/>
              <w:bottom w:val="nil"/>
            </w:tcBorders>
            <w:shd w:val="clear" w:color="auto" w:fill="auto"/>
          </w:tcPr>
          <w:p w14:paraId="05D5E6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FF9A1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DC67DDA"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2D701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6D7EC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A64A1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49F4E" w14:textId="77777777" w:rsidR="00DD1AD7" w:rsidRDefault="00DD1AD7" w:rsidP="00BC0EC8">
            <w:pPr>
              <w:rPr>
                <w:rFonts w:eastAsia="Batang" w:cs="Arial"/>
                <w:lang w:eastAsia="ko-KR"/>
              </w:rPr>
            </w:pPr>
          </w:p>
        </w:tc>
      </w:tr>
      <w:tr w:rsidR="00DD1AD7" w:rsidRPr="00D95972" w14:paraId="1D7B804D" w14:textId="77777777" w:rsidTr="00BC0EC8">
        <w:tc>
          <w:tcPr>
            <w:tcW w:w="976" w:type="dxa"/>
            <w:tcBorders>
              <w:top w:val="nil"/>
              <w:left w:val="thinThickThinSmallGap" w:sz="24" w:space="0" w:color="auto"/>
              <w:bottom w:val="nil"/>
            </w:tcBorders>
            <w:shd w:val="clear" w:color="auto" w:fill="auto"/>
          </w:tcPr>
          <w:p w14:paraId="31B7E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D9FD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4FA189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8EC4F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6AB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9D2F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D4E1" w14:textId="77777777" w:rsidR="00DD1AD7" w:rsidRDefault="00DD1AD7" w:rsidP="00BC0EC8">
            <w:pPr>
              <w:rPr>
                <w:rFonts w:eastAsia="Batang" w:cs="Arial"/>
                <w:lang w:eastAsia="ko-KR"/>
              </w:rPr>
            </w:pPr>
          </w:p>
        </w:tc>
      </w:tr>
      <w:tr w:rsidR="00DD1AD7" w:rsidRPr="00D95972" w14:paraId="00EA9BB4" w14:textId="77777777" w:rsidTr="00BC0EC8">
        <w:tc>
          <w:tcPr>
            <w:tcW w:w="976" w:type="dxa"/>
            <w:tcBorders>
              <w:top w:val="nil"/>
              <w:left w:val="thinThickThinSmallGap" w:sz="24" w:space="0" w:color="auto"/>
              <w:bottom w:val="nil"/>
            </w:tcBorders>
            <w:shd w:val="clear" w:color="auto" w:fill="auto"/>
          </w:tcPr>
          <w:p w14:paraId="25F5C5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9C921"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6C5CDE9"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790B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C3E5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14BB7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0821" w14:textId="77777777" w:rsidR="00DD1AD7" w:rsidRDefault="00DD1AD7" w:rsidP="00BC0EC8">
            <w:pPr>
              <w:rPr>
                <w:rFonts w:eastAsia="Batang" w:cs="Arial"/>
                <w:lang w:eastAsia="ko-KR"/>
              </w:rPr>
            </w:pPr>
          </w:p>
        </w:tc>
      </w:tr>
      <w:tr w:rsidR="00DD1AD7" w:rsidRPr="00D95972" w14:paraId="60FD65C6" w14:textId="77777777" w:rsidTr="00BC0EC8">
        <w:tc>
          <w:tcPr>
            <w:tcW w:w="976" w:type="dxa"/>
            <w:tcBorders>
              <w:top w:val="nil"/>
              <w:left w:val="thinThickThinSmallGap" w:sz="24" w:space="0" w:color="auto"/>
              <w:bottom w:val="nil"/>
            </w:tcBorders>
            <w:shd w:val="clear" w:color="auto" w:fill="auto"/>
          </w:tcPr>
          <w:p w14:paraId="436407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7A1188"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auto"/>
          </w:tcPr>
          <w:p w14:paraId="38FF88E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E34523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84421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C77F2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4E04B" w14:textId="77777777" w:rsidR="00DD1AD7" w:rsidRPr="00D95972" w:rsidRDefault="00DD1AD7" w:rsidP="00BC0EC8">
            <w:pPr>
              <w:rPr>
                <w:rFonts w:eastAsia="Batang" w:cs="Arial"/>
                <w:lang w:eastAsia="ko-KR"/>
              </w:rPr>
            </w:pPr>
          </w:p>
        </w:tc>
      </w:tr>
      <w:tr w:rsidR="00DD1AD7" w:rsidRPr="00D95972" w14:paraId="618FFDFD"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4365689"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3A2BE67" w14:textId="77777777" w:rsidR="00DD1AD7" w:rsidRPr="00D95972" w:rsidRDefault="00DD1AD7" w:rsidP="00BC0EC8">
            <w:pPr>
              <w:rPr>
                <w:rFonts w:cs="Arial"/>
              </w:rPr>
            </w:pPr>
            <w:r w:rsidRPr="00D95972">
              <w:rPr>
                <w:rFonts w:cs="Arial"/>
              </w:rPr>
              <w:t>Release 16</w:t>
            </w:r>
          </w:p>
          <w:p w14:paraId="756F6056"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CFCB2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AB1D0EA"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A885D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24357E" w14:textId="77777777" w:rsidR="00DD1AD7" w:rsidRDefault="00DD1AD7" w:rsidP="00BC0EC8">
            <w:pPr>
              <w:rPr>
                <w:rFonts w:cs="Arial"/>
              </w:rPr>
            </w:pPr>
            <w:r>
              <w:rPr>
                <w:rFonts w:cs="Arial"/>
              </w:rPr>
              <w:t xml:space="preserve">Tdoc info </w:t>
            </w:r>
          </w:p>
          <w:p w14:paraId="76250441"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211785" w14:textId="77777777" w:rsidR="00DD1AD7" w:rsidRPr="00D95972" w:rsidRDefault="00DD1AD7" w:rsidP="00BC0EC8">
            <w:pPr>
              <w:rPr>
                <w:rFonts w:cs="Arial"/>
              </w:rPr>
            </w:pPr>
            <w:r w:rsidRPr="00D95972">
              <w:rPr>
                <w:rFonts w:cs="Arial"/>
              </w:rPr>
              <w:t>Result &amp; comments</w:t>
            </w:r>
          </w:p>
        </w:tc>
      </w:tr>
      <w:tr w:rsidR="00DD1AD7" w:rsidRPr="00D95972" w14:paraId="7C02084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0FC75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5F8583" w14:textId="77777777" w:rsidR="00DD1AD7" w:rsidRDefault="00DD1AD7" w:rsidP="00BC0EC8">
            <w:pPr>
              <w:rPr>
                <w:rFonts w:cs="Arial"/>
                <w:color w:val="000000"/>
              </w:rPr>
            </w:pPr>
            <w:r>
              <w:rPr>
                <w:rFonts w:cs="Arial"/>
                <w:color w:val="000000"/>
              </w:rPr>
              <w:t>Rel-16 Mission Critical work items and issues</w:t>
            </w:r>
            <w:r w:rsidRPr="00D95972">
              <w:rPr>
                <w:rFonts w:cs="Arial"/>
                <w:color w:val="000000"/>
              </w:rPr>
              <w:t xml:space="preserve"> </w:t>
            </w:r>
          </w:p>
          <w:p w14:paraId="4F91C6E2" w14:textId="77777777" w:rsidR="00DD1AD7" w:rsidRDefault="00DD1AD7" w:rsidP="00BC0EC8">
            <w:pPr>
              <w:rPr>
                <w:rFonts w:cs="Arial"/>
                <w:color w:val="000000"/>
              </w:rPr>
            </w:pPr>
          </w:p>
          <w:p w14:paraId="2687B334" w14:textId="77777777" w:rsidR="00DD1AD7" w:rsidRDefault="00DD1AD7" w:rsidP="00BC0EC8">
            <w:pPr>
              <w:rPr>
                <w:rFonts w:cs="Arial"/>
                <w:color w:val="000000"/>
              </w:rPr>
            </w:pPr>
            <w:r>
              <w:rPr>
                <w:rFonts w:cs="Arial"/>
                <w:color w:val="000000"/>
              </w:rPr>
              <w:t>MCCI_CT</w:t>
            </w:r>
          </w:p>
          <w:p w14:paraId="3EF2A955" w14:textId="77777777" w:rsidR="00DD1AD7" w:rsidRPr="00D95972" w:rsidRDefault="00DD1AD7" w:rsidP="00BC0EC8">
            <w:pPr>
              <w:rPr>
                <w:rFonts w:cs="Arial"/>
                <w:color w:val="000000"/>
              </w:rPr>
            </w:pPr>
          </w:p>
          <w:p w14:paraId="7E56FABE" w14:textId="77777777" w:rsidR="00DD1AD7" w:rsidRDefault="00DD1AD7" w:rsidP="00BC0EC8">
            <w:pPr>
              <w:rPr>
                <w:rFonts w:cs="Arial"/>
                <w:color w:val="000000"/>
              </w:rPr>
            </w:pPr>
            <w:r w:rsidRPr="00D95972">
              <w:rPr>
                <w:rFonts w:cs="Arial"/>
                <w:color w:val="000000"/>
              </w:rPr>
              <w:t>MCProtoc16</w:t>
            </w:r>
          </w:p>
          <w:p w14:paraId="69DE3532" w14:textId="77777777" w:rsidR="00DD1AD7" w:rsidRDefault="00DD1AD7" w:rsidP="00BC0EC8">
            <w:pPr>
              <w:rPr>
                <w:lang w:val="fr-FR"/>
              </w:rPr>
            </w:pPr>
          </w:p>
          <w:p w14:paraId="0CABA7D8" w14:textId="77777777" w:rsidR="00DD1AD7" w:rsidRDefault="00DD1AD7" w:rsidP="00BC0EC8">
            <w:pPr>
              <w:rPr>
                <w:bCs/>
                <w:lang w:val="fr-FR"/>
              </w:rPr>
            </w:pPr>
            <w:r>
              <w:rPr>
                <w:lang w:val="fr-FR"/>
              </w:rPr>
              <w:t>e</w:t>
            </w:r>
            <w:r w:rsidRPr="00DF5968">
              <w:rPr>
                <w:bCs/>
                <w:lang w:val="fr-FR"/>
              </w:rPr>
              <w:t>MCData</w:t>
            </w:r>
            <w:r>
              <w:rPr>
                <w:bCs/>
                <w:lang w:val="fr-FR"/>
              </w:rPr>
              <w:t>2</w:t>
            </w:r>
          </w:p>
          <w:p w14:paraId="3052B36E" w14:textId="77777777" w:rsidR="00DD1AD7" w:rsidRDefault="00DD1AD7" w:rsidP="00BC0EC8"/>
          <w:p w14:paraId="6FBA5202" w14:textId="77777777" w:rsidR="00DD1AD7" w:rsidRDefault="00DD1AD7" w:rsidP="00BC0EC8">
            <w:r>
              <w:t>MONASTERY2</w:t>
            </w:r>
          </w:p>
          <w:p w14:paraId="59E908C4" w14:textId="77777777" w:rsidR="00DD1AD7" w:rsidRDefault="00DD1AD7" w:rsidP="00BC0EC8">
            <w:pPr>
              <w:rPr>
                <w:rFonts w:cs="Arial"/>
              </w:rPr>
            </w:pPr>
            <w:r w:rsidRPr="00677702">
              <w:rPr>
                <w:rFonts w:cs="Arial"/>
              </w:rPr>
              <w:t>enh2MCPTT-CT</w:t>
            </w:r>
          </w:p>
          <w:p w14:paraId="5C0232B9" w14:textId="77777777" w:rsidR="00DD1AD7" w:rsidRDefault="00DD1AD7" w:rsidP="00BC0EC8">
            <w:pPr>
              <w:rPr>
                <w:rFonts w:cs="Arial"/>
              </w:rPr>
            </w:pPr>
            <w:r>
              <w:rPr>
                <w:rFonts w:cs="Arial"/>
              </w:rPr>
              <w:t>TEI16</w:t>
            </w:r>
          </w:p>
          <w:p w14:paraId="5B60D625" w14:textId="77777777" w:rsidR="00DD1AD7" w:rsidRPr="00D95972" w:rsidRDefault="00DD1AD7" w:rsidP="00BC0EC8">
            <w:pPr>
              <w:rPr>
                <w:rFonts w:cs="Arial"/>
                <w:color w:val="000000"/>
              </w:rPr>
            </w:pPr>
          </w:p>
        </w:tc>
        <w:tc>
          <w:tcPr>
            <w:tcW w:w="1088" w:type="dxa"/>
            <w:tcBorders>
              <w:top w:val="single" w:sz="4" w:space="0" w:color="auto"/>
              <w:bottom w:val="single" w:sz="4" w:space="0" w:color="auto"/>
            </w:tcBorders>
          </w:tcPr>
          <w:p w14:paraId="2D043BB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67368A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tcPr>
          <w:p w14:paraId="648340C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A584E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B956C5" w14:textId="77777777" w:rsidR="00DD1AD7" w:rsidRDefault="00DD1AD7" w:rsidP="00BC0EC8">
            <w:pPr>
              <w:rPr>
                <w:rFonts w:eastAsia="Batang" w:cs="Arial"/>
                <w:color w:val="FF0000"/>
                <w:lang w:eastAsia="ko-KR"/>
              </w:rPr>
            </w:pPr>
            <w:r w:rsidRPr="00AB3B68">
              <w:rPr>
                <w:rFonts w:eastAsia="Batang" w:cs="Arial"/>
                <w:color w:val="FF0000"/>
                <w:lang w:eastAsia="ko-KR"/>
              </w:rPr>
              <w:t>All work items complete</w:t>
            </w:r>
          </w:p>
          <w:p w14:paraId="0942B22A" w14:textId="77777777" w:rsidR="00DD1AD7" w:rsidRDefault="00DD1AD7" w:rsidP="00BC0EC8">
            <w:pPr>
              <w:rPr>
                <w:rFonts w:eastAsia="Batang" w:cs="Arial"/>
                <w:color w:val="FF0000"/>
                <w:lang w:eastAsia="ko-KR"/>
              </w:rPr>
            </w:pPr>
          </w:p>
          <w:p w14:paraId="5EB9ACA1" w14:textId="77777777" w:rsidR="00DD1AD7" w:rsidRDefault="00DD1AD7" w:rsidP="00BC0EC8">
            <w:pPr>
              <w:rPr>
                <w:rFonts w:eastAsia="Batang" w:cs="Arial"/>
                <w:color w:val="FF0000"/>
                <w:lang w:eastAsia="ko-KR"/>
              </w:rPr>
            </w:pPr>
          </w:p>
          <w:p w14:paraId="14207F3F" w14:textId="77777777" w:rsidR="00DD1AD7" w:rsidRDefault="00DD1AD7" w:rsidP="00BC0EC8">
            <w:pPr>
              <w:rPr>
                <w:rFonts w:eastAsia="Batang" w:cs="Arial"/>
                <w:color w:val="FF0000"/>
                <w:lang w:eastAsia="ko-KR"/>
              </w:rPr>
            </w:pPr>
          </w:p>
          <w:p w14:paraId="3DBE56CC" w14:textId="77777777" w:rsidR="00DD1AD7" w:rsidRDefault="00DD1AD7" w:rsidP="00BC0EC8">
            <w:pPr>
              <w:rPr>
                <w:rFonts w:eastAsia="Batang" w:cs="Arial"/>
                <w:color w:val="FF0000"/>
                <w:lang w:eastAsia="ko-KR"/>
              </w:rPr>
            </w:pPr>
          </w:p>
          <w:p w14:paraId="4A14B1D1" w14:textId="77777777" w:rsidR="00DD1AD7" w:rsidRDefault="00DD1AD7" w:rsidP="00BC0EC8">
            <w:pPr>
              <w:rPr>
                <w:rFonts w:eastAsia="Batang" w:cs="Arial"/>
                <w:color w:val="FF0000"/>
                <w:lang w:eastAsia="ko-KR"/>
              </w:rPr>
            </w:pPr>
          </w:p>
          <w:p w14:paraId="16F6735F" w14:textId="77777777" w:rsidR="00DD1AD7" w:rsidRDefault="00DD1AD7" w:rsidP="00BC0EC8">
            <w:pPr>
              <w:rPr>
                <w:rFonts w:cs="Arial"/>
                <w:color w:val="000000"/>
              </w:rPr>
            </w:pPr>
            <w:r w:rsidRPr="00D95972">
              <w:rPr>
                <w:rFonts w:cs="Arial"/>
                <w:color w:val="000000"/>
              </w:rPr>
              <w:t>Mission Critical Communication Interworking with Land Mobile Radio Systems</w:t>
            </w:r>
          </w:p>
          <w:p w14:paraId="07B4D231"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3EF04AA3" w14:textId="77777777" w:rsidR="00DD1AD7" w:rsidRPr="00D95972" w:rsidRDefault="00DD1AD7" w:rsidP="00BC0EC8">
            <w:pPr>
              <w:rPr>
                <w:rFonts w:cs="Arial"/>
                <w:color w:val="000000"/>
              </w:rPr>
            </w:pPr>
            <w:r w:rsidRPr="007A4163">
              <w:lastRenderedPageBreak/>
              <w:t>Enhancements to Functional architecture and information flows for Mission Critical Data</w:t>
            </w:r>
          </w:p>
          <w:p w14:paraId="236C28D5" w14:textId="77777777" w:rsidR="00DD1AD7" w:rsidRDefault="00DD1AD7" w:rsidP="00BC0EC8">
            <w:r>
              <w:t>Mobile Communication System for Railways Phase 2</w:t>
            </w:r>
          </w:p>
          <w:p w14:paraId="07673026" w14:textId="77777777" w:rsidR="00DD1AD7" w:rsidRDefault="00DD1AD7" w:rsidP="00BC0EC8">
            <w:r w:rsidRPr="00677702">
              <w:t>Enhancements for Mission Critical Push-to-Talk CT aspects</w:t>
            </w:r>
          </w:p>
          <w:p w14:paraId="1CAEE132" w14:textId="77777777" w:rsidR="00DD1AD7" w:rsidRPr="00D95972" w:rsidRDefault="00DD1AD7" w:rsidP="00BC0EC8">
            <w:pPr>
              <w:rPr>
                <w:rFonts w:eastAsia="Batang" w:cs="Arial"/>
                <w:color w:val="000000"/>
                <w:lang w:eastAsia="ko-KR"/>
              </w:rPr>
            </w:pPr>
          </w:p>
        </w:tc>
      </w:tr>
      <w:tr w:rsidR="00DD1AD7" w:rsidRPr="00D95972" w14:paraId="03880560" w14:textId="77777777" w:rsidTr="00BC0EC8">
        <w:tc>
          <w:tcPr>
            <w:tcW w:w="976" w:type="dxa"/>
            <w:tcBorders>
              <w:top w:val="nil"/>
              <w:left w:val="thinThickThinSmallGap" w:sz="24" w:space="0" w:color="auto"/>
              <w:bottom w:val="nil"/>
            </w:tcBorders>
            <w:shd w:val="clear" w:color="auto" w:fill="auto"/>
          </w:tcPr>
          <w:p w14:paraId="7503EF05"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32F5763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DC62A3A"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064EB6A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C21EB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6219B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F37EF" w14:textId="77777777" w:rsidR="00DD1AD7" w:rsidRDefault="00DD1AD7" w:rsidP="00BC0EC8">
            <w:pPr>
              <w:rPr>
                <w:rFonts w:cs="Arial"/>
                <w:color w:val="000000"/>
              </w:rPr>
            </w:pPr>
          </w:p>
          <w:p w14:paraId="34217B68" w14:textId="77777777" w:rsidR="00DD1AD7" w:rsidRDefault="00DD1AD7" w:rsidP="00BC0EC8">
            <w:pPr>
              <w:rPr>
                <w:rFonts w:cs="Arial"/>
                <w:color w:val="000000"/>
              </w:rPr>
            </w:pPr>
          </w:p>
        </w:tc>
      </w:tr>
      <w:tr w:rsidR="00DD1AD7" w:rsidRPr="00D95972" w14:paraId="0DBE8872" w14:textId="77777777" w:rsidTr="00BC0EC8">
        <w:tc>
          <w:tcPr>
            <w:tcW w:w="976" w:type="dxa"/>
            <w:tcBorders>
              <w:top w:val="nil"/>
              <w:left w:val="thinThickThinSmallGap" w:sz="24" w:space="0" w:color="auto"/>
              <w:bottom w:val="nil"/>
            </w:tcBorders>
            <w:shd w:val="clear" w:color="auto" w:fill="auto"/>
          </w:tcPr>
          <w:p w14:paraId="2D03CDC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5F90DA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E8D7D69"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510F26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62FF0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3B4F1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67476" w14:textId="77777777" w:rsidR="00DD1AD7" w:rsidRDefault="00DD1AD7" w:rsidP="00BC0EC8">
            <w:pPr>
              <w:rPr>
                <w:rFonts w:cs="Arial"/>
                <w:color w:val="000000"/>
              </w:rPr>
            </w:pPr>
          </w:p>
        </w:tc>
      </w:tr>
      <w:tr w:rsidR="00DD1AD7" w:rsidRPr="00D95972" w14:paraId="378577E4" w14:textId="77777777" w:rsidTr="00BC0EC8">
        <w:tc>
          <w:tcPr>
            <w:tcW w:w="976" w:type="dxa"/>
            <w:tcBorders>
              <w:top w:val="nil"/>
              <w:left w:val="thinThickThinSmallGap" w:sz="24" w:space="0" w:color="auto"/>
              <w:bottom w:val="nil"/>
            </w:tcBorders>
            <w:shd w:val="clear" w:color="auto" w:fill="auto"/>
          </w:tcPr>
          <w:p w14:paraId="61852C0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CF694E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ABB60F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184F2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46645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92AB5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C30437" w14:textId="77777777" w:rsidR="00DD1AD7" w:rsidRDefault="00DD1AD7" w:rsidP="00BC0EC8">
            <w:pPr>
              <w:rPr>
                <w:rFonts w:cs="Arial"/>
                <w:color w:val="000000"/>
              </w:rPr>
            </w:pPr>
          </w:p>
        </w:tc>
      </w:tr>
      <w:tr w:rsidR="00DD1AD7" w:rsidRPr="00D95972" w14:paraId="407EFD25" w14:textId="77777777" w:rsidTr="00BC0EC8">
        <w:tc>
          <w:tcPr>
            <w:tcW w:w="976" w:type="dxa"/>
            <w:tcBorders>
              <w:top w:val="nil"/>
              <w:left w:val="thinThickThinSmallGap" w:sz="24" w:space="0" w:color="auto"/>
              <w:bottom w:val="nil"/>
            </w:tcBorders>
            <w:shd w:val="clear" w:color="auto" w:fill="auto"/>
          </w:tcPr>
          <w:p w14:paraId="16552B5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6D57D7"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9CFB0C3"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FBD2AF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727194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202A6A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0C62A" w14:textId="77777777" w:rsidR="00DD1AD7" w:rsidRDefault="00DD1AD7" w:rsidP="00BC0EC8">
            <w:pPr>
              <w:rPr>
                <w:rFonts w:cs="Arial"/>
                <w:color w:val="000000"/>
              </w:rPr>
            </w:pPr>
          </w:p>
        </w:tc>
      </w:tr>
      <w:tr w:rsidR="00DD1AD7" w:rsidRPr="00D95972" w14:paraId="3CE1D8D1" w14:textId="77777777" w:rsidTr="00BC0EC8">
        <w:tc>
          <w:tcPr>
            <w:tcW w:w="976" w:type="dxa"/>
            <w:tcBorders>
              <w:top w:val="nil"/>
              <w:left w:val="thinThickThinSmallGap" w:sz="24" w:space="0" w:color="auto"/>
              <w:bottom w:val="nil"/>
            </w:tcBorders>
            <w:shd w:val="clear" w:color="auto" w:fill="auto"/>
          </w:tcPr>
          <w:p w14:paraId="62C23DA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0C3CE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02D757A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A4B75F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BFA6B9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0FD5F6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43034A" w14:textId="77777777" w:rsidR="00DD1AD7" w:rsidRDefault="00DD1AD7" w:rsidP="00BC0EC8">
            <w:pPr>
              <w:rPr>
                <w:rFonts w:cs="Arial"/>
                <w:color w:val="000000"/>
              </w:rPr>
            </w:pPr>
          </w:p>
        </w:tc>
      </w:tr>
      <w:tr w:rsidR="00DD1AD7" w:rsidRPr="00D95972" w14:paraId="2E12CB4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F47A6D7"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D85994" w14:textId="77777777" w:rsidR="00DD1AD7" w:rsidRDefault="00DD1AD7" w:rsidP="00BC0EC8">
            <w:pPr>
              <w:rPr>
                <w:rFonts w:cs="Arial"/>
              </w:rPr>
            </w:pPr>
            <w:r>
              <w:rPr>
                <w:rFonts w:cs="Arial"/>
              </w:rPr>
              <w:t>Rel-16 IMS work items and issues</w:t>
            </w:r>
          </w:p>
          <w:p w14:paraId="18F14395" w14:textId="77777777" w:rsidR="00DD1AD7" w:rsidRDefault="00DD1AD7" w:rsidP="00BC0EC8">
            <w:pPr>
              <w:rPr>
                <w:rFonts w:cs="Arial"/>
              </w:rPr>
            </w:pPr>
          </w:p>
          <w:p w14:paraId="7ABA632C" w14:textId="77777777" w:rsidR="00DD1AD7" w:rsidRPr="00BA6BB0" w:rsidRDefault="00DD1AD7" w:rsidP="00BC0EC8">
            <w:r w:rsidRPr="00BA6BB0">
              <w:t>MuD</w:t>
            </w:r>
          </w:p>
          <w:p w14:paraId="5B7B8A17" w14:textId="77777777" w:rsidR="00DD1AD7" w:rsidRPr="00BA6BB0" w:rsidRDefault="00DD1AD7" w:rsidP="00BC0EC8">
            <w:r w:rsidRPr="00BA6BB0">
              <w:t>IMSProtoc16</w:t>
            </w:r>
          </w:p>
          <w:p w14:paraId="2D6D7EFB" w14:textId="77777777" w:rsidR="00DD1AD7" w:rsidRDefault="00DD1AD7" w:rsidP="00BC0EC8">
            <w:r w:rsidRPr="00BA6BB0">
              <w:t>E2E_Delay</w:t>
            </w:r>
          </w:p>
          <w:p w14:paraId="5CAD28DE" w14:textId="77777777" w:rsidR="00DD1AD7" w:rsidRPr="00BA6BB0" w:rsidRDefault="00DD1AD7" w:rsidP="00BC0EC8"/>
          <w:p w14:paraId="7A05A3A3" w14:textId="77777777" w:rsidR="00DD1AD7" w:rsidRDefault="00DD1AD7" w:rsidP="00BC0EC8">
            <w:r w:rsidRPr="00BA6BB0">
              <w:t>VBCLTE</w:t>
            </w:r>
          </w:p>
          <w:p w14:paraId="45639FFF" w14:textId="77777777" w:rsidR="00DD1AD7" w:rsidRPr="00BA6BB0" w:rsidRDefault="00DD1AD7" w:rsidP="00BC0EC8"/>
          <w:p w14:paraId="19FDD62D" w14:textId="77777777" w:rsidR="00DD1AD7" w:rsidRPr="00BA6BB0" w:rsidRDefault="00DD1AD7" w:rsidP="00BC0EC8">
            <w:r w:rsidRPr="00BA6BB0">
              <w:t>ISAT-MO-WITHDRAW</w:t>
            </w:r>
          </w:p>
          <w:p w14:paraId="3A0E3C56" w14:textId="77777777" w:rsidR="00DD1AD7" w:rsidRPr="00BA6BB0" w:rsidRDefault="00DD1AD7" w:rsidP="00BC0EC8">
            <w:r w:rsidRPr="00BA6BB0">
              <w:t>eIMS5G_SBA</w:t>
            </w:r>
          </w:p>
          <w:p w14:paraId="4F2D8DBA" w14:textId="77777777" w:rsidR="00DD1AD7" w:rsidRPr="00BA6BB0" w:rsidRDefault="00DD1AD7" w:rsidP="00BC0EC8">
            <w:r w:rsidRPr="00BA6BB0">
              <w:t>eIMS_Video</w:t>
            </w:r>
          </w:p>
          <w:p w14:paraId="21A2F449" w14:textId="77777777" w:rsidR="00DD1AD7" w:rsidRPr="00CC0117" w:rsidRDefault="00DD1AD7" w:rsidP="00BC0EC8">
            <w:pPr>
              <w:rPr>
                <w:lang w:val="de-DE"/>
              </w:rPr>
            </w:pPr>
            <w:r>
              <w:rPr>
                <w:lang w:val="de-DE"/>
              </w:rPr>
              <w:t>TEI16</w:t>
            </w:r>
          </w:p>
          <w:p w14:paraId="03825496" w14:textId="77777777" w:rsidR="00DD1AD7" w:rsidRDefault="00DD1AD7" w:rsidP="00BC0EC8">
            <w:pPr>
              <w:rPr>
                <w:rFonts w:cs="Arial"/>
                <w:color w:val="000000"/>
              </w:rPr>
            </w:pPr>
          </w:p>
          <w:p w14:paraId="39F3BD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BCD4B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5397DA6" w14:textId="77777777" w:rsidR="00DD1AD7" w:rsidRPr="00D95972" w:rsidRDefault="00DD1AD7" w:rsidP="00BC0EC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299604E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7B45C85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45A19"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70A1417A" w14:textId="77777777" w:rsidR="00DD1AD7" w:rsidRDefault="00DD1AD7" w:rsidP="00BC0EC8">
            <w:pPr>
              <w:rPr>
                <w:rFonts w:cs="Arial"/>
              </w:rPr>
            </w:pPr>
          </w:p>
          <w:p w14:paraId="7559E1B3" w14:textId="77777777" w:rsidR="00DD1AD7" w:rsidRDefault="00DD1AD7" w:rsidP="00BC0EC8">
            <w:pPr>
              <w:rPr>
                <w:rFonts w:cs="Arial"/>
              </w:rPr>
            </w:pPr>
          </w:p>
          <w:p w14:paraId="14347DF3" w14:textId="77777777" w:rsidR="00DD1AD7" w:rsidRDefault="00DD1AD7" w:rsidP="00BC0EC8">
            <w:pPr>
              <w:rPr>
                <w:rFonts w:cs="Arial"/>
              </w:rPr>
            </w:pPr>
          </w:p>
          <w:p w14:paraId="3CD098BD" w14:textId="77777777" w:rsidR="00DD1AD7" w:rsidRDefault="00DD1AD7" w:rsidP="00BC0EC8">
            <w:pPr>
              <w:rPr>
                <w:rFonts w:cs="Arial"/>
              </w:rPr>
            </w:pPr>
            <w:r w:rsidRPr="00D95972">
              <w:rPr>
                <w:rFonts w:cs="Arial"/>
              </w:rPr>
              <w:t>Multi-device and multi-identity</w:t>
            </w:r>
          </w:p>
          <w:p w14:paraId="29804CC0"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6</w:t>
            </w:r>
          </w:p>
          <w:p w14:paraId="3A0D1D2B" w14:textId="77777777" w:rsidR="00DD1AD7" w:rsidRDefault="00DD1AD7" w:rsidP="00BC0EC8">
            <w:r w:rsidRPr="00BE4125">
              <w:t>Media Handling for RAN Delay Budget Reporting in MTSI</w:t>
            </w:r>
          </w:p>
          <w:p w14:paraId="2424D609" w14:textId="77777777" w:rsidR="00DD1AD7" w:rsidRDefault="00DD1AD7" w:rsidP="00BC0EC8">
            <w:pPr>
              <w:rPr>
                <w:szCs w:val="16"/>
              </w:rPr>
            </w:pPr>
            <w:r w:rsidRPr="004F3D08">
              <w:rPr>
                <w:szCs w:val="16"/>
              </w:rPr>
              <w:t>Volume Based Charging Aspects for VoLTE CT</w:t>
            </w:r>
          </w:p>
          <w:p w14:paraId="3433E1D3" w14:textId="77777777" w:rsidR="00DD1AD7" w:rsidRDefault="00DD1AD7" w:rsidP="00BC0EC8">
            <w:pPr>
              <w:rPr>
                <w:szCs w:val="16"/>
              </w:rPr>
            </w:pPr>
            <w:r>
              <w:rPr>
                <w:szCs w:val="16"/>
              </w:rPr>
              <w:t>(CT1 no longer impacted)</w:t>
            </w:r>
          </w:p>
          <w:p w14:paraId="456B2B3A" w14:textId="77777777" w:rsidR="00DD1AD7" w:rsidRDefault="00DD1AD7" w:rsidP="00BC0EC8">
            <w:pPr>
              <w:rPr>
                <w:szCs w:val="16"/>
              </w:rPr>
            </w:pPr>
            <w:r w:rsidRPr="002D454F">
              <w:rPr>
                <w:szCs w:val="16"/>
              </w:rPr>
              <w:t>Withdrawal of TS 24.323 from Rel-11, Rel-12, Rel-13</w:t>
            </w:r>
          </w:p>
          <w:p w14:paraId="3B66262A" w14:textId="77777777" w:rsidR="00DD1AD7" w:rsidRDefault="00DD1AD7" w:rsidP="00BC0EC8">
            <w:r>
              <w:t>CT aspects of SBA interactions between IMS and 5GC</w:t>
            </w:r>
          </w:p>
          <w:p w14:paraId="58D2E7C8" w14:textId="77777777" w:rsidR="00DD1AD7" w:rsidRPr="00D95972" w:rsidRDefault="00DD1AD7" w:rsidP="00BC0EC8">
            <w:pPr>
              <w:rPr>
                <w:rFonts w:eastAsia="Batang" w:cs="Arial"/>
                <w:lang w:eastAsia="ko-KR"/>
              </w:rPr>
            </w:pPr>
            <w:r w:rsidRPr="00677702">
              <w:rPr>
                <w:rFonts w:eastAsia="Batang" w:cs="Arial"/>
                <w:color w:val="000000"/>
                <w:lang w:eastAsia="ko-KR"/>
              </w:rPr>
              <w:t>Video enhancement of IMS CAT/CRS/announcement services</w:t>
            </w:r>
          </w:p>
        </w:tc>
      </w:tr>
      <w:tr w:rsidR="00DD1AD7" w:rsidRPr="00D95972" w14:paraId="042CBE13" w14:textId="77777777" w:rsidTr="00BC0EC8">
        <w:tc>
          <w:tcPr>
            <w:tcW w:w="976" w:type="dxa"/>
            <w:tcBorders>
              <w:top w:val="nil"/>
              <w:left w:val="thinThickThinSmallGap" w:sz="24" w:space="0" w:color="auto"/>
              <w:bottom w:val="nil"/>
            </w:tcBorders>
            <w:shd w:val="clear" w:color="auto" w:fill="auto"/>
          </w:tcPr>
          <w:p w14:paraId="1E783B3E" w14:textId="77777777" w:rsidR="00DD1AD7" w:rsidRPr="00E31F20" w:rsidRDefault="00DD1AD7" w:rsidP="00BC0EC8">
            <w:pPr>
              <w:rPr>
                <w:rFonts w:cs="Arial"/>
              </w:rPr>
            </w:pPr>
          </w:p>
        </w:tc>
        <w:tc>
          <w:tcPr>
            <w:tcW w:w="1317" w:type="dxa"/>
            <w:gridSpan w:val="2"/>
            <w:tcBorders>
              <w:top w:val="nil"/>
              <w:bottom w:val="nil"/>
            </w:tcBorders>
            <w:shd w:val="clear" w:color="auto" w:fill="auto"/>
          </w:tcPr>
          <w:p w14:paraId="05856A0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A406FD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50F963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203D4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7FBA4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F369C0" w14:textId="77777777" w:rsidR="00DD1AD7" w:rsidRDefault="00DD1AD7" w:rsidP="00BC0EC8">
            <w:pPr>
              <w:rPr>
                <w:rFonts w:cs="Arial"/>
                <w:color w:val="000000"/>
              </w:rPr>
            </w:pPr>
          </w:p>
        </w:tc>
      </w:tr>
      <w:tr w:rsidR="00DD1AD7" w:rsidRPr="00D95972" w14:paraId="2E0476B9" w14:textId="77777777" w:rsidTr="00BC0EC8">
        <w:tc>
          <w:tcPr>
            <w:tcW w:w="976" w:type="dxa"/>
            <w:tcBorders>
              <w:top w:val="nil"/>
              <w:left w:val="thinThickThinSmallGap" w:sz="24" w:space="0" w:color="auto"/>
              <w:bottom w:val="nil"/>
            </w:tcBorders>
            <w:shd w:val="clear" w:color="auto" w:fill="auto"/>
          </w:tcPr>
          <w:p w14:paraId="438491C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FD965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228C8E8"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1B05DD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0E1BE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6529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322A1" w14:textId="77777777" w:rsidR="00DD1AD7" w:rsidRDefault="00DD1AD7" w:rsidP="00BC0EC8">
            <w:pPr>
              <w:rPr>
                <w:rFonts w:cs="Arial"/>
                <w:color w:val="000000"/>
              </w:rPr>
            </w:pPr>
          </w:p>
        </w:tc>
      </w:tr>
      <w:tr w:rsidR="00DD1AD7" w:rsidRPr="00D95972" w14:paraId="3BC83D44" w14:textId="77777777" w:rsidTr="00BC0EC8">
        <w:tc>
          <w:tcPr>
            <w:tcW w:w="976" w:type="dxa"/>
            <w:tcBorders>
              <w:top w:val="nil"/>
              <w:left w:val="thinThickThinSmallGap" w:sz="24" w:space="0" w:color="auto"/>
              <w:bottom w:val="nil"/>
            </w:tcBorders>
            <w:shd w:val="clear" w:color="auto" w:fill="auto"/>
          </w:tcPr>
          <w:p w14:paraId="7C4B50F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06E62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55C1223E"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D4B79D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38F0F3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2479B9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294EFE" w14:textId="77777777" w:rsidR="00DD1AD7" w:rsidRDefault="00DD1AD7" w:rsidP="00BC0EC8">
            <w:pPr>
              <w:rPr>
                <w:rFonts w:cs="Arial"/>
                <w:color w:val="000000"/>
              </w:rPr>
            </w:pPr>
          </w:p>
        </w:tc>
      </w:tr>
      <w:tr w:rsidR="00DD1AD7" w:rsidRPr="00D95972" w14:paraId="2C615238" w14:textId="77777777" w:rsidTr="00BC0EC8">
        <w:tc>
          <w:tcPr>
            <w:tcW w:w="976" w:type="dxa"/>
            <w:tcBorders>
              <w:top w:val="nil"/>
              <w:left w:val="thinThickThinSmallGap" w:sz="24" w:space="0" w:color="auto"/>
              <w:bottom w:val="nil"/>
            </w:tcBorders>
            <w:shd w:val="clear" w:color="auto" w:fill="auto"/>
          </w:tcPr>
          <w:p w14:paraId="0BE32F2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59394C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9C03C7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4EDC595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65CAD6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C75553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2B7C9" w14:textId="77777777" w:rsidR="00DD1AD7" w:rsidRDefault="00DD1AD7" w:rsidP="00BC0EC8">
            <w:pPr>
              <w:rPr>
                <w:rFonts w:cs="Arial"/>
                <w:color w:val="000000"/>
              </w:rPr>
            </w:pPr>
          </w:p>
        </w:tc>
      </w:tr>
      <w:tr w:rsidR="00DD1AD7" w:rsidRPr="00D95972" w14:paraId="424CF3E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C9BEAAA" w14:textId="77777777" w:rsidR="00DD1AD7" w:rsidRPr="00D95972" w:rsidRDefault="00DD1AD7" w:rsidP="00DD1AD7">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637B3" w14:textId="77777777" w:rsidR="00DD1AD7" w:rsidRDefault="00DD1AD7" w:rsidP="00BC0EC8">
            <w:pPr>
              <w:rPr>
                <w:rFonts w:cs="Arial"/>
              </w:rPr>
            </w:pPr>
            <w:r>
              <w:rPr>
                <w:rFonts w:cs="Arial"/>
              </w:rPr>
              <w:t>Rel-16 non-IMS/non-MC work items and issues</w:t>
            </w:r>
          </w:p>
          <w:p w14:paraId="5C13B3DA" w14:textId="77777777" w:rsidR="00DD1AD7" w:rsidRDefault="00DD1AD7" w:rsidP="00BC0EC8">
            <w:pPr>
              <w:rPr>
                <w:rFonts w:cs="Arial"/>
              </w:rPr>
            </w:pPr>
          </w:p>
          <w:p w14:paraId="7AE7ACB3" w14:textId="77777777" w:rsidR="00DD1AD7" w:rsidRPr="00D16C2E" w:rsidRDefault="00DD1AD7" w:rsidP="00BC0EC8">
            <w:pPr>
              <w:rPr>
                <w:rFonts w:cs="Arial"/>
                <w:lang w:val="sv-SE"/>
              </w:rPr>
            </w:pPr>
            <w:r w:rsidRPr="00D16C2E">
              <w:rPr>
                <w:rFonts w:cs="Arial"/>
                <w:lang w:val="sv-SE"/>
              </w:rPr>
              <w:t>ePWS</w:t>
            </w:r>
          </w:p>
          <w:p w14:paraId="24D94E8F" w14:textId="77777777" w:rsidR="00DD1AD7" w:rsidRPr="00D16C2E" w:rsidRDefault="00DD1AD7" w:rsidP="00BC0EC8">
            <w:pPr>
              <w:rPr>
                <w:rFonts w:cs="Arial"/>
                <w:lang w:val="sv-SE"/>
              </w:rPr>
            </w:pPr>
            <w:r w:rsidRPr="00D16C2E">
              <w:rPr>
                <w:rFonts w:cs="Arial"/>
                <w:lang w:val="sv-SE"/>
              </w:rPr>
              <w:t>SINE_5G</w:t>
            </w:r>
          </w:p>
          <w:p w14:paraId="3FA77D6B" w14:textId="77777777" w:rsidR="00DD1AD7" w:rsidRPr="00D16C2E" w:rsidRDefault="00DD1AD7" w:rsidP="00BC0EC8">
            <w:pPr>
              <w:rPr>
                <w:rFonts w:cs="Arial"/>
                <w:lang w:val="sv-SE"/>
              </w:rPr>
            </w:pPr>
          </w:p>
          <w:p w14:paraId="178357ED" w14:textId="77777777" w:rsidR="00DD1AD7" w:rsidRPr="00D16C2E" w:rsidRDefault="00DD1AD7" w:rsidP="00BC0EC8">
            <w:pPr>
              <w:rPr>
                <w:rFonts w:cs="Arial"/>
                <w:color w:val="000000"/>
                <w:lang w:val="sv-SE"/>
              </w:rPr>
            </w:pPr>
            <w:r w:rsidRPr="00D16C2E">
              <w:rPr>
                <w:rFonts w:cs="Arial"/>
                <w:color w:val="000000"/>
                <w:lang w:val="sv-SE"/>
              </w:rPr>
              <w:t>SAES16</w:t>
            </w:r>
          </w:p>
          <w:p w14:paraId="24D0E1B6" w14:textId="77777777" w:rsidR="00DD1AD7" w:rsidRDefault="00DD1AD7" w:rsidP="00BC0EC8">
            <w:pPr>
              <w:rPr>
                <w:rFonts w:cs="Arial"/>
                <w:lang w:val="fr-FR"/>
              </w:rPr>
            </w:pPr>
            <w:r w:rsidRPr="00DE6A60">
              <w:rPr>
                <w:rFonts w:cs="Arial"/>
                <w:lang w:val="fr-FR"/>
              </w:rPr>
              <w:t>5GProtoc16</w:t>
            </w:r>
          </w:p>
          <w:p w14:paraId="7C6FC8F2" w14:textId="77777777" w:rsidR="00DD1AD7" w:rsidRDefault="00DD1AD7" w:rsidP="00BC0EC8">
            <w:pPr>
              <w:rPr>
                <w:rFonts w:cs="Arial"/>
                <w:lang w:val="fr-FR"/>
              </w:rPr>
            </w:pPr>
          </w:p>
          <w:p w14:paraId="677CF734" w14:textId="77777777" w:rsidR="00DD1AD7" w:rsidRPr="00D16C2E" w:rsidRDefault="00DD1AD7" w:rsidP="00BC0EC8">
            <w:pPr>
              <w:rPr>
                <w:rFonts w:cs="Arial"/>
                <w:color w:val="000000"/>
                <w:lang w:val="sv-SE"/>
              </w:rPr>
            </w:pPr>
            <w:r>
              <w:rPr>
                <w:rFonts w:cs="Arial"/>
                <w:lang w:val="fr-FR"/>
              </w:rPr>
              <w:t>ATSSS</w:t>
            </w:r>
          </w:p>
          <w:p w14:paraId="40247981" w14:textId="77777777" w:rsidR="00DD1AD7" w:rsidRPr="00D16C2E" w:rsidRDefault="00DD1AD7" w:rsidP="00BC0EC8">
            <w:pPr>
              <w:rPr>
                <w:rFonts w:cs="Arial"/>
                <w:lang w:val="sv-SE"/>
              </w:rPr>
            </w:pPr>
          </w:p>
          <w:p w14:paraId="52562E1E" w14:textId="77777777" w:rsidR="00DD1AD7" w:rsidRPr="00D16C2E" w:rsidRDefault="00DD1AD7" w:rsidP="00BC0EC8">
            <w:pPr>
              <w:rPr>
                <w:rFonts w:cs="Arial"/>
                <w:lang w:val="sv-SE"/>
              </w:rPr>
            </w:pPr>
            <w:r w:rsidRPr="00D16C2E">
              <w:rPr>
                <w:rFonts w:cs="Arial"/>
                <w:lang w:val="sv-SE"/>
              </w:rPr>
              <w:t>eNS</w:t>
            </w:r>
          </w:p>
          <w:p w14:paraId="4F341016" w14:textId="77777777" w:rsidR="00DD1AD7" w:rsidRDefault="00DD1AD7" w:rsidP="00BC0EC8">
            <w:r w:rsidRPr="001D0A32">
              <w:t>Vertical_LAN</w:t>
            </w:r>
          </w:p>
          <w:p w14:paraId="1B59F802" w14:textId="77777777" w:rsidR="00DD1AD7" w:rsidRDefault="00DD1AD7" w:rsidP="00BC0EC8"/>
          <w:p w14:paraId="658C1A4C" w14:textId="77777777" w:rsidR="00DD1AD7" w:rsidRDefault="00DD1AD7" w:rsidP="00BC0EC8">
            <w:r>
              <w:t>5G_CIoT</w:t>
            </w:r>
          </w:p>
          <w:p w14:paraId="4AD9D0F1" w14:textId="77777777" w:rsidR="00DD1AD7" w:rsidRDefault="00DD1AD7" w:rsidP="00BC0EC8"/>
          <w:p w14:paraId="213186A5" w14:textId="77777777" w:rsidR="00DD1AD7" w:rsidRDefault="00DD1AD7" w:rsidP="00BC0EC8">
            <w:r>
              <w:t>5WWC</w:t>
            </w:r>
          </w:p>
          <w:p w14:paraId="04071A4C" w14:textId="77777777" w:rsidR="00DD1AD7" w:rsidRDefault="00DD1AD7" w:rsidP="00BC0EC8"/>
          <w:p w14:paraId="1F888B7C" w14:textId="77777777" w:rsidR="00DD1AD7" w:rsidRDefault="00DD1AD7" w:rsidP="00BC0EC8">
            <w:r>
              <w:t>PARLOS</w:t>
            </w:r>
          </w:p>
          <w:p w14:paraId="545BDE86" w14:textId="77777777" w:rsidR="00DD1AD7" w:rsidRDefault="00DD1AD7" w:rsidP="00BC0EC8"/>
          <w:p w14:paraId="6374A9A6" w14:textId="77777777" w:rsidR="00DD1AD7" w:rsidRDefault="00DD1AD7" w:rsidP="00BC0EC8"/>
          <w:p w14:paraId="0D9D1F86" w14:textId="77777777" w:rsidR="00DD1AD7" w:rsidRDefault="00DD1AD7" w:rsidP="00BC0EC8">
            <w:r>
              <w:t>5G_eLCS</w:t>
            </w:r>
          </w:p>
          <w:p w14:paraId="5FCEFF77" w14:textId="77777777" w:rsidR="00DD1AD7" w:rsidRDefault="00DD1AD7" w:rsidP="00BC0EC8">
            <w:r>
              <w:t>V2XAPP</w:t>
            </w:r>
          </w:p>
          <w:p w14:paraId="232B6361" w14:textId="77777777" w:rsidR="00DD1AD7" w:rsidRDefault="00DD1AD7" w:rsidP="00BC0EC8">
            <w:r>
              <w:t>eV2XARC</w:t>
            </w:r>
          </w:p>
          <w:p w14:paraId="52905056" w14:textId="77777777" w:rsidR="00DD1AD7" w:rsidRDefault="00DD1AD7" w:rsidP="00BC0EC8">
            <w:r>
              <w:t>RACS</w:t>
            </w:r>
          </w:p>
          <w:p w14:paraId="0566D3C1" w14:textId="77777777" w:rsidR="00DD1AD7" w:rsidRDefault="00DD1AD7" w:rsidP="00BC0EC8">
            <w:r>
              <w:t>5G_SRVCC</w:t>
            </w:r>
          </w:p>
          <w:p w14:paraId="54D644CA" w14:textId="77777777" w:rsidR="00DD1AD7" w:rsidRDefault="00DD1AD7" w:rsidP="00BC0EC8">
            <w:r>
              <w:t>xBDT</w:t>
            </w:r>
          </w:p>
          <w:p w14:paraId="3B19E3A2" w14:textId="77777777" w:rsidR="00DD1AD7" w:rsidRDefault="00DD1AD7" w:rsidP="00BC0EC8">
            <w:r>
              <w:t>IAB-CT</w:t>
            </w:r>
          </w:p>
          <w:p w14:paraId="6B3E870E" w14:textId="77777777" w:rsidR="00DD1AD7" w:rsidRDefault="00DD1AD7" w:rsidP="00BC0EC8">
            <w:r>
              <w:t>5GS_OTAF</w:t>
            </w:r>
          </w:p>
          <w:p w14:paraId="58D00FAF" w14:textId="77777777" w:rsidR="00DD1AD7" w:rsidRDefault="00DD1AD7" w:rsidP="00BC0EC8"/>
          <w:p w14:paraId="40F6801F" w14:textId="77777777" w:rsidR="00DD1AD7" w:rsidRDefault="00DD1AD7" w:rsidP="00BC0EC8">
            <w:pPr>
              <w:rPr>
                <w:rFonts w:cs="Arial"/>
              </w:rPr>
            </w:pPr>
            <w:r>
              <w:rPr>
                <w:rFonts w:cs="Arial"/>
              </w:rPr>
              <w:t>5G_URLLC</w:t>
            </w:r>
          </w:p>
          <w:p w14:paraId="4B9DED0B" w14:textId="77777777" w:rsidR="00DD1AD7" w:rsidRDefault="00DD1AD7" w:rsidP="00BC0EC8">
            <w:pPr>
              <w:rPr>
                <w:rFonts w:cs="Arial"/>
              </w:rPr>
            </w:pPr>
            <w:r>
              <w:rPr>
                <w:rFonts w:cs="Arial"/>
              </w:rPr>
              <w:t>SEAL</w:t>
            </w:r>
          </w:p>
          <w:p w14:paraId="049B994A" w14:textId="77777777" w:rsidR="00DD1AD7" w:rsidRDefault="00DD1AD7" w:rsidP="00BC0EC8">
            <w:pPr>
              <w:rPr>
                <w:rFonts w:cs="Arial"/>
              </w:rPr>
            </w:pPr>
            <w:r>
              <w:rPr>
                <w:rFonts w:cs="Arial"/>
              </w:rPr>
              <w:t>TEI16</w:t>
            </w:r>
          </w:p>
          <w:p w14:paraId="60545A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F26063E"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10CA4900" w14:textId="77777777" w:rsidR="00DD1AD7" w:rsidRPr="00D95972" w:rsidRDefault="00DD1AD7" w:rsidP="00BC0EC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B5F3B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4F7F2C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DD5612" w14:textId="77777777" w:rsidR="00DD1AD7" w:rsidRPr="00AB3B68" w:rsidRDefault="00DD1AD7" w:rsidP="00BC0EC8">
            <w:pPr>
              <w:rPr>
                <w:rFonts w:eastAsia="Batang" w:cs="Arial"/>
                <w:color w:val="FF0000"/>
                <w:lang w:eastAsia="ko-KR"/>
              </w:rPr>
            </w:pPr>
            <w:r w:rsidRPr="00AB3B68">
              <w:rPr>
                <w:rFonts w:eastAsia="Batang" w:cs="Arial"/>
                <w:color w:val="FF0000"/>
                <w:lang w:eastAsia="ko-KR"/>
              </w:rPr>
              <w:t>All work items complete</w:t>
            </w:r>
          </w:p>
          <w:p w14:paraId="323BCE80" w14:textId="77777777" w:rsidR="00DD1AD7" w:rsidRDefault="00DD1AD7" w:rsidP="00BC0EC8">
            <w:pPr>
              <w:rPr>
                <w:rFonts w:eastAsia="Batang" w:cs="Arial"/>
                <w:color w:val="000000"/>
                <w:lang w:eastAsia="ko-KR"/>
              </w:rPr>
            </w:pPr>
          </w:p>
          <w:p w14:paraId="3B6DD5CC" w14:textId="77777777" w:rsidR="00DD1AD7" w:rsidRDefault="00DD1AD7" w:rsidP="00BC0EC8">
            <w:pPr>
              <w:rPr>
                <w:rFonts w:eastAsia="Batang" w:cs="Arial"/>
                <w:color w:val="000000"/>
                <w:lang w:eastAsia="ko-KR"/>
              </w:rPr>
            </w:pPr>
          </w:p>
          <w:p w14:paraId="7FAFD004" w14:textId="77777777" w:rsidR="00DD1AD7" w:rsidRDefault="00DD1AD7" w:rsidP="00BC0EC8">
            <w:pPr>
              <w:rPr>
                <w:rFonts w:eastAsia="Batang" w:cs="Arial"/>
                <w:color w:val="000000"/>
                <w:lang w:eastAsia="ko-KR"/>
              </w:rPr>
            </w:pPr>
          </w:p>
          <w:p w14:paraId="16CC32A6" w14:textId="77777777" w:rsidR="00DD1AD7" w:rsidRDefault="00DD1AD7" w:rsidP="00BC0EC8">
            <w:pPr>
              <w:rPr>
                <w:rFonts w:eastAsia="Batang" w:cs="Arial"/>
                <w:color w:val="000000"/>
                <w:lang w:eastAsia="ko-KR"/>
              </w:rPr>
            </w:pPr>
          </w:p>
          <w:p w14:paraId="32BFD443" w14:textId="77777777" w:rsidR="00DD1AD7" w:rsidRDefault="00DD1AD7" w:rsidP="00BC0EC8">
            <w:pPr>
              <w:rPr>
                <w:rFonts w:cs="Arial"/>
              </w:rPr>
            </w:pPr>
            <w:r>
              <w:rPr>
                <w:rFonts w:cs="Arial"/>
              </w:rPr>
              <w:t>E</w:t>
            </w:r>
            <w:r w:rsidRPr="00D95972">
              <w:rPr>
                <w:rFonts w:cs="Arial"/>
              </w:rPr>
              <w:t>nhancements of Public Warning System</w:t>
            </w:r>
          </w:p>
          <w:p w14:paraId="043ECC89" w14:textId="77777777" w:rsidR="00DD1AD7" w:rsidRDefault="00DD1AD7" w:rsidP="00BC0EC8">
            <w:pPr>
              <w:rPr>
                <w:rFonts w:cs="Arial"/>
                <w:color w:val="000000"/>
              </w:rPr>
            </w:pPr>
            <w:r w:rsidRPr="00DE6A60">
              <w:rPr>
                <w:rFonts w:cs="Arial"/>
                <w:lang w:val="en-US"/>
              </w:rPr>
              <w:lastRenderedPageBreak/>
              <w:t>Signalling Improvements for Network Efficiency in 5GS</w:t>
            </w:r>
            <w:r>
              <w:rPr>
                <w:rFonts w:cs="Arial"/>
                <w:color w:val="000000"/>
              </w:rPr>
              <w:t xml:space="preserve"> </w:t>
            </w:r>
          </w:p>
          <w:p w14:paraId="78394E1A" w14:textId="77777777" w:rsidR="00DD1AD7" w:rsidRDefault="00DD1AD7" w:rsidP="00BC0EC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49762D56"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5B619AD" w14:textId="77777777" w:rsidR="00DD1AD7" w:rsidRDefault="00DD1AD7" w:rsidP="00BC0EC8">
            <w:r w:rsidRPr="006717CA">
              <w:t>Access Traffic Steering, Switch and Splitting support in 5G system</w:t>
            </w:r>
          </w:p>
          <w:p w14:paraId="4603EF18" w14:textId="77777777" w:rsidR="00DD1AD7" w:rsidRDefault="00DD1AD7" w:rsidP="00BC0EC8">
            <w:r>
              <w:t>CT aspects on enhancement of network slicing</w:t>
            </w:r>
          </w:p>
          <w:p w14:paraId="1FF83F1E" w14:textId="77777777" w:rsidR="00DD1AD7" w:rsidRDefault="00DD1AD7" w:rsidP="00BC0EC8">
            <w:r w:rsidRPr="001D0A32">
              <w:t>5GS enhanced support of vertical and LAN services</w:t>
            </w:r>
          </w:p>
          <w:p w14:paraId="119A1BBF" w14:textId="77777777" w:rsidR="00DD1AD7" w:rsidRDefault="00DD1AD7" w:rsidP="00BC0EC8">
            <w:r w:rsidRPr="00AD2F2B">
              <w:t>Cellular IoT support and evolution for the 5G System</w:t>
            </w:r>
          </w:p>
          <w:p w14:paraId="60272A8D" w14:textId="77777777" w:rsidR="00DD1AD7" w:rsidRDefault="00DD1AD7" w:rsidP="00BC0EC8">
            <w:r>
              <w:t>Wireless and wireline convergence for the 5G system architecture</w:t>
            </w:r>
          </w:p>
          <w:p w14:paraId="59985DF4" w14:textId="77777777" w:rsidR="00DD1AD7" w:rsidRDefault="00DD1AD7" w:rsidP="00BC0EC8">
            <w:r w:rsidRPr="007628A3">
              <w:t>System enhancements for Provision of Access to Restricted Local Operator Services by Unauthenticated UEs</w:t>
            </w:r>
          </w:p>
          <w:p w14:paraId="455947B6" w14:textId="77777777" w:rsidR="00DD1AD7" w:rsidRDefault="00DD1AD7" w:rsidP="00BC0EC8">
            <w:r>
              <w:t>Enhancement to the 5GC Location Services</w:t>
            </w:r>
          </w:p>
          <w:p w14:paraId="0D20E471" w14:textId="77777777" w:rsidR="00DD1AD7" w:rsidRDefault="00DD1AD7" w:rsidP="00BC0EC8">
            <w:pPr>
              <w:rPr>
                <w:rFonts w:eastAsia="Batang" w:cs="Arial"/>
                <w:lang w:eastAsia="ko-KR"/>
              </w:rPr>
            </w:pPr>
            <w:r>
              <w:rPr>
                <w:rFonts w:eastAsia="Batang" w:cs="Arial"/>
                <w:lang w:eastAsia="ko-KR"/>
              </w:rPr>
              <w:t>CT aspects of V2XAPP</w:t>
            </w:r>
          </w:p>
          <w:p w14:paraId="41E875ED" w14:textId="77777777" w:rsidR="00DD1AD7" w:rsidRDefault="00DD1AD7" w:rsidP="00BC0EC8">
            <w:pPr>
              <w:rPr>
                <w:rFonts w:eastAsia="Batang" w:cs="Arial"/>
                <w:lang w:eastAsia="ko-KR"/>
              </w:rPr>
            </w:pPr>
            <w:r>
              <w:rPr>
                <w:rFonts w:eastAsia="Batang" w:cs="Arial"/>
                <w:lang w:eastAsia="ko-KR"/>
              </w:rPr>
              <w:t>CT aspects of eV2XARC</w:t>
            </w:r>
          </w:p>
          <w:p w14:paraId="0E00EBC1" w14:textId="77777777" w:rsidR="00DD1AD7" w:rsidRDefault="00DD1AD7" w:rsidP="00BC0EC8">
            <w:r w:rsidRPr="004069DE">
              <w:t xml:space="preserve">optimizations on UE radio capability </w:t>
            </w:r>
            <w:r>
              <w:t>signalling</w:t>
            </w:r>
          </w:p>
          <w:p w14:paraId="5460F8BE" w14:textId="77777777" w:rsidR="00DD1AD7" w:rsidRDefault="00DD1AD7" w:rsidP="00BC0EC8">
            <w:r>
              <w:t>Single radio voice continuity from 5GS to 3G</w:t>
            </w:r>
          </w:p>
          <w:p w14:paraId="2733829E" w14:textId="77777777" w:rsidR="00DD1AD7" w:rsidRDefault="00DD1AD7" w:rsidP="00BC0EC8">
            <w:pPr>
              <w:rPr>
                <w:szCs w:val="16"/>
              </w:rPr>
            </w:pPr>
            <w:r w:rsidRPr="004F3D08">
              <w:rPr>
                <w:szCs w:val="16"/>
              </w:rPr>
              <w:t>5GS Transfer of Policies for Background Data</w:t>
            </w:r>
          </w:p>
          <w:p w14:paraId="7E26A8F5" w14:textId="77777777" w:rsidR="00DD1AD7" w:rsidRDefault="00DD1AD7" w:rsidP="00BC0EC8">
            <w:r>
              <w:t>Support for integrated access and backhaul (IAB)</w:t>
            </w:r>
          </w:p>
          <w:p w14:paraId="2C2CBCBC" w14:textId="77777777" w:rsidR="00DD1AD7" w:rsidRDefault="00DD1AD7" w:rsidP="00BC0EC8">
            <w:r w:rsidRPr="00B95267">
              <w:t xml:space="preserve">5GS Enhanced support of OTA mechanism for </w:t>
            </w:r>
            <w:r>
              <w:t xml:space="preserve">UICC </w:t>
            </w:r>
            <w:r w:rsidRPr="00B95267">
              <w:t>configuration parameter update</w:t>
            </w:r>
          </w:p>
          <w:p w14:paraId="4B514A58" w14:textId="77777777" w:rsidR="00DD1AD7" w:rsidRDefault="00DD1AD7" w:rsidP="00BC0EC8">
            <w:r>
              <w:t>CT Aspects of 5G URLLC</w:t>
            </w:r>
          </w:p>
          <w:p w14:paraId="089DE7D7" w14:textId="77777777" w:rsidR="00DD1AD7" w:rsidRDefault="00DD1AD7" w:rsidP="00BC0EC8">
            <w:r w:rsidRPr="00C43946">
              <w:t>Service Enabler Architecture Layer for Verticals</w:t>
            </w:r>
          </w:p>
          <w:p w14:paraId="2CD3DCBA" w14:textId="77777777" w:rsidR="00DD1AD7" w:rsidRDefault="00DD1AD7" w:rsidP="00BC0EC8">
            <w:r>
              <w:t>TEI16</w:t>
            </w:r>
          </w:p>
          <w:p w14:paraId="56C79932" w14:textId="77777777" w:rsidR="00DD1AD7" w:rsidRPr="00D95972" w:rsidRDefault="00DD1AD7" w:rsidP="00BC0EC8">
            <w:pPr>
              <w:rPr>
                <w:rFonts w:eastAsia="Batang" w:cs="Arial"/>
                <w:lang w:eastAsia="ko-KR"/>
              </w:rPr>
            </w:pPr>
          </w:p>
        </w:tc>
      </w:tr>
      <w:tr w:rsidR="00DD1AD7" w:rsidRPr="00D95972" w14:paraId="4E203F74" w14:textId="77777777" w:rsidTr="00BC0EC8">
        <w:tc>
          <w:tcPr>
            <w:tcW w:w="976" w:type="dxa"/>
            <w:tcBorders>
              <w:top w:val="nil"/>
              <w:left w:val="thinThickThinSmallGap" w:sz="24" w:space="0" w:color="auto"/>
              <w:bottom w:val="nil"/>
            </w:tcBorders>
            <w:shd w:val="clear" w:color="auto" w:fill="auto"/>
          </w:tcPr>
          <w:p w14:paraId="1D358524" w14:textId="77777777" w:rsidR="00DD1AD7" w:rsidRPr="002256F8" w:rsidRDefault="00DD1AD7" w:rsidP="00BC0EC8">
            <w:pPr>
              <w:rPr>
                <w:rFonts w:cs="Arial"/>
              </w:rPr>
            </w:pPr>
          </w:p>
        </w:tc>
        <w:tc>
          <w:tcPr>
            <w:tcW w:w="1317" w:type="dxa"/>
            <w:gridSpan w:val="2"/>
            <w:tcBorders>
              <w:top w:val="nil"/>
              <w:bottom w:val="nil"/>
            </w:tcBorders>
            <w:shd w:val="clear" w:color="auto" w:fill="auto"/>
          </w:tcPr>
          <w:p w14:paraId="29416D9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E167746" w14:textId="739920C0" w:rsidR="00DD1AD7" w:rsidRPr="00F365E1" w:rsidRDefault="001762DB" w:rsidP="00BC0EC8">
            <w:hyperlink r:id="rId78" w:history="1">
              <w:r w:rsidR="008016C4">
                <w:rPr>
                  <w:rStyle w:val="Hyperlink"/>
                </w:rPr>
                <w:t>C1-224641</w:t>
              </w:r>
            </w:hyperlink>
          </w:p>
        </w:tc>
        <w:tc>
          <w:tcPr>
            <w:tcW w:w="4191" w:type="dxa"/>
            <w:gridSpan w:val="3"/>
            <w:tcBorders>
              <w:top w:val="single" w:sz="4" w:space="0" w:color="auto"/>
              <w:bottom w:val="single" w:sz="4" w:space="0" w:color="auto"/>
            </w:tcBorders>
            <w:shd w:val="clear" w:color="auto" w:fill="FFFF00"/>
          </w:tcPr>
          <w:p w14:paraId="4EEA9976"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190E2653"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EE10B8D" w14:textId="77777777" w:rsidR="00DD1AD7" w:rsidRDefault="00DD1AD7" w:rsidP="00BC0EC8">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5126A" w14:textId="77777777" w:rsidR="00DD1AD7" w:rsidRDefault="00DD1AD7" w:rsidP="00BC0EC8">
            <w:pPr>
              <w:rPr>
                <w:rFonts w:cs="Arial"/>
                <w:color w:val="000000"/>
              </w:rPr>
            </w:pPr>
          </w:p>
        </w:tc>
      </w:tr>
      <w:tr w:rsidR="00DD1AD7" w:rsidRPr="00D95972" w14:paraId="464084FF" w14:textId="77777777" w:rsidTr="00BC0EC8">
        <w:tc>
          <w:tcPr>
            <w:tcW w:w="976" w:type="dxa"/>
            <w:tcBorders>
              <w:top w:val="nil"/>
              <w:left w:val="thinThickThinSmallGap" w:sz="24" w:space="0" w:color="auto"/>
              <w:bottom w:val="nil"/>
            </w:tcBorders>
            <w:shd w:val="clear" w:color="auto" w:fill="auto"/>
          </w:tcPr>
          <w:p w14:paraId="462F21E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9346F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BB250B0" w14:textId="0AAB1B70" w:rsidR="00DD1AD7" w:rsidRPr="00F365E1" w:rsidRDefault="001762DB" w:rsidP="00BC0EC8">
            <w:hyperlink r:id="rId79" w:history="1">
              <w:r w:rsidR="008016C4">
                <w:rPr>
                  <w:rStyle w:val="Hyperlink"/>
                </w:rPr>
                <w:t>C1-224642</w:t>
              </w:r>
            </w:hyperlink>
          </w:p>
        </w:tc>
        <w:tc>
          <w:tcPr>
            <w:tcW w:w="4191" w:type="dxa"/>
            <w:gridSpan w:val="3"/>
            <w:tcBorders>
              <w:top w:val="single" w:sz="4" w:space="0" w:color="auto"/>
              <w:bottom w:val="single" w:sz="4" w:space="0" w:color="auto"/>
            </w:tcBorders>
            <w:shd w:val="clear" w:color="auto" w:fill="FFFF00"/>
          </w:tcPr>
          <w:p w14:paraId="52CE2669" w14:textId="77777777" w:rsidR="00DD1AD7" w:rsidRDefault="00DD1AD7" w:rsidP="00BC0EC8">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49A46602"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EA28BA" w14:textId="77777777" w:rsidR="00DD1AD7" w:rsidRDefault="00DD1AD7" w:rsidP="00BC0EC8">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944C8" w14:textId="77777777" w:rsidR="00DD1AD7" w:rsidRDefault="00DD1AD7" w:rsidP="00BC0EC8">
            <w:pPr>
              <w:rPr>
                <w:rFonts w:cs="Arial"/>
                <w:color w:val="000000"/>
              </w:rPr>
            </w:pPr>
            <w:r>
              <w:rPr>
                <w:rFonts w:cs="Arial"/>
                <w:color w:val="000000"/>
              </w:rPr>
              <w:t>Cover page – release incorrect</w:t>
            </w:r>
          </w:p>
        </w:tc>
      </w:tr>
      <w:tr w:rsidR="00DD1AD7" w:rsidRPr="00D95972" w14:paraId="49FF8E57" w14:textId="77777777" w:rsidTr="00BC0EC8">
        <w:tc>
          <w:tcPr>
            <w:tcW w:w="976" w:type="dxa"/>
            <w:tcBorders>
              <w:top w:val="nil"/>
              <w:left w:val="thinThickThinSmallGap" w:sz="24" w:space="0" w:color="auto"/>
              <w:bottom w:val="nil"/>
            </w:tcBorders>
            <w:shd w:val="clear" w:color="auto" w:fill="auto"/>
          </w:tcPr>
          <w:p w14:paraId="343B0A6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80AA3C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B39D007"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63EE62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B328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BC3578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02E45D" w14:textId="77777777" w:rsidR="00DD1AD7" w:rsidRDefault="00DD1AD7" w:rsidP="00BC0EC8">
            <w:pPr>
              <w:rPr>
                <w:rFonts w:cs="Arial"/>
                <w:color w:val="000000"/>
              </w:rPr>
            </w:pPr>
          </w:p>
        </w:tc>
      </w:tr>
      <w:tr w:rsidR="00DD1AD7" w:rsidRPr="00D95972" w14:paraId="2866F939" w14:textId="77777777" w:rsidTr="00BC0EC8">
        <w:tc>
          <w:tcPr>
            <w:tcW w:w="976" w:type="dxa"/>
            <w:tcBorders>
              <w:top w:val="nil"/>
              <w:left w:val="thinThickThinSmallGap" w:sz="24" w:space="0" w:color="auto"/>
              <w:bottom w:val="nil"/>
            </w:tcBorders>
            <w:shd w:val="clear" w:color="auto" w:fill="auto"/>
          </w:tcPr>
          <w:p w14:paraId="6C046F2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12A0DC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45606670"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1E469EE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64B869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A7669C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C4CFDB" w14:textId="77777777" w:rsidR="00DD1AD7" w:rsidRDefault="00DD1AD7" w:rsidP="00BC0EC8">
            <w:pPr>
              <w:rPr>
                <w:rFonts w:cs="Arial"/>
                <w:color w:val="000000"/>
              </w:rPr>
            </w:pPr>
          </w:p>
        </w:tc>
      </w:tr>
      <w:tr w:rsidR="00DD1AD7" w:rsidRPr="00D95972" w14:paraId="5FC20E32" w14:textId="77777777" w:rsidTr="00BC0EC8">
        <w:tc>
          <w:tcPr>
            <w:tcW w:w="976" w:type="dxa"/>
            <w:tcBorders>
              <w:top w:val="nil"/>
              <w:left w:val="thinThickThinSmallGap" w:sz="24" w:space="0" w:color="auto"/>
              <w:bottom w:val="nil"/>
            </w:tcBorders>
            <w:shd w:val="clear" w:color="auto" w:fill="auto"/>
          </w:tcPr>
          <w:p w14:paraId="1173D26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35C8DD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0B96C2F"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547818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E4051F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49457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EDB83E" w14:textId="77777777" w:rsidR="00DD1AD7" w:rsidRDefault="00DD1AD7" w:rsidP="00BC0EC8">
            <w:pPr>
              <w:rPr>
                <w:rFonts w:cs="Arial"/>
                <w:color w:val="000000"/>
              </w:rPr>
            </w:pPr>
          </w:p>
        </w:tc>
      </w:tr>
      <w:tr w:rsidR="00DD1AD7" w:rsidRPr="00D95972" w14:paraId="79AE76AA" w14:textId="77777777" w:rsidTr="00BC0EC8">
        <w:tc>
          <w:tcPr>
            <w:tcW w:w="976" w:type="dxa"/>
            <w:tcBorders>
              <w:top w:val="nil"/>
              <w:left w:val="thinThickThinSmallGap" w:sz="24" w:space="0" w:color="auto"/>
              <w:bottom w:val="nil"/>
            </w:tcBorders>
            <w:shd w:val="clear" w:color="auto" w:fill="auto"/>
          </w:tcPr>
          <w:p w14:paraId="32A76EA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5C4DCCD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FB961AD" w14:textId="77777777" w:rsidR="00DD1AD7" w:rsidRPr="00F365E1" w:rsidRDefault="00DD1AD7" w:rsidP="00BC0EC8"/>
        </w:tc>
        <w:tc>
          <w:tcPr>
            <w:tcW w:w="4191" w:type="dxa"/>
            <w:gridSpan w:val="3"/>
            <w:tcBorders>
              <w:top w:val="single" w:sz="4" w:space="0" w:color="auto"/>
              <w:bottom w:val="single" w:sz="4" w:space="0" w:color="auto"/>
            </w:tcBorders>
            <w:shd w:val="clear" w:color="auto" w:fill="auto"/>
          </w:tcPr>
          <w:p w14:paraId="75E4FB7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C8F16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6BE21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CD57CE" w14:textId="77777777" w:rsidR="00DD1AD7" w:rsidRDefault="00DD1AD7" w:rsidP="00BC0EC8">
            <w:pPr>
              <w:rPr>
                <w:rFonts w:cs="Arial"/>
                <w:color w:val="000000"/>
              </w:rPr>
            </w:pPr>
          </w:p>
        </w:tc>
      </w:tr>
      <w:tr w:rsidR="00DD1AD7" w:rsidRPr="00D95972" w14:paraId="181A89AF" w14:textId="77777777" w:rsidTr="00BC0EC8">
        <w:tc>
          <w:tcPr>
            <w:tcW w:w="976" w:type="dxa"/>
            <w:tcBorders>
              <w:top w:val="nil"/>
              <w:left w:val="thinThickThinSmallGap" w:sz="24" w:space="0" w:color="auto"/>
              <w:bottom w:val="nil"/>
            </w:tcBorders>
            <w:shd w:val="clear" w:color="auto" w:fill="auto"/>
          </w:tcPr>
          <w:p w14:paraId="350B4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06E3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51085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B925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8E2846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FEA97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A3FA" w14:textId="77777777" w:rsidR="00DD1AD7" w:rsidRPr="00D95972" w:rsidRDefault="00DD1AD7" w:rsidP="00BC0EC8">
            <w:pPr>
              <w:rPr>
                <w:rFonts w:cs="Arial"/>
              </w:rPr>
            </w:pPr>
          </w:p>
        </w:tc>
      </w:tr>
      <w:tr w:rsidR="00DD1AD7" w:rsidRPr="00D95972" w14:paraId="325EC19F" w14:textId="77777777" w:rsidTr="00BC0EC8">
        <w:tc>
          <w:tcPr>
            <w:tcW w:w="976" w:type="dxa"/>
            <w:tcBorders>
              <w:top w:val="nil"/>
              <w:left w:val="thinThickThinSmallGap" w:sz="24" w:space="0" w:color="auto"/>
              <w:bottom w:val="nil"/>
            </w:tcBorders>
            <w:shd w:val="clear" w:color="auto" w:fill="auto"/>
          </w:tcPr>
          <w:p w14:paraId="4D20CC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50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E055F6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28C5B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3596C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E745D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265" w14:textId="77777777" w:rsidR="00DD1AD7" w:rsidRPr="00D95972" w:rsidRDefault="00DD1AD7" w:rsidP="00BC0EC8">
            <w:pPr>
              <w:rPr>
                <w:rFonts w:cs="Arial"/>
              </w:rPr>
            </w:pPr>
          </w:p>
        </w:tc>
      </w:tr>
      <w:tr w:rsidR="00DD1AD7" w:rsidRPr="00D95972" w14:paraId="51072CC2" w14:textId="77777777" w:rsidTr="00BC0EC8">
        <w:tc>
          <w:tcPr>
            <w:tcW w:w="976" w:type="dxa"/>
            <w:tcBorders>
              <w:top w:val="nil"/>
              <w:left w:val="thinThickThinSmallGap" w:sz="24" w:space="0" w:color="auto"/>
              <w:bottom w:val="nil"/>
            </w:tcBorders>
            <w:shd w:val="clear" w:color="auto" w:fill="auto"/>
          </w:tcPr>
          <w:p w14:paraId="7836BD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217D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D76A5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5176E3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EBE8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B54C2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EEB4" w14:textId="77777777" w:rsidR="00DD1AD7" w:rsidRPr="00D95972" w:rsidRDefault="00DD1AD7" w:rsidP="00BC0EC8">
            <w:pPr>
              <w:rPr>
                <w:rFonts w:cs="Arial"/>
              </w:rPr>
            </w:pPr>
          </w:p>
        </w:tc>
      </w:tr>
      <w:tr w:rsidR="00DD1AD7" w:rsidRPr="00D95972" w14:paraId="7A077F5A" w14:textId="77777777" w:rsidTr="00BC0EC8">
        <w:tc>
          <w:tcPr>
            <w:tcW w:w="976" w:type="dxa"/>
            <w:tcBorders>
              <w:top w:val="nil"/>
              <w:left w:val="thinThickThinSmallGap" w:sz="24" w:space="0" w:color="auto"/>
              <w:bottom w:val="nil"/>
            </w:tcBorders>
            <w:shd w:val="clear" w:color="auto" w:fill="auto"/>
          </w:tcPr>
          <w:p w14:paraId="1B4CDF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1D6C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6E1B4B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BDE24A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430C42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E2E45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5DB577" w14:textId="77777777" w:rsidR="00DD1AD7" w:rsidRPr="00D95972" w:rsidRDefault="00DD1AD7" w:rsidP="00BC0EC8">
            <w:pPr>
              <w:rPr>
                <w:rFonts w:eastAsia="Batang" w:cs="Arial"/>
                <w:lang w:eastAsia="ko-KR"/>
              </w:rPr>
            </w:pPr>
          </w:p>
        </w:tc>
      </w:tr>
      <w:tr w:rsidR="00DD1AD7" w:rsidRPr="000412A1" w14:paraId="04FBBD8D" w14:textId="77777777" w:rsidTr="00BC0EC8">
        <w:tc>
          <w:tcPr>
            <w:tcW w:w="976" w:type="dxa"/>
            <w:tcBorders>
              <w:top w:val="nil"/>
              <w:left w:val="thinThickThinSmallGap" w:sz="24" w:space="0" w:color="auto"/>
              <w:bottom w:val="nil"/>
            </w:tcBorders>
            <w:shd w:val="clear" w:color="auto" w:fill="auto"/>
          </w:tcPr>
          <w:p w14:paraId="0CAD99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F336D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F8C250E"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E767E9A"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2E39EBB"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314D3C08"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4DF69" w14:textId="77777777" w:rsidR="00DD1AD7" w:rsidRPr="000412A1" w:rsidRDefault="00DD1AD7" w:rsidP="00BC0EC8">
            <w:pPr>
              <w:rPr>
                <w:rFonts w:cs="Arial"/>
                <w:color w:val="000000"/>
              </w:rPr>
            </w:pPr>
          </w:p>
        </w:tc>
      </w:tr>
      <w:tr w:rsidR="00DD1AD7" w:rsidRPr="000412A1" w14:paraId="491C552C" w14:textId="77777777" w:rsidTr="00BC0EC8">
        <w:tc>
          <w:tcPr>
            <w:tcW w:w="976" w:type="dxa"/>
            <w:tcBorders>
              <w:top w:val="nil"/>
              <w:left w:val="thinThickThinSmallGap" w:sz="24" w:space="0" w:color="auto"/>
              <w:bottom w:val="nil"/>
            </w:tcBorders>
            <w:shd w:val="clear" w:color="auto" w:fill="auto"/>
          </w:tcPr>
          <w:p w14:paraId="48A38E2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92713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E0F655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FB074B4"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3F7A080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47924723"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FE0B5" w14:textId="77777777" w:rsidR="00DD1AD7" w:rsidRPr="000412A1" w:rsidRDefault="00DD1AD7" w:rsidP="00BC0EC8">
            <w:pPr>
              <w:rPr>
                <w:rFonts w:cs="Arial"/>
                <w:color w:val="000000"/>
              </w:rPr>
            </w:pPr>
          </w:p>
        </w:tc>
      </w:tr>
      <w:tr w:rsidR="00DD1AD7" w:rsidRPr="000412A1" w14:paraId="332CD0D7" w14:textId="77777777" w:rsidTr="00BC0EC8">
        <w:tc>
          <w:tcPr>
            <w:tcW w:w="976" w:type="dxa"/>
            <w:tcBorders>
              <w:top w:val="nil"/>
              <w:left w:val="thinThickThinSmallGap" w:sz="24" w:space="0" w:color="auto"/>
              <w:bottom w:val="nil"/>
            </w:tcBorders>
            <w:shd w:val="clear" w:color="auto" w:fill="auto"/>
          </w:tcPr>
          <w:p w14:paraId="5EFC55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9B5A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1F6B3F9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73F905"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C251B3F"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2692FF0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F7448" w14:textId="77777777" w:rsidR="00DD1AD7" w:rsidRPr="000412A1" w:rsidRDefault="00DD1AD7" w:rsidP="00BC0EC8">
            <w:pPr>
              <w:rPr>
                <w:rFonts w:cs="Arial"/>
                <w:color w:val="000000"/>
              </w:rPr>
            </w:pPr>
          </w:p>
        </w:tc>
      </w:tr>
      <w:tr w:rsidR="00DD1AD7" w:rsidRPr="00D95972" w14:paraId="19C732A1"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5954841F"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A5D860F" w14:textId="77777777" w:rsidR="00DD1AD7" w:rsidRPr="00D95972" w:rsidRDefault="00DD1AD7" w:rsidP="00BC0EC8">
            <w:pPr>
              <w:rPr>
                <w:rFonts w:cs="Arial"/>
              </w:rPr>
            </w:pPr>
            <w:r w:rsidRPr="00D95972">
              <w:rPr>
                <w:rFonts w:cs="Arial"/>
              </w:rPr>
              <w:t>Release 1</w:t>
            </w:r>
            <w:r>
              <w:rPr>
                <w:rFonts w:cs="Arial"/>
              </w:rPr>
              <w:t>7</w:t>
            </w:r>
          </w:p>
          <w:p w14:paraId="10ECBD67"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2AC4A0"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4C60E69"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239548"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922BB67" w14:textId="77777777" w:rsidR="00DD1AD7" w:rsidRDefault="00DD1AD7" w:rsidP="00BC0EC8">
            <w:pPr>
              <w:rPr>
                <w:rFonts w:cs="Arial"/>
              </w:rPr>
            </w:pPr>
            <w:r>
              <w:rPr>
                <w:rFonts w:cs="Arial"/>
              </w:rPr>
              <w:t xml:space="preserve">Tdoc info </w:t>
            </w:r>
          </w:p>
          <w:p w14:paraId="547C4CD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9D8A16" w14:textId="77777777" w:rsidR="00DD1AD7" w:rsidRPr="00D95972" w:rsidRDefault="00DD1AD7" w:rsidP="00BC0EC8">
            <w:pPr>
              <w:rPr>
                <w:rFonts w:cs="Arial"/>
              </w:rPr>
            </w:pPr>
            <w:r w:rsidRPr="00D95972">
              <w:rPr>
                <w:rFonts w:cs="Arial"/>
              </w:rPr>
              <w:t>Result &amp; comments</w:t>
            </w:r>
          </w:p>
        </w:tc>
      </w:tr>
      <w:tr w:rsidR="00DD1AD7" w:rsidRPr="00D95972" w14:paraId="1E5B605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9EE0CA7" w14:textId="77777777" w:rsidR="00DD1AD7" w:rsidRPr="00D95972" w:rsidRDefault="00DD1AD7" w:rsidP="00DD1AD7">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68250F" w14:textId="77777777" w:rsidR="00DD1AD7" w:rsidRPr="00D95972" w:rsidRDefault="00DD1AD7" w:rsidP="00BC0EC8">
            <w:pPr>
              <w:rPr>
                <w:rFonts w:cs="Arial"/>
              </w:rPr>
            </w:pPr>
            <w:r>
              <w:rPr>
                <w:rFonts w:cs="Arial"/>
              </w:rPr>
              <w:t>Tdocs on work items</w:t>
            </w:r>
          </w:p>
        </w:tc>
        <w:tc>
          <w:tcPr>
            <w:tcW w:w="1088" w:type="dxa"/>
            <w:tcBorders>
              <w:top w:val="single" w:sz="4" w:space="0" w:color="auto"/>
              <w:bottom w:val="single" w:sz="4" w:space="0" w:color="auto"/>
            </w:tcBorders>
          </w:tcPr>
          <w:p w14:paraId="1262616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633E912A" w14:textId="77777777" w:rsidR="00DD1AD7" w:rsidRDefault="00DD1AD7" w:rsidP="00BC0EC8">
            <w:pPr>
              <w:rPr>
                <w:rFonts w:eastAsia="Calibri" w:cs="Arial"/>
                <w:color w:val="000000"/>
                <w:highlight w:val="yellow"/>
              </w:rPr>
            </w:pPr>
          </w:p>
        </w:tc>
        <w:tc>
          <w:tcPr>
            <w:tcW w:w="1767" w:type="dxa"/>
            <w:tcBorders>
              <w:top w:val="single" w:sz="4" w:space="0" w:color="auto"/>
              <w:bottom w:val="single" w:sz="4" w:space="0" w:color="auto"/>
            </w:tcBorders>
          </w:tcPr>
          <w:p w14:paraId="7253EAAC"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85EB0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39FA3CB" w14:textId="77777777" w:rsidR="00DD1AD7" w:rsidRPr="00D95972" w:rsidRDefault="00DD1AD7" w:rsidP="00BC0EC8">
            <w:pPr>
              <w:rPr>
                <w:rFonts w:eastAsia="Batang" w:cs="Arial"/>
                <w:color w:val="000000"/>
                <w:lang w:eastAsia="ko-KR"/>
              </w:rPr>
            </w:pPr>
          </w:p>
        </w:tc>
      </w:tr>
      <w:tr w:rsidR="00DD1AD7" w:rsidRPr="00D95972" w14:paraId="1A76E6A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28BA8EC" w14:textId="77777777" w:rsidR="00DD1AD7" w:rsidRPr="00D95972" w:rsidRDefault="00DD1AD7" w:rsidP="00DD1AD7">
            <w:pPr>
              <w:pStyle w:val="ListParagraph"/>
              <w:numPr>
                <w:ilvl w:val="2"/>
                <w:numId w:val="11"/>
              </w:numPr>
              <w:rPr>
                <w:rFonts w:cs="Arial"/>
              </w:rPr>
            </w:pPr>
            <w:bookmarkStart w:id="136" w:name="_Hlk40855020"/>
          </w:p>
        </w:tc>
        <w:tc>
          <w:tcPr>
            <w:tcW w:w="1317" w:type="dxa"/>
            <w:gridSpan w:val="2"/>
            <w:tcBorders>
              <w:top w:val="single" w:sz="4" w:space="0" w:color="auto"/>
              <w:bottom w:val="single" w:sz="4" w:space="0" w:color="auto"/>
            </w:tcBorders>
            <w:shd w:val="clear" w:color="auto" w:fill="auto"/>
          </w:tcPr>
          <w:p w14:paraId="32DC2BDE"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38BBE1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6308350C" w14:textId="77777777" w:rsidR="00DD1AD7" w:rsidRPr="00D95972" w:rsidRDefault="00DD1AD7" w:rsidP="00BC0EC8">
            <w:pPr>
              <w:rPr>
                <w:rFonts w:cs="Arial"/>
                <w:color w:val="000000"/>
              </w:rPr>
            </w:pPr>
          </w:p>
        </w:tc>
        <w:tc>
          <w:tcPr>
            <w:tcW w:w="1767" w:type="dxa"/>
            <w:tcBorders>
              <w:top w:val="single" w:sz="4" w:space="0" w:color="auto"/>
              <w:bottom w:val="single" w:sz="4" w:space="0" w:color="auto"/>
            </w:tcBorders>
            <w:shd w:val="clear" w:color="auto" w:fill="FFFFFF"/>
          </w:tcPr>
          <w:p w14:paraId="4CE7EC25"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785B18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E07B3" w14:textId="77777777" w:rsidR="00DD1AD7" w:rsidRDefault="00DD1AD7" w:rsidP="00BC0EC8">
            <w:pPr>
              <w:rPr>
                <w:rFonts w:eastAsia="Batang" w:cs="Arial"/>
                <w:color w:val="000000"/>
                <w:lang w:eastAsia="ko-KR"/>
              </w:rPr>
            </w:pPr>
            <w:r>
              <w:rPr>
                <w:rFonts w:eastAsia="Batang" w:cs="Arial"/>
                <w:color w:val="000000"/>
                <w:lang w:eastAsia="ko-KR"/>
              </w:rPr>
              <w:t>New and revised Work Item Descritpions</w:t>
            </w:r>
          </w:p>
          <w:p w14:paraId="500A450E" w14:textId="77777777" w:rsidR="00DD1AD7" w:rsidRDefault="00DD1AD7" w:rsidP="00BC0EC8">
            <w:pPr>
              <w:rPr>
                <w:rFonts w:eastAsia="Batang" w:cs="Arial"/>
                <w:color w:val="000000"/>
                <w:lang w:eastAsia="ko-KR"/>
              </w:rPr>
            </w:pPr>
          </w:p>
          <w:p w14:paraId="3507FA8F" w14:textId="77777777" w:rsidR="00DD1AD7" w:rsidRDefault="00DD1AD7" w:rsidP="00BC0EC8">
            <w:pPr>
              <w:rPr>
                <w:rFonts w:eastAsia="Batang" w:cs="Arial"/>
                <w:color w:val="000000"/>
                <w:lang w:eastAsia="ko-KR"/>
              </w:rPr>
            </w:pPr>
          </w:p>
          <w:p w14:paraId="0E241CF0" w14:textId="77777777" w:rsidR="00DD1AD7" w:rsidRPr="00F1483B" w:rsidRDefault="00DD1AD7" w:rsidP="00BC0EC8">
            <w:pPr>
              <w:rPr>
                <w:rFonts w:eastAsia="Batang" w:cs="Arial"/>
                <w:b/>
                <w:bCs/>
                <w:color w:val="000000"/>
                <w:lang w:eastAsia="ko-KR"/>
              </w:rPr>
            </w:pPr>
          </w:p>
        </w:tc>
      </w:tr>
      <w:bookmarkEnd w:id="136"/>
      <w:tr w:rsidR="00DD1AD7" w:rsidRPr="00D95972" w14:paraId="54522804" w14:textId="77777777" w:rsidTr="00BC0EC8">
        <w:tc>
          <w:tcPr>
            <w:tcW w:w="976" w:type="dxa"/>
            <w:tcBorders>
              <w:left w:val="thinThickThinSmallGap" w:sz="24" w:space="0" w:color="auto"/>
              <w:bottom w:val="nil"/>
            </w:tcBorders>
            <w:shd w:val="clear" w:color="auto" w:fill="auto"/>
          </w:tcPr>
          <w:p w14:paraId="5E7A4DE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50AB511"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6D0F81C" w14:textId="37E3C7E1" w:rsidR="00DD1AD7" w:rsidRPr="00AA6043" w:rsidRDefault="001762DB" w:rsidP="00BC0EC8">
            <w:hyperlink r:id="rId80" w:history="1">
              <w:r w:rsidR="008016C4">
                <w:rPr>
                  <w:rStyle w:val="Hyperlink"/>
                </w:rPr>
                <w:t>C1-224685</w:t>
              </w:r>
            </w:hyperlink>
          </w:p>
        </w:tc>
        <w:tc>
          <w:tcPr>
            <w:tcW w:w="4191" w:type="dxa"/>
            <w:gridSpan w:val="3"/>
            <w:tcBorders>
              <w:top w:val="single" w:sz="4" w:space="0" w:color="auto"/>
              <w:bottom w:val="single" w:sz="4" w:space="0" w:color="auto"/>
            </w:tcBorders>
            <w:shd w:val="clear" w:color="auto" w:fill="FFFF00"/>
          </w:tcPr>
          <w:p w14:paraId="29CB2716" w14:textId="77777777" w:rsidR="00DD1AD7" w:rsidRDefault="00DD1AD7" w:rsidP="00BC0EC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1A73375"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66DFFBF" w14:textId="77777777" w:rsidR="00DD1AD7" w:rsidRDefault="00DD1AD7" w:rsidP="00BC0EC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201F" w14:textId="77777777" w:rsidR="00DD1AD7" w:rsidRDefault="00DD1AD7" w:rsidP="00BC0EC8">
            <w:pPr>
              <w:rPr>
                <w:rFonts w:cs="Arial"/>
                <w:color w:val="000000"/>
              </w:rPr>
            </w:pPr>
            <w:r>
              <w:rPr>
                <w:rFonts w:cs="Arial"/>
                <w:color w:val="000000"/>
              </w:rPr>
              <w:t>Revision of CP-221084</w:t>
            </w:r>
          </w:p>
        </w:tc>
      </w:tr>
      <w:tr w:rsidR="00DD1AD7" w:rsidRPr="00D95972" w14:paraId="776D7F9B" w14:textId="77777777" w:rsidTr="00BC0EC8">
        <w:tc>
          <w:tcPr>
            <w:tcW w:w="976" w:type="dxa"/>
            <w:tcBorders>
              <w:left w:val="thinThickThinSmallGap" w:sz="24" w:space="0" w:color="auto"/>
              <w:bottom w:val="nil"/>
            </w:tcBorders>
            <w:shd w:val="clear" w:color="auto" w:fill="auto"/>
          </w:tcPr>
          <w:p w14:paraId="6ED60AB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4666347"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FB6F3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76E745D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16EF1F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44843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20242" w14:textId="77777777" w:rsidR="00DD1AD7" w:rsidRDefault="00DD1AD7" w:rsidP="00BC0EC8">
            <w:pPr>
              <w:rPr>
                <w:rFonts w:cs="Arial"/>
                <w:color w:val="000000"/>
              </w:rPr>
            </w:pPr>
          </w:p>
        </w:tc>
      </w:tr>
      <w:tr w:rsidR="00DD1AD7" w:rsidRPr="00D95972" w14:paraId="398B5226" w14:textId="77777777" w:rsidTr="00BC0EC8">
        <w:tc>
          <w:tcPr>
            <w:tcW w:w="976" w:type="dxa"/>
            <w:tcBorders>
              <w:left w:val="thinThickThinSmallGap" w:sz="24" w:space="0" w:color="auto"/>
              <w:bottom w:val="nil"/>
            </w:tcBorders>
            <w:shd w:val="clear" w:color="auto" w:fill="auto"/>
          </w:tcPr>
          <w:p w14:paraId="3EC5512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2C6F1C0"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5352F8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46C897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2E32C2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0224A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F465D" w14:textId="77777777" w:rsidR="00DD1AD7" w:rsidRDefault="00DD1AD7" w:rsidP="00BC0EC8">
            <w:pPr>
              <w:rPr>
                <w:rFonts w:cs="Arial"/>
                <w:color w:val="000000"/>
              </w:rPr>
            </w:pPr>
          </w:p>
        </w:tc>
      </w:tr>
      <w:tr w:rsidR="00DD1AD7" w:rsidRPr="00D95972" w14:paraId="7CA06459" w14:textId="77777777" w:rsidTr="00BC0EC8">
        <w:tc>
          <w:tcPr>
            <w:tcW w:w="976" w:type="dxa"/>
            <w:tcBorders>
              <w:left w:val="thinThickThinSmallGap" w:sz="24" w:space="0" w:color="auto"/>
              <w:bottom w:val="nil"/>
            </w:tcBorders>
            <w:shd w:val="clear" w:color="auto" w:fill="auto"/>
          </w:tcPr>
          <w:p w14:paraId="30DB590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9F2C6CB" w14:textId="77777777" w:rsidR="00DD1AD7"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1C13982" w14:textId="77777777" w:rsidR="00DD1AD7" w:rsidRPr="00AA6043" w:rsidRDefault="00DD1AD7" w:rsidP="00BC0EC8"/>
        </w:tc>
        <w:tc>
          <w:tcPr>
            <w:tcW w:w="4191" w:type="dxa"/>
            <w:gridSpan w:val="3"/>
            <w:tcBorders>
              <w:top w:val="single" w:sz="4" w:space="0" w:color="auto"/>
              <w:bottom w:val="single" w:sz="4" w:space="0" w:color="auto"/>
            </w:tcBorders>
            <w:shd w:val="clear" w:color="auto" w:fill="FFFFFF"/>
          </w:tcPr>
          <w:p w14:paraId="0CC7E8F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40790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06F2D8D"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33C62" w14:textId="77777777" w:rsidR="00DD1AD7" w:rsidRDefault="00DD1AD7" w:rsidP="00BC0EC8">
            <w:pPr>
              <w:rPr>
                <w:rFonts w:cs="Arial"/>
                <w:color w:val="000000"/>
              </w:rPr>
            </w:pPr>
          </w:p>
        </w:tc>
      </w:tr>
      <w:tr w:rsidR="00DD1AD7" w:rsidRPr="00D95972" w14:paraId="3CFF53CE" w14:textId="77777777" w:rsidTr="00BC0EC8">
        <w:tc>
          <w:tcPr>
            <w:tcW w:w="976" w:type="dxa"/>
            <w:tcBorders>
              <w:top w:val="nil"/>
              <w:left w:val="thinThickThinSmallGap" w:sz="24" w:space="0" w:color="auto"/>
              <w:bottom w:val="nil"/>
            </w:tcBorders>
            <w:shd w:val="clear" w:color="auto" w:fill="auto"/>
          </w:tcPr>
          <w:p w14:paraId="3036B37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3D8F2C3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389F902C" w14:textId="77777777" w:rsidR="00DD1AD7" w:rsidRDefault="00DD1AD7" w:rsidP="00BC0EC8"/>
        </w:tc>
        <w:tc>
          <w:tcPr>
            <w:tcW w:w="4191" w:type="dxa"/>
            <w:gridSpan w:val="3"/>
            <w:tcBorders>
              <w:top w:val="single" w:sz="4" w:space="0" w:color="auto"/>
              <w:bottom w:val="single" w:sz="4" w:space="0" w:color="auto"/>
            </w:tcBorders>
            <w:shd w:val="clear" w:color="auto" w:fill="FFFFFF" w:themeFill="background1"/>
          </w:tcPr>
          <w:p w14:paraId="5C6AB4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048F64D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1D3A7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7D7D1" w14:textId="77777777" w:rsidR="00DD1AD7" w:rsidRDefault="00DD1AD7" w:rsidP="00BC0EC8">
            <w:pPr>
              <w:rPr>
                <w:rFonts w:cs="Arial"/>
                <w:color w:val="000000"/>
              </w:rPr>
            </w:pPr>
          </w:p>
        </w:tc>
      </w:tr>
      <w:tr w:rsidR="00DD1AD7" w:rsidRPr="00D95972" w14:paraId="1393D684" w14:textId="77777777" w:rsidTr="00BC0EC8">
        <w:tc>
          <w:tcPr>
            <w:tcW w:w="976" w:type="dxa"/>
            <w:tcBorders>
              <w:top w:val="nil"/>
              <w:left w:val="thinThickThinSmallGap" w:sz="24" w:space="0" w:color="auto"/>
              <w:bottom w:val="single" w:sz="4" w:space="0" w:color="auto"/>
            </w:tcBorders>
            <w:shd w:val="clear" w:color="auto" w:fill="auto"/>
          </w:tcPr>
          <w:p w14:paraId="2A3EC860"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599C9B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37DD40B6"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3E0852EB"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6061E22D"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262ECC43"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F001A" w14:textId="77777777" w:rsidR="00DD1AD7" w:rsidRPr="00D95972" w:rsidRDefault="00DD1AD7" w:rsidP="00BC0EC8">
            <w:pPr>
              <w:rPr>
                <w:rFonts w:eastAsia="Batang" w:cs="Arial"/>
                <w:lang w:val="en-US" w:eastAsia="ko-KR"/>
              </w:rPr>
            </w:pPr>
          </w:p>
        </w:tc>
      </w:tr>
      <w:tr w:rsidR="00DD1AD7" w:rsidRPr="00D95972" w14:paraId="3A4437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993D2D"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6CCBC2A"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75B88C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D9AF4F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B463D3"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6F6663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F89BA8"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7846E2" w14:textId="77777777" w:rsidR="00DD1AD7" w:rsidRPr="00D95972" w:rsidRDefault="00DD1AD7" w:rsidP="00BC0EC8">
            <w:pPr>
              <w:rPr>
                <w:rFonts w:eastAsia="Batang" w:cs="Arial"/>
                <w:color w:val="000000"/>
                <w:lang w:eastAsia="ko-KR"/>
              </w:rPr>
            </w:pPr>
          </w:p>
        </w:tc>
      </w:tr>
      <w:tr w:rsidR="00DD1AD7" w:rsidRPr="00D95972" w14:paraId="66194553" w14:textId="77777777" w:rsidTr="00BC0EC8">
        <w:tc>
          <w:tcPr>
            <w:tcW w:w="976" w:type="dxa"/>
            <w:tcBorders>
              <w:left w:val="thinThickThinSmallGap" w:sz="24" w:space="0" w:color="auto"/>
              <w:bottom w:val="nil"/>
            </w:tcBorders>
            <w:shd w:val="clear" w:color="auto" w:fill="auto"/>
          </w:tcPr>
          <w:p w14:paraId="6613E1FB" w14:textId="77777777" w:rsidR="00DD1AD7" w:rsidRPr="00C227A0" w:rsidRDefault="00DD1AD7" w:rsidP="00BC0EC8">
            <w:pPr>
              <w:rPr>
                <w:rFonts w:cs="Arial"/>
              </w:rPr>
            </w:pPr>
          </w:p>
        </w:tc>
        <w:tc>
          <w:tcPr>
            <w:tcW w:w="1317" w:type="dxa"/>
            <w:gridSpan w:val="2"/>
            <w:tcBorders>
              <w:bottom w:val="nil"/>
            </w:tcBorders>
            <w:shd w:val="clear" w:color="auto" w:fill="auto"/>
          </w:tcPr>
          <w:p w14:paraId="23D13825" w14:textId="77777777" w:rsidR="00DD1AD7" w:rsidRPr="00C227A0" w:rsidRDefault="00DD1AD7" w:rsidP="00BC0EC8">
            <w:pPr>
              <w:rPr>
                <w:rFonts w:cs="Arial"/>
              </w:rPr>
            </w:pPr>
          </w:p>
        </w:tc>
        <w:tc>
          <w:tcPr>
            <w:tcW w:w="1088" w:type="dxa"/>
            <w:tcBorders>
              <w:top w:val="single" w:sz="4" w:space="0" w:color="auto"/>
              <w:bottom w:val="single" w:sz="4" w:space="0" w:color="auto"/>
            </w:tcBorders>
            <w:shd w:val="clear" w:color="auto" w:fill="FFFFFF"/>
          </w:tcPr>
          <w:p w14:paraId="2C63B4BD"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199393"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583F2ADE"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A5C76E5"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9E66B" w14:textId="77777777" w:rsidR="00DD1AD7" w:rsidRPr="000412A1" w:rsidRDefault="00DD1AD7" w:rsidP="00BC0EC8">
            <w:pPr>
              <w:rPr>
                <w:rFonts w:cs="Arial"/>
                <w:color w:val="000000"/>
              </w:rPr>
            </w:pPr>
          </w:p>
        </w:tc>
      </w:tr>
      <w:tr w:rsidR="00DD1AD7" w:rsidRPr="00D95972" w14:paraId="4B1B0B42" w14:textId="77777777" w:rsidTr="00BC0EC8">
        <w:tc>
          <w:tcPr>
            <w:tcW w:w="976" w:type="dxa"/>
            <w:tcBorders>
              <w:left w:val="thinThickThinSmallGap" w:sz="24" w:space="0" w:color="auto"/>
              <w:bottom w:val="nil"/>
            </w:tcBorders>
            <w:shd w:val="clear" w:color="auto" w:fill="auto"/>
          </w:tcPr>
          <w:p w14:paraId="728572A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48CEB1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D2339E8"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713261"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00A67674"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0D1AF0FF"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C2A99" w14:textId="77777777" w:rsidR="00DD1AD7" w:rsidRPr="000412A1" w:rsidRDefault="00DD1AD7" w:rsidP="00BC0EC8">
            <w:pPr>
              <w:rPr>
                <w:rFonts w:cs="Arial"/>
                <w:color w:val="000000"/>
              </w:rPr>
            </w:pPr>
          </w:p>
        </w:tc>
      </w:tr>
      <w:tr w:rsidR="00DD1AD7" w:rsidRPr="00D95972" w14:paraId="512B879D" w14:textId="77777777" w:rsidTr="00BC0EC8">
        <w:tc>
          <w:tcPr>
            <w:tcW w:w="976" w:type="dxa"/>
            <w:tcBorders>
              <w:left w:val="thinThickThinSmallGap" w:sz="24" w:space="0" w:color="auto"/>
              <w:bottom w:val="nil"/>
            </w:tcBorders>
            <w:shd w:val="clear" w:color="auto" w:fill="auto"/>
          </w:tcPr>
          <w:p w14:paraId="678BB2B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553610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ABF42BC"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66FE876"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E35B940"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6E10C9E7"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944A" w14:textId="77777777" w:rsidR="00DD1AD7" w:rsidRPr="000412A1" w:rsidRDefault="00DD1AD7" w:rsidP="00BC0EC8">
            <w:pPr>
              <w:rPr>
                <w:rFonts w:cs="Arial"/>
                <w:color w:val="000000"/>
              </w:rPr>
            </w:pPr>
          </w:p>
        </w:tc>
      </w:tr>
      <w:tr w:rsidR="00DD1AD7" w:rsidRPr="00D95972" w14:paraId="5C6E216B" w14:textId="77777777" w:rsidTr="00BC0EC8">
        <w:tc>
          <w:tcPr>
            <w:tcW w:w="976" w:type="dxa"/>
            <w:tcBorders>
              <w:left w:val="thinThickThinSmallGap" w:sz="24" w:space="0" w:color="auto"/>
              <w:bottom w:val="nil"/>
            </w:tcBorders>
            <w:shd w:val="clear" w:color="auto" w:fill="auto"/>
          </w:tcPr>
          <w:p w14:paraId="0DFE7CB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70404F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03EB12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01ED4C0"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29D48A6A"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59CED4FB"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D7E2B" w14:textId="77777777" w:rsidR="00DD1AD7" w:rsidRPr="000412A1" w:rsidRDefault="00DD1AD7" w:rsidP="00BC0EC8">
            <w:pPr>
              <w:rPr>
                <w:rFonts w:cs="Arial"/>
                <w:color w:val="000000"/>
              </w:rPr>
            </w:pPr>
          </w:p>
        </w:tc>
      </w:tr>
      <w:tr w:rsidR="00DD1AD7" w:rsidRPr="00D95972" w14:paraId="0F508293" w14:textId="77777777" w:rsidTr="00BC0EC8">
        <w:tc>
          <w:tcPr>
            <w:tcW w:w="976" w:type="dxa"/>
            <w:tcBorders>
              <w:left w:val="thinThickThinSmallGap" w:sz="24" w:space="0" w:color="auto"/>
              <w:bottom w:val="nil"/>
            </w:tcBorders>
            <w:shd w:val="clear" w:color="auto" w:fill="auto"/>
          </w:tcPr>
          <w:p w14:paraId="0804F1F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0C47B3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87E1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CA3BA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55E725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547DAC"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5E6B4" w14:textId="77777777" w:rsidR="00DD1AD7" w:rsidRPr="000412A1" w:rsidRDefault="00DD1AD7" w:rsidP="00BC0EC8">
            <w:pPr>
              <w:rPr>
                <w:rFonts w:cs="Arial"/>
                <w:color w:val="000000"/>
              </w:rPr>
            </w:pPr>
          </w:p>
        </w:tc>
      </w:tr>
      <w:tr w:rsidR="00DD1AD7" w:rsidRPr="00D95972" w14:paraId="2DA5E662" w14:textId="77777777" w:rsidTr="00BC0EC8">
        <w:tc>
          <w:tcPr>
            <w:tcW w:w="976" w:type="dxa"/>
            <w:tcBorders>
              <w:left w:val="thinThickThinSmallGap" w:sz="24" w:space="0" w:color="auto"/>
              <w:bottom w:val="nil"/>
            </w:tcBorders>
            <w:shd w:val="clear" w:color="auto" w:fill="auto"/>
          </w:tcPr>
          <w:p w14:paraId="1EAE0C8F"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624848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1FDA3FD"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A88CC1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D0999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4657BBD"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8F32C" w14:textId="77777777" w:rsidR="00DD1AD7" w:rsidRPr="000412A1" w:rsidRDefault="00DD1AD7" w:rsidP="00BC0EC8">
            <w:pPr>
              <w:rPr>
                <w:rFonts w:cs="Arial"/>
                <w:color w:val="000000"/>
              </w:rPr>
            </w:pPr>
          </w:p>
        </w:tc>
      </w:tr>
      <w:tr w:rsidR="00DD1AD7" w:rsidRPr="00D95972" w14:paraId="73E63270" w14:textId="77777777" w:rsidTr="00BC0EC8">
        <w:tc>
          <w:tcPr>
            <w:tcW w:w="976" w:type="dxa"/>
            <w:tcBorders>
              <w:left w:val="thinThickThinSmallGap" w:sz="24" w:space="0" w:color="auto"/>
              <w:bottom w:val="nil"/>
            </w:tcBorders>
            <w:shd w:val="clear" w:color="auto" w:fill="auto"/>
          </w:tcPr>
          <w:p w14:paraId="5083F9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211CEE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03C94E5"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28E897"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7F6FA2B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8C18F8E"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D3565" w14:textId="77777777" w:rsidR="00DD1AD7" w:rsidRPr="000412A1" w:rsidRDefault="00DD1AD7" w:rsidP="00BC0EC8">
            <w:pPr>
              <w:rPr>
                <w:rFonts w:cs="Arial"/>
                <w:color w:val="000000"/>
              </w:rPr>
            </w:pPr>
          </w:p>
        </w:tc>
      </w:tr>
      <w:tr w:rsidR="00DD1AD7" w:rsidRPr="00D95972" w14:paraId="527EDD2F" w14:textId="77777777" w:rsidTr="00BC0EC8">
        <w:tc>
          <w:tcPr>
            <w:tcW w:w="976" w:type="dxa"/>
            <w:tcBorders>
              <w:top w:val="nil"/>
              <w:left w:val="thinThickThinSmallGap" w:sz="24" w:space="0" w:color="auto"/>
              <w:bottom w:val="nil"/>
            </w:tcBorders>
            <w:shd w:val="clear" w:color="auto" w:fill="auto"/>
          </w:tcPr>
          <w:p w14:paraId="6129EF3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0CB0C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28BE10FD"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1E9E93E7"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449CBE2A"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4C382268"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8CBEC2" w14:textId="77777777" w:rsidR="00DD1AD7" w:rsidRPr="00D95972" w:rsidRDefault="00DD1AD7" w:rsidP="00BC0EC8">
            <w:pPr>
              <w:rPr>
                <w:rFonts w:eastAsia="Batang" w:cs="Arial"/>
                <w:lang w:val="en-US" w:eastAsia="ko-KR"/>
              </w:rPr>
            </w:pPr>
          </w:p>
        </w:tc>
      </w:tr>
      <w:tr w:rsidR="00DD1AD7" w:rsidRPr="00D95972" w14:paraId="61A01A8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7F84391" w14:textId="77777777" w:rsidR="00DD1AD7" w:rsidRPr="00D95972" w:rsidRDefault="00DD1AD7" w:rsidP="00DD1AD7">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A44F64E"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2A9E602"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AE97BC5"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A3E126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A53ED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CF092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D1AD7" w:rsidRPr="00D95972" w14:paraId="5D188C08" w14:textId="77777777" w:rsidTr="00BC0EC8">
        <w:tc>
          <w:tcPr>
            <w:tcW w:w="976" w:type="dxa"/>
            <w:tcBorders>
              <w:left w:val="thinThickThinSmallGap" w:sz="24" w:space="0" w:color="auto"/>
              <w:bottom w:val="nil"/>
            </w:tcBorders>
            <w:shd w:val="clear" w:color="auto" w:fill="auto"/>
          </w:tcPr>
          <w:p w14:paraId="56278231" w14:textId="77777777" w:rsidR="00DD1AD7" w:rsidRPr="00D95972" w:rsidRDefault="00DD1AD7" w:rsidP="00BC0EC8">
            <w:pPr>
              <w:rPr>
                <w:rFonts w:cs="Arial"/>
              </w:rPr>
            </w:pPr>
          </w:p>
        </w:tc>
        <w:tc>
          <w:tcPr>
            <w:tcW w:w="1317" w:type="dxa"/>
            <w:gridSpan w:val="2"/>
            <w:tcBorders>
              <w:bottom w:val="nil"/>
            </w:tcBorders>
            <w:shd w:val="clear" w:color="auto" w:fill="auto"/>
          </w:tcPr>
          <w:p w14:paraId="44BA6C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CEA3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867361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9306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7960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55A5E" w14:textId="77777777" w:rsidR="00DD1AD7" w:rsidRPr="00D95972" w:rsidRDefault="00DD1AD7" w:rsidP="00BC0EC8">
            <w:pPr>
              <w:rPr>
                <w:rFonts w:eastAsia="Batang" w:cs="Arial"/>
                <w:lang w:eastAsia="ko-KR"/>
              </w:rPr>
            </w:pPr>
          </w:p>
        </w:tc>
      </w:tr>
      <w:tr w:rsidR="00DD1AD7" w:rsidRPr="00D95972" w14:paraId="5B70BA2E" w14:textId="77777777" w:rsidTr="00BC0EC8">
        <w:tc>
          <w:tcPr>
            <w:tcW w:w="976" w:type="dxa"/>
            <w:tcBorders>
              <w:left w:val="thinThickThinSmallGap" w:sz="24" w:space="0" w:color="auto"/>
              <w:bottom w:val="nil"/>
            </w:tcBorders>
            <w:shd w:val="clear" w:color="auto" w:fill="auto"/>
          </w:tcPr>
          <w:p w14:paraId="11C0FE7A" w14:textId="77777777" w:rsidR="00DD1AD7" w:rsidRPr="00D95972" w:rsidRDefault="00DD1AD7" w:rsidP="00BC0EC8">
            <w:pPr>
              <w:rPr>
                <w:rFonts w:cs="Arial"/>
              </w:rPr>
            </w:pPr>
          </w:p>
        </w:tc>
        <w:tc>
          <w:tcPr>
            <w:tcW w:w="1317" w:type="dxa"/>
            <w:gridSpan w:val="2"/>
            <w:tcBorders>
              <w:bottom w:val="nil"/>
            </w:tcBorders>
            <w:shd w:val="clear" w:color="auto" w:fill="auto"/>
          </w:tcPr>
          <w:p w14:paraId="33EF53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F6542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AA6DA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E0B24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F3C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E737A" w14:textId="77777777" w:rsidR="00DD1AD7" w:rsidRPr="00D95972" w:rsidRDefault="00DD1AD7" w:rsidP="00BC0EC8">
            <w:pPr>
              <w:rPr>
                <w:rFonts w:eastAsia="Batang" w:cs="Arial"/>
                <w:lang w:eastAsia="ko-KR"/>
              </w:rPr>
            </w:pPr>
          </w:p>
        </w:tc>
      </w:tr>
      <w:tr w:rsidR="00DD1AD7" w:rsidRPr="00D95972" w14:paraId="0F82377A" w14:textId="77777777" w:rsidTr="00BC0EC8">
        <w:tc>
          <w:tcPr>
            <w:tcW w:w="976" w:type="dxa"/>
            <w:tcBorders>
              <w:left w:val="thinThickThinSmallGap" w:sz="24" w:space="0" w:color="auto"/>
              <w:bottom w:val="nil"/>
            </w:tcBorders>
            <w:shd w:val="clear" w:color="auto" w:fill="auto"/>
          </w:tcPr>
          <w:p w14:paraId="0EA34CA8" w14:textId="77777777" w:rsidR="00DD1AD7" w:rsidRPr="00D95972" w:rsidRDefault="00DD1AD7" w:rsidP="00BC0EC8">
            <w:pPr>
              <w:rPr>
                <w:rFonts w:cs="Arial"/>
              </w:rPr>
            </w:pPr>
          </w:p>
        </w:tc>
        <w:tc>
          <w:tcPr>
            <w:tcW w:w="1317" w:type="dxa"/>
            <w:gridSpan w:val="2"/>
            <w:tcBorders>
              <w:bottom w:val="nil"/>
            </w:tcBorders>
            <w:shd w:val="clear" w:color="auto" w:fill="auto"/>
          </w:tcPr>
          <w:p w14:paraId="29C089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A6C624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0B02ABD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0860DA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1C57C6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6DFD" w14:textId="77777777" w:rsidR="00DD1AD7" w:rsidRPr="00D95972" w:rsidRDefault="00DD1AD7" w:rsidP="00BC0EC8">
            <w:pPr>
              <w:rPr>
                <w:rFonts w:eastAsia="Batang" w:cs="Arial"/>
                <w:lang w:eastAsia="ko-KR"/>
              </w:rPr>
            </w:pPr>
          </w:p>
        </w:tc>
      </w:tr>
      <w:tr w:rsidR="00DD1AD7" w:rsidRPr="00D95972" w14:paraId="1F301050" w14:textId="77777777" w:rsidTr="00BC0EC8">
        <w:tc>
          <w:tcPr>
            <w:tcW w:w="976" w:type="dxa"/>
            <w:tcBorders>
              <w:top w:val="nil"/>
              <w:left w:val="thinThickThinSmallGap" w:sz="24" w:space="0" w:color="auto"/>
              <w:bottom w:val="nil"/>
            </w:tcBorders>
            <w:shd w:val="clear" w:color="auto" w:fill="auto"/>
          </w:tcPr>
          <w:p w14:paraId="1196F3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1265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7C85DA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CBE8D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55627B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53E60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5C4EA" w14:textId="77777777" w:rsidR="00DD1AD7" w:rsidRPr="00D95972" w:rsidRDefault="00DD1AD7" w:rsidP="00BC0EC8">
            <w:pPr>
              <w:rPr>
                <w:rFonts w:eastAsia="Batang" w:cs="Arial"/>
                <w:lang w:eastAsia="ko-KR"/>
              </w:rPr>
            </w:pPr>
          </w:p>
        </w:tc>
      </w:tr>
      <w:tr w:rsidR="00DD1AD7" w:rsidRPr="00D95972" w14:paraId="2F601E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EE95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EDBB78" w14:textId="77777777" w:rsidR="00DD1AD7" w:rsidRPr="00D95972" w:rsidRDefault="00DD1AD7" w:rsidP="00BC0EC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233D968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0CC39747"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68F2C0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D99BD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6A121"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66A19495" w14:textId="77777777" w:rsidTr="00BC0EC8">
        <w:tc>
          <w:tcPr>
            <w:tcW w:w="976" w:type="dxa"/>
            <w:tcBorders>
              <w:left w:val="thinThickThinSmallGap" w:sz="24" w:space="0" w:color="auto"/>
              <w:bottom w:val="nil"/>
            </w:tcBorders>
            <w:shd w:val="clear" w:color="auto" w:fill="auto"/>
          </w:tcPr>
          <w:p w14:paraId="15760826" w14:textId="77777777" w:rsidR="00DD1AD7" w:rsidRPr="00D95972" w:rsidRDefault="00DD1AD7" w:rsidP="00BC0EC8">
            <w:pPr>
              <w:rPr>
                <w:rFonts w:cs="Arial"/>
              </w:rPr>
            </w:pPr>
          </w:p>
        </w:tc>
        <w:tc>
          <w:tcPr>
            <w:tcW w:w="1317" w:type="dxa"/>
            <w:gridSpan w:val="2"/>
            <w:tcBorders>
              <w:bottom w:val="nil"/>
            </w:tcBorders>
            <w:shd w:val="clear" w:color="auto" w:fill="auto"/>
          </w:tcPr>
          <w:p w14:paraId="6C234D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E54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DF36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2E9E6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800D3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E679" w14:textId="77777777" w:rsidR="00DD1AD7" w:rsidRPr="00D95972" w:rsidRDefault="00DD1AD7" w:rsidP="00BC0EC8">
            <w:pPr>
              <w:rPr>
                <w:rFonts w:eastAsia="Batang" w:cs="Arial"/>
                <w:lang w:eastAsia="ko-KR"/>
              </w:rPr>
            </w:pPr>
          </w:p>
        </w:tc>
      </w:tr>
      <w:tr w:rsidR="00DD1AD7" w:rsidRPr="00D95972" w14:paraId="158C05CF" w14:textId="77777777" w:rsidTr="00BC0EC8">
        <w:tc>
          <w:tcPr>
            <w:tcW w:w="976" w:type="dxa"/>
            <w:tcBorders>
              <w:left w:val="thinThickThinSmallGap" w:sz="24" w:space="0" w:color="auto"/>
              <w:bottom w:val="nil"/>
            </w:tcBorders>
            <w:shd w:val="clear" w:color="auto" w:fill="auto"/>
          </w:tcPr>
          <w:p w14:paraId="5FCE1628" w14:textId="77777777" w:rsidR="00DD1AD7" w:rsidRPr="00D95972" w:rsidRDefault="00DD1AD7" w:rsidP="00BC0EC8">
            <w:pPr>
              <w:rPr>
                <w:rFonts w:cs="Arial"/>
              </w:rPr>
            </w:pPr>
          </w:p>
        </w:tc>
        <w:tc>
          <w:tcPr>
            <w:tcW w:w="1317" w:type="dxa"/>
            <w:gridSpan w:val="2"/>
            <w:tcBorders>
              <w:bottom w:val="nil"/>
            </w:tcBorders>
            <w:shd w:val="clear" w:color="auto" w:fill="auto"/>
          </w:tcPr>
          <w:p w14:paraId="0034EA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0D69C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A007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4807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5EDE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D3DE4" w14:textId="77777777" w:rsidR="00DD1AD7" w:rsidRPr="00D95972" w:rsidRDefault="00DD1AD7" w:rsidP="00BC0EC8">
            <w:pPr>
              <w:rPr>
                <w:rFonts w:eastAsia="Batang" w:cs="Arial"/>
                <w:lang w:eastAsia="ko-KR"/>
              </w:rPr>
            </w:pPr>
          </w:p>
        </w:tc>
      </w:tr>
      <w:tr w:rsidR="00DD1AD7" w:rsidRPr="00D95972" w14:paraId="12AE0C4F" w14:textId="77777777" w:rsidTr="00BC0EC8">
        <w:tc>
          <w:tcPr>
            <w:tcW w:w="976" w:type="dxa"/>
            <w:tcBorders>
              <w:left w:val="thinThickThinSmallGap" w:sz="24" w:space="0" w:color="auto"/>
              <w:bottom w:val="nil"/>
            </w:tcBorders>
            <w:shd w:val="clear" w:color="auto" w:fill="auto"/>
          </w:tcPr>
          <w:p w14:paraId="37C78F98" w14:textId="77777777" w:rsidR="00DD1AD7" w:rsidRPr="00D95972" w:rsidRDefault="00DD1AD7" w:rsidP="00BC0EC8">
            <w:pPr>
              <w:rPr>
                <w:rFonts w:cs="Arial"/>
              </w:rPr>
            </w:pPr>
          </w:p>
        </w:tc>
        <w:tc>
          <w:tcPr>
            <w:tcW w:w="1317" w:type="dxa"/>
            <w:gridSpan w:val="2"/>
            <w:tcBorders>
              <w:bottom w:val="nil"/>
            </w:tcBorders>
            <w:shd w:val="clear" w:color="auto" w:fill="auto"/>
          </w:tcPr>
          <w:p w14:paraId="7DDC99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F20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C5D3F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2C6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561B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1616" w14:textId="77777777" w:rsidR="00DD1AD7" w:rsidRPr="00D95972" w:rsidRDefault="00DD1AD7" w:rsidP="00BC0EC8">
            <w:pPr>
              <w:rPr>
                <w:rFonts w:eastAsia="Batang" w:cs="Arial"/>
                <w:lang w:eastAsia="ko-KR"/>
              </w:rPr>
            </w:pPr>
          </w:p>
        </w:tc>
      </w:tr>
      <w:tr w:rsidR="00DD1AD7" w:rsidRPr="00D95972" w14:paraId="79E628D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A1ADCA9"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900E72"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886F71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2CC218BB"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2D3B7C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E26E78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DBF07"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732338D1" w14:textId="77777777" w:rsidTr="00BC0EC8">
        <w:tc>
          <w:tcPr>
            <w:tcW w:w="976" w:type="dxa"/>
            <w:tcBorders>
              <w:top w:val="single" w:sz="4" w:space="0" w:color="auto"/>
              <w:left w:val="thinThickThinSmallGap" w:sz="24" w:space="0" w:color="auto"/>
              <w:bottom w:val="single" w:sz="4" w:space="0" w:color="auto"/>
            </w:tcBorders>
          </w:tcPr>
          <w:p w14:paraId="0DBA7E6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6900045" w14:textId="77777777" w:rsidR="00DD1AD7" w:rsidRPr="00D95972" w:rsidRDefault="00DD1AD7" w:rsidP="00BC0EC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674284"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1D6F8790"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5AB06F56"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3DAC0F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CE647D2" w14:textId="77777777" w:rsidR="00DD1AD7" w:rsidRDefault="00DD1AD7" w:rsidP="00BC0EC8">
            <w:pPr>
              <w:rPr>
                <w:szCs w:val="16"/>
                <w:highlight w:val="green"/>
              </w:rPr>
            </w:pPr>
            <w:r>
              <w:rPr>
                <w:rFonts w:cs="Arial"/>
                <w:lang w:val="en-US"/>
              </w:rPr>
              <w:t>Stage-3 SAE protocol development for Rel-17</w:t>
            </w:r>
            <w:r w:rsidRPr="00D95972">
              <w:rPr>
                <w:rFonts w:eastAsia="Batang" w:cs="Arial"/>
                <w:color w:val="000000"/>
                <w:lang w:eastAsia="ko-KR"/>
              </w:rPr>
              <w:br/>
            </w:r>
          </w:p>
          <w:p w14:paraId="795E06C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737B333" w14:textId="77777777" w:rsidR="00DD1AD7" w:rsidRDefault="00DD1AD7" w:rsidP="00BC0EC8">
            <w:pPr>
              <w:rPr>
                <w:szCs w:val="16"/>
                <w:highlight w:val="green"/>
              </w:rPr>
            </w:pPr>
          </w:p>
          <w:p w14:paraId="1EE2855E" w14:textId="77777777" w:rsidR="00DD1AD7" w:rsidRPr="00D95972" w:rsidRDefault="00DD1AD7" w:rsidP="00BC0EC8">
            <w:pPr>
              <w:rPr>
                <w:rFonts w:eastAsia="Batang" w:cs="Arial"/>
                <w:color w:val="000000"/>
                <w:lang w:eastAsia="ko-KR"/>
              </w:rPr>
            </w:pPr>
          </w:p>
        </w:tc>
      </w:tr>
      <w:tr w:rsidR="00DD1AD7" w:rsidRPr="00D95972" w14:paraId="3F9FFD90" w14:textId="77777777" w:rsidTr="00BC0EC8">
        <w:tc>
          <w:tcPr>
            <w:tcW w:w="976" w:type="dxa"/>
            <w:tcBorders>
              <w:top w:val="single" w:sz="4" w:space="0" w:color="auto"/>
              <w:left w:val="thinThickThinSmallGap" w:sz="24" w:space="0" w:color="auto"/>
              <w:bottom w:val="single" w:sz="4" w:space="0" w:color="auto"/>
            </w:tcBorders>
          </w:tcPr>
          <w:p w14:paraId="2947A9AE"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3D454683" w14:textId="77777777" w:rsidR="00DD1AD7" w:rsidRPr="00D95972" w:rsidRDefault="00DD1AD7" w:rsidP="00BC0EC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5AEE250"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412CDE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170BEA0"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0D4DF7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3787" w14:textId="77777777" w:rsidR="00DD1AD7" w:rsidRDefault="00DD1AD7" w:rsidP="00BC0EC8">
            <w:pPr>
              <w:rPr>
                <w:rFonts w:eastAsia="Batang" w:cs="Arial"/>
                <w:lang w:eastAsia="ko-KR"/>
              </w:rPr>
            </w:pPr>
            <w:r>
              <w:rPr>
                <w:rFonts w:eastAsia="Batang" w:cs="Arial"/>
                <w:lang w:eastAsia="ko-KR"/>
              </w:rPr>
              <w:t>General Stage-3 SAE protocol development</w:t>
            </w:r>
          </w:p>
          <w:p w14:paraId="6C8AE399" w14:textId="77777777" w:rsidR="00DD1AD7" w:rsidRDefault="00DD1AD7" w:rsidP="00BC0EC8">
            <w:pPr>
              <w:rPr>
                <w:rFonts w:eastAsia="Batang" w:cs="Arial"/>
                <w:lang w:eastAsia="ko-KR"/>
              </w:rPr>
            </w:pPr>
          </w:p>
          <w:p w14:paraId="274A4F36" w14:textId="77777777" w:rsidR="00DD1AD7" w:rsidRDefault="00DD1AD7" w:rsidP="00BC0EC8">
            <w:pPr>
              <w:rPr>
                <w:rFonts w:eastAsia="Batang" w:cs="Arial"/>
                <w:lang w:eastAsia="ko-KR"/>
              </w:rPr>
            </w:pPr>
          </w:p>
          <w:p w14:paraId="68CD80F0" w14:textId="77777777" w:rsidR="00DD1AD7" w:rsidRDefault="00DD1AD7" w:rsidP="00BC0EC8">
            <w:pPr>
              <w:rPr>
                <w:rFonts w:eastAsia="Batang" w:cs="Arial"/>
                <w:lang w:eastAsia="ko-KR"/>
              </w:rPr>
            </w:pPr>
          </w:p>
          <w:p w14:paraId="2ED86B7A" w14:textId="77777777" w:rsidR="00DD1AD7" w:rsidRPr="00D95972" w:rsidRDefault="00DD1AD7" w:rsidP="00BC0EC8">
            <w:pPr>
              <w:rPr>
                <w:rFonts w:eastAsia="Batang" w:cs="Arial"/>
                <w:lang w:eastAsia="ko-KR"/>
              </w:rPr>
            </w:pPr>
          </w:p>
        </w:tc>
      </w:tr>
      <w:tr w:rsidR="00DD1AD7" w:rsidRPr="00D95972" w14:paraId="07E243D3" w14:textId="77777777" w:rsidTr="00BC0EC8">
        <w:tc>
          <w:tcPr>
            <w:tcW w:w="976" w:type="dxa"/>
            <w:tcBorders>
              <w:left w:val="thinThickThinSmallGap" w:sz="24" w:space="0" w:color="auto"/>
              <w:bottom w:val="nil"/>
            </w:tcBorders>
            <w:shd w:val="clear" w:color="auto" w:fill="auto"/>
          </w:tcPr>
          <w:p w14:paraId="77CF59C5" w14:textId="77777777" w:rsidR="00DD1AD7" w:rsidRPr="00D95972" w:rsidRDefault="00DD1AD7" w:rsidP="00BC0EC8">
            <w:pPr>
              <w:rPr>
                <w:rFonts w:cs="Arial"/>
              </w:rPr>
            </w:pPr>
          </w:p>
        </w:tc>
        <w:tc>
          <w:tcPr>
            <w:tcW w:w="1317" w:type="dxa"/>
            <w:gridSpan w:val="2"/>
            <w:tcBorders>
              <w:bottom w:val="nil"/>
            </w:tcBorders>
            <w:shd w:val="clear" w:color="auto" w:fill="auto"/>
          </w:tcPr>
          <w:p w14:paraId="68B3E0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B13FB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E73E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4F025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919BE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C57D5" w14:textId="77777777" w:rsidR="00DD1AD7" w:rsidRPr="00D95972" w:rsidRDefault="00DD1AD7" w:rsidP="00BC0EC8">
            <w:pPr>
              <w:rPr>
                <w:rFonts w:eastAsia="Batang" w:cs="Arial"/>
                <w:lang w:eastAsia="ko-KR"/>
              </w:rPr>
            </w:pPr>
          </w:p>
        </w:tc>
      </w:tr>
      <w:tr w:rsidR="00DD1AD7" w:rsidRPr="00D95972" w14:paraId="0E885245" w14:textId="77777777" w:rsidTr="00BC0EC8">
        <w:tc>
          <w:tcPr>
            <w:tcW w:w="976" w:type="dxa"/>
            <w:tcBorders>
              <w:left w:val="thinThickThinSmallGap" w:sz="24" w:space="0" w:color="auto"/>
              <w:bottom w:val="nil"/>
            </w:tcBorders>
            <w:shd w:val="clear" w:color="auto" w:fill="auto"/>
          </w:tcPr>
          <w:p w14:paraId="0E50A709" w14:textId="77777777" w:rsidR="00DD1AD7" w:rsidRPr="00D95972" w:rsidRDefault="00DD1AD7" w:rsidP="00BC0EC8">
            <w:pPr>
              <w:rPr>
                <w:rFonts w:cs="Arial"/>
              </w:rPr>
            </w:pPr>
          </w:p>
        </w:tc>
        <w:tc>
          <w:tcPr>
            <w:tcW w:w="1317" w:type="dxa"/>
            <w:gridSpan w:val="2"/>
            <w:tcBorders>
              <w:bottom w:val="nil"/>
            </w:tcBorders>
            <w:shd w:val="clear" w:color="auto" w:fill="auto"/>
          </w:tcPr>
          <w:p w14:paraId="4724AC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F21F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BC8B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7431B4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B73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E5825" w14:textId="77777777" w:rsidR="00DD1AD7" w:rsidRPr="00D95972" w:rsidRDefault="00DD1AD7" w:rsidP="00BC0EC8">
            <w:pPr>
              <w:rPr>
                <w:rFonts w:eastAsia="Batang" w:cs="Arial"/>
                <w:lang w:eastAsia="ko-KR"/>
              </w:rPr>
            </w:pPr>
          </w:p>
        </w:tc>
      </w:tr>
      <w:tr w:rsidR="00DD1AD7" w:rsidRPr="00D95972" w14:paraId="49323A6D" w14:textId="77777777" w:rsidTr="00BC0EC8">
        <w:tc>
          <w:tcPr>
            <w:tcW w:w="976" w:type="dxa"/>
            <w:tcBorders>
              <w:top w:val="nil"/>
              <w:left w:val="thinThickThinSmallGap" w:sz="24" w:space="0" w:color="auto"/>
              <w:bottom w:val="single" w:sz="4" w:space="0" w:color="auto"/>
            </w:tcBorders>
            <w:shd w:val="clear" w:color="auto" w:fill="auto"/>
          </w:tcPr>
          <w:p w14:paraId="1EC8D7D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1A0D2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53D403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9D4C33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1252C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C6C4D9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8C09E" w14:textId="77777777" w:rsidR="00DD1AD7" w:rsidRPr="00D95972" w:rsidRDefault="00DD1AD7" w:rsidP="00BC0EC8">
            <w:pPr>
              <w:rPr>
                <w:rFonts w:eastAsia="Batang" w:cs="Arial"/>
                <w:lang w:eastAsia="ko-KR"/>
              </w:rPr>
            </w:pPr>
          </w:p>
        </w:tc>
      </w:tr>
      <w:tr w:rsidR="00DD1AD7" w:rsidRPr="00D95972" w14:paraId="3232F44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6F836F3"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60C978" w14:textId="77777777" w:rsidR="00DD1AD7" w:rsidRPr="00D95972" w:rsidRDefault="00DD1AD7" w:rsidP="00BC0EC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B1DB51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BA266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96003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7232D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6366F"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253D7324" w14:textId="77777777" w:rsidTr="00BC0EC8">
        <w:tc>
          <w:tcPr>
            <w:tcW w:w="976" w:type="dxa"/>
            <w:tcBorders>
              <w:top w:val="single" w:sz="4" w:space="0" w:color="auto"/>
              <w:left w:val="thinThickThinSmallGap" w:sz="24" w:space="0" w:color="auto"/>
              <w:bottom w:val="nil"/>
            </w:tcBorders>
            <w:shd w:val="clear" w:color="auto" w:fill="auto"/>
          </w:tcPr>
          <w:p w14:paraId="67D1105E"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5A6DCD2C"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416507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BE9E04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64DC7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E0E83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87DC3" w14:textId="77777777" w:rsidR="00DD1AD7" w:rsidRPr="00D95972" w:rsidRDefault="00DD1AD7" w:rsidP="00BC0EC8">
            <w:pPr>
              <w:rPr>
                <w:rFonts w:eastAsia="Batang" w:cs="Arial"/>
                <w:lang w:eastAsia="ko-KR"/>
              </w:rPr>
            </w:pPr>
          </w:p>
        </w:tc>
      </w:tr>
      <w:tr w:rsidR="00DD1AD7" w:rsidRPr="00D95972" w14:paraId="7232E7C5" w14:textId="77777777" w:rsidTr="00BC0EC8">
        <w:tc>
          <w:tcPr>
            <w:tcW w:w="976" w:type="dxa"/>
            <w:tcBorders>
              <w:top w:val="single" w:sz="4" w:space="0" w:color="auto"/>
              <w:left w:val="thinThickThinSmallGap" w:sz="24" w:space="0" w:color="auto"/>
              <w:bottom w:val="nil"/>
            </w:tcBorders>
            <w:shd w:val="clear" w:color="auto" w:fill="auto"/>
          </w:tcPr>
          <w:p w14:paraId="4176E2A0"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8E0F6F6"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396EDEE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D696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D571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79EAA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2B0386" w14:textId="77777777" w:rsidR="00DD1AD7" w:rsidRPr="00D95972" w:rsidRDefault="00DD1AD7" w:rsidP="00BC0EC8">
            <w:pPr>
              <w:rPr>
                <w:rFonts w:eastAsia="Batang" w:cs="Arial"/>
                <w:lang w:eastAsia="ko-KR"/>
              </w:rPr>
            </w:pPr>
          </w:p>
        </w:tc>
      </w:tr>
      <w:tr w:rsidR="00DD1AD7" w:rsidRPr="00D95972" w14:paraId="6297AB44" w14:textId="77777777" w:rsidTr="00BC0EC8">
        <w:tc>
          <w:tcPr>
            <w:tcW w:w="976" w:type="dxa"/>
            <w:tcBorders>
              <w:left w:val="thinThickThinSmallGap" w:sz="24" w:space="0" w:color="auto"/>
              <w:bottom w:val="single" w:sz="4" w:space="0" w:color="auto"/>
            </w:tcBorders>
            <w:shd w:val="clear" w:color="auto" w:fill="auto"/>
          </w:tcPr>
          <w:p w14:paraId="25F26455"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5EFFDC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5BE9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52CBF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0C24B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67C6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0847D" w14:textId="77777777" w:rsidR="00DD1AD7" w:rsidRPr="00D95972" w:rsidRDefault="00DD1AD7" w:rsidP="00BC0EC8">
            <w:pPr>
              <w:rPr>
                <w:rFonts w:eastAsia="Batang" w:cs="Arial"/>
                <w:lang w:eastAsia="ko-KR"/>
              </w:rPr>
            </w:pPr>
          </w:p>
        </w:tc>
      </w:tr>
      <w:tr w:rsidR="00DD1AD7" w:rsidRPr="00D95972" w14:paraId="3F8BE0C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F923335"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C35A7C" w14:textId="77777777" w:rsidR="00DD1AD7" w:rsidRPr="00D95972" w:rsidRDefault="00DD1AD7" w:rsidP="00BC0EC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1F7325F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F84ED5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9216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7C85D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6B21D"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41BA52DF" w14:textId="77777777" w:rsidTr="00BC0EC8">
        <w:tc>
          <w:tcPr>
            <w:tcW w:w="976" w:type="dxa"/>
            <w:tcBorders>
              <w:left w:val="thinThickThinSmallGap" w:sz="24" w:space="0" w:color="auto"/>
              <w:bottom w:val="nil"/>
            </w:tcBorders>
            <w:shd w:val="clear" w:color="auto" w:fill="auto"/>
          </w:tcPr>
          <w:p w14:paraId="743BB8EA" w14:textId="77777777" w:rsidR="00DD1AD7" w:rsidRPr="00D95972" w:rsidRDefault="00DD1AD7" w:rsidP="00BC0EC8">
            <w:pPr>
              <w:rPr>
                <w:rFonts w:cs="Arial"/>
              </w:rPr>
            </w:pPr>
          </w:p>
        </w:tc>
        <w:tc>
          <w:tcPr>
            <w:tcW w:w="1317" w:type="dxa"/>
            <w:gridSpan w:val="2"/>
            <w:tcBorders>
              <w:bottom w:val="nil"/>
            </w:tcBorders>
            <w:shd w:val="clear" w:color="auto" w:fill="auto"/>
          </w:tcPr>
          <w:p w14:paraId="3231DB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CA05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3F7B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7EE5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31D6B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BBBF" w14:textId="77777777" w:rsidR="00DD1AD7" w:rsidRPr="00D95972" w:rsidRDefault="00DD1AD7" w:rsidP="00BC0EC8">
            <w:pPr>
              <w:rPr>
                <w:rFonts w:eastAsia="Batang" w:cs="Arial"/>
                <w:lang w:eastAsia="ko-KR"/>
              </w:rPr>
            </w:pPr>
          </w:p>
        </w:tc>
      </w:tr>
      <w:tr w:rsidR="00DD1AD7" w:rsidRPr="00D95972" w14:paraId="1D3BD66A" w14:textId="77777777" w:rsidTr="00BC0EC8">
        <w:tc>
          <w:tcPr>
            <w:tcW w:w="976" w:type="dxa"/>
            <w:tcBorders>
              <w:left w:val="thinThickThinSmallGap" w:sz="24" w:space="0" w:color="auto"/>
              <w:bottom w:val="nil"/>
            </w:tcBorders>
            <w:shd w:val="clear" w:color="auto" w:fill="auto"/>
          </w:tcPr>
          <w:p w14:paraId="240A0F9A" w14:textId="77777777" w:rsidR="00DD1AD7" w:rsidRPr="00D95972" w:rsidRDefault="00DD1AD7" w:rsidP="00BC0EC8">
            <w:pPr>
              <w:rPr>
                <w:rFonts w:cs="Arial"/>
              </w:rPr>
            </w:pPr>
          </w:p>
        </w:tc>
        <w:tc>
          <w:tcPr>
            <w:tcW w:w="1317" w:type="dxa"/>
            <w:gridSpan w:val="2"/>
            <w:tcBorders>
              <w:bottom w:val="nil"/>
            </w:tcBorders>
            <w:shd w:val="clear" w:color="auto" w:fill="auto"/>
          </w:tcPr>
          <w:p w14:paraId="310551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4174A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A2F7E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0C8E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BE69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3FCF4" w14:textId="77777777" w:rsidR="00DD1AD7" w:rsidRPr="00D95972" w:rsidRDefault="00DD1AD7" w:rsidP="00BC0EC8">
            <w:pPr>
              <w:rPr>
                <w:rFonts w:eastAsia="Batang" w:cs="Arial"/>
                <w:lang w:eastAsia="ko-KR"/>
              </w:rPr>
            </w:pPr>
          </w:p>
        </w:tc>
      </w:tr>
      <w:tr w:rsidR="00DD1AD7" w:rsidRPr="00D95972" w14:paraId="432B5E4F" w14:textId="77777777" w:rsidTr="00BC0EC8">
        <w:tc>
          <w:tcPr>
            <w:tcW w:w="976" w:type="dxa"/>
            <w:tcBorders>
              <w:left w:val="thinThickThinSmallGap" w:sz="24" w:space="0" w:color="auto"/>
              <w:bottom w:val="single" w:sz="4" w:space="0" w:color="auto"/>
            </w:tcBorders>
            <w:shd w:val="clear" w:color="auto" w:fill="auto"/>
          </w:tcPr>
          <w:p w14:paraId="1B9D55B6"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7DEDD9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B40D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6BF4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839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27C8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63F69" w14:textId="77777777" w:rsidR="00DD1AD7" w:rsidRPr="00D95972" w:rsidRDefault="00DD1AD7" w:rsidP="00BC0EC8">
            <w:pPr>
              <w:rPr>
                <w:rFonts w:eastAsia="Batang" w:cs="Arial"/>
                <w:lang w:eastAsia="ko-KR"/>
              </w:rPr>
            </w:pPr>
          </w:p>
        </w:tc>
      </w:tr>
      <w:tr w:rsidR="00DD1AD7" w:rsidRPr="00D95972" w14:paraId="72D0880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CDDB4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6155A9"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E1FF06A"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A56D8F0"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CD710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1474EE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0AEB"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4F7C39F" w14:textId="77777777" w:rsidR="00DD1AD7" w:rsidRDefault="00DD1AD7" w:rsidP="00BC0EC8">
            <w:pPr>
              <w:rPr>
                <w:rFonts w:cs="Arial"/>
                <w:color w:val="000000"/>
                <w:lang w:val="en-US"/>
              </w:rPr>
            </w:pPr>
          </w:p>
          <w:p w14:paraId="201873F8" w14:textId="77777777" w:rsidR="00DD1AD7" w:rsidRDefault="00DD1AD7" w:rsidP="00BC0EC8">
            <w:pPr>
              <w:rPr>
                <w:rFonts w:cs="Arial"/>
                <w:color w:val="000000"/>
                <w:lang w:val="en-US"/>
              </w:rPr>
            </w:pPr>
          </w:p>
          <w:p w14:paraId="6525B653" w14:textId="77777777" w:rsidR="00DD1AD7" w:rsidRPr="00D95972" w:rsidRDefault="00DD1AD7" w:rsidP="00BC0EC8">
            <w:pPr>
              <w:rPr>
                <w:rFonts w:cs="Arial"/>
                <w:color w:val="000000"/>
              </w:rPr>
            </w:pPr>
          </w:p>
        </w:tc>
      </w:tr>
      <w:tr w:rsidR="00DD1AD7" w:rsidRPr="00D95972" w14:paraId="733B3F1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500959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277C2A8" w14:textId="77777777" w:rsidR="00DD1AD7" w:rsidRPr="00D95972" w:rsidRDefault="00DD1AD7" w:rsidP="00BC0EC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07738A1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854C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DF3F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480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B838" w14:textId="77777777" w:rsidR="00DD1AD7" w:rsidRDefault="00DD1AD7" w:rsidP="00BC0EC8">
            <w:pPr>
              <w:rPr>
                <w:rFonts w:eastAsia="Batang" w:cs="Arial"/>
                <w:lang w:eastAsia="ko-KR"/>
              </w:rPr>
            </w:pPr>
            <w:r>
              <w:rPr>
                <w:rFonts w:eastAsia="Batang" w:cs="Arial"/>
                <w:lang w:eastAsia="ko-KR"/>
              </w:rPr>
              <w:t>General Stage-3 5GS NAS protocol development</w:t>
            </w:r>
          </w:p>
          <w:p w14:paraId="15A50CE5" w14:textId="77777777" w:rsidR="00DD1AD7" w:rsidRDefault="00DD1AD7" w:rsidP="00BC0EC8">
            <w:pPr>
              <w:rPr>
                <w:rFonts w:eastAsia="Batang" w:cs="Arial"/>
                <w:lang w:eastAsia="ko-KR"/>
              </w:rPr>
            </w:pPr>
          </w:p>
          <w:p w14:paraId="77EC6AC8" w14:textId="77777777" w:rsidR="00DD1AD7" w:rsidRDefault="00DD1AD7" w:rsidP="00BC0EC8">
            <w:pPr>
              <w:rPr>
                <w:rFonts w:eastAsia="Batang" w:cs="Arial"/>
                <w:lang w:eastAsia="ko-KR"/>
              </w:rPr>
            </w:pPr>
          </w:p>
          <w:p w14:paraId="43C96056" w14:textId="77777777" w:rsidR="00DD1AD7" w:rsidRDefault="00DD1AD7" w:rsidP="00BC0EC8">
            <w:pPr>
              <w:rPr>
                <w:rFonts w:eastAsia="Batang" w:cs="Arial"/>
                <w:lang w:eastAsia="ko-KR"/>
              </w:rPr>
            </w:pPr>
            <w:r>
              <w:rPr>
                <w:rFonts w:eastAsia="Batang" w:cs="Arial"/>
                <w:lang w:eastAsia="ko-KR"/>
              </w:rPr>
              <w:lastRenderedPageBreak/>
              <w:t>Work item at 100%</w:t>
            </w:r>
          </w:p>
          <w:p w14:paraId="1F818974" w14:textId="77777777" w:rsidR="00DD1AD7" w:rsidRDefault="00DD1AD7" w:rsidP="00BC0EC8">
            <w:pPr>
              <w:rPr>
                <w:rFonts w:eastAsia="Batang" w:cs="Arial"/>
                <w:lang w:eastAsia="ko-KR"/>
              </w:rPr>
            </w:pPr>
          </w:p>
          <w:p w14:paraId="4782E22F" w14:textId="77777777" w:rsidR="00DD1AD7" w:rsidRDefault="00DD1AD7" w:rsidP="00BC0EC8">
            <w:pPr>
              <w:rPr>
                <w:rFonts w:eastAsia="Batang" w:cs="Arial"/>
                <w:lang w:eastAsia="ko-KR"/>
              </w:rPr>
            </w:pPr>
          </w:p>
          <w:p w14:paraId="032C0403" w14:textId="77777777" w:rsidR="00DD1AD7" w:rsidRDefault="00DD1AD7" w:rsidP="00BC0EC8">
            <w:pPr>
              <w:rPr>
                <w:rFonts w:eastAsia="Batang" w:cs="Arial"/>
                <w:lang w:eastAsia="ko-KR"/>
              </w:rPr>
            </w:pPr>
          </w:p>
          <w:p w14:paraId="4AA29FE3" w14:textId="77777777" w:rsidR="00DD1AD7" w:rsidRDefault="00DD1AD7" w:rsidP="00BC0EC8">
            <w:pPr>
              <w:rPr>
                <w:rFonts w:eastAsia="Batang" w:cs="Arial"/>
                <w:lang w:eastAsia="ko-KR"/>
              </w:rPr>
            </w:pPr>
          </w:p>
          <w:p w14:paraId="5BDC952B" w14:textId="77777777" w:rsidR="00DD1AD7" w:rsidRDefault="00DD1AD7" w:rsidP="00BC0EC8">
            <w:pPr>
              <w:rPr>
                <w:rFonts w:eastAsia="Batang" w:cs="Arial"/>
                <w:lang w:eastAsia="ko-KR"/>
              </w:rPr>
            </w:pPr>
          </w:p>
          <w:p w14:paraId="38536AF6" w14:textId="77777777" w:rsidR="00DD1AD7" w:rsidRPr="00D95972" w:rsidRDefault="00DD1AD7" w:rsidP="00BC0EC8">
            <w:pPr>
              <w:rPr>
                <w:rFonts w:eastAsia="Batang" w:cs="Arial"/>
                <w:lang w:eastAsia="ko-KR"/>
              </w:rPr>
            </w:pPr>
          </w:p>
        </w:tc>
      </w:tr>
      <w:tr w:rsidR="00DD1AD7" w:rsidRPr="00D95972" w14:paraId="6B2C1D5F" w14:textId="77777777" w:rsidTr="00BC0EC8">
        <w:tc>
          <w:tcPr>
            <w:tcW w:w="976" w:type="dxa"/>
            <w:tcBorders>
              <w:left w:val="thinThickThinSmallGap" w:sz="24" w:space="0" w:color="auto"/>
              <w:bottom w:val="nil"/>
            </w:tcBorders>
            <w:shd w:val="clear" w:color="auto" w:fill="auto"/>
          </w:tcPr>
          <w:p w14:paraId="42F18DB6" w14:textId="77777777" w:rsidR="00DD1AD7" w:rsidRPr="00D95972" w:rsidRDefault="00DD1AD7" w:rsidP="00BC0EC8">
            <w:pPr>
              <w:rPr>
                <w:rFonts w:cs="Arial"/>
              </w:rPr>
            </w:pPr>
          </w:p>
        </w:tc>
        <w:tc>
          <w:tcPr>
            <w:tcW w:w="1317" w:type="dxa"/>
            <w:gridSpan w:val="2"/>
            <w:tcBorders>
              <w:bottom w:val="nil"/>
            </w:tcBorders>
            <w:shd w:val="clear" w:color="auto" w:fill="auto"/>
          </w:tcPr>
          <w:p w14:paraId="47D645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456187" w14:textId="13E9CE89" w:rsidR="00DD1AD7" w:rsidRDefault="001762DB" w:rsidP="00BC0EC8">
            <w:pPr>
              <w:overflowPunct/>
              <w:autoSpaceDE/>
              <w:autoSpaceDN/>
              <w:adjustRightInd/>
              <w:textAlignment w:val="auto"/>
            </w:pPr>
            <w:hyperlink r:id="rId81" w:history="1">
              <w:r w:rsidR="008016C4">
                <w:rPr>
                  <w:rStyle w:val="Hyperlink"/>
                </w:rPr>
                <w:t>C1-224817</w:t>
              </w:r>
            </w:hyperlink>
          </w:p>
        </w:tc>
        <w:tc>
          <w:tcPr>
            <w:tcW w:w="4191" w:type="dxa"/>
            <w:gridSpan w:val="3"/>
            <w:tcBorders>
              <w:top w:val="single" w:sz="4" w:space="0" w:color="auto"/>
              <w:bottom w:val="single" w:sz="4" w:space="0" w:color="auto"/>
            </w:tcBorders>
            <w:shd w:val="clear" w:color="auto" w:fill="FFFF00"/>
          </w:tcPr>
          <w:p w14:paraId="3ABB3602"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00"/>
          </w:tcPr>
          <w:p w14:paraId="3B13CCE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A7E900" w14:textId="77777777" w:rsidR="00DD1AD7" w:rsidRDefault="00DD1AD7" w:rsidP="00BC0EC8">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51E2" w14:textId="77777777" w:rsidR="00DD1AD7" w:rsidRDefault="00DD1AD7" w:rsidP="00BC0EC8">
            <w:pPr>
              <w:rPr>
                <w:rFonts w:eastAsia="Batang" w:cs="Arial"/>
                <w:lang w:eastAsia="ko-KR"/>
              </w:rPr>
            </w:pPr>
          </w:p>
        </w:tc>
      </w:tr>
      <w:tr w:rsidR="00DD1AD7" w:rsidRPr="00D95972" w14:paraId="3677C2D6" w14:textId="77777777" w:rsidTr="00BC0EC8">
        <w:tc>
          <w:tcPr>
            <w:tcW w:w="976" w:type="dxa"/>
            <w:tcBorders>
              <w:left w:val="thinThickThinSmallGap" w:sz="24" w:space="0" w:color="auto"/>
              <w:bottom w:val="nil"/>
            </w:tcBorders>
            <w:shd w:val="clear" w:color="auto" w:fill="auto"/>
          </w:tcPr>
          <w:p w14:paraId="166FBBCA" w14:textId="77777777" w:rsidR="00DD1AD7" w:rsidRPr="00D95972" w:rsidRDefault="00DD1AD7" w:rsidP="00BC0EC8">
            <w:pPr>
              <w:rPr>
                <w:rFonts w:cs="Arial"/>
              </w:rPr>
            </w:pPr>
          </w:p>
        </w:tc>
        <w:tc>
          <w:tcPr>
            <w:tcW w:w="1317" w:type="dxa"/>
            <w:gridSpan w:val="2"/>
            <w:tcBorders>
              <w:bottom w:val="nil"/>
            </w:tcBorders>
            <w:shd w:val="clear" w:color="auto" w:fill="auto"/>
          </w:tcPr>
          <w:p w14:paraId="5783F0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AA65D9" w14:textId="427518CE" w:rsidR="00DD1AD7" w:rsidRDefault="001762DB" w:rsidP="00BC0EC8">
            <w:pPr>
              <w:overflowPunct/>
              <w:autoSpaceDE/>
              <w:autoSpaceDN/>
              <w:adjustRightInd/>
              <w:textAlignment w:val="auto"/>
            </w:pPr>
            <w:hyperlink r:id="rId82" w:history="1">
              <w:r w:rsidR="008016C4">
                <w:rPr>
                  <w:rStyle w:val="Hyperlink"/>
                </w:rPr>
                <w:t>C1-224818</w:t>
              </w:r>
            </w:hyperlink>
          </w:p>
        </w:tc>
        <w:tc>
          <w:tcPr>
            <w:tcW w:w="4191" w:type="dxa"/>
            <w:gridSpan w:val="3"/>
            <w:tcBorders>
              <w:top w:val="single" w:sz="4" w:space="0" w:color="auto"/>
              <w:bottom w:val="single" w:sz="4" w:space="0" w:color="auto"/>
            </w:tcBorders>
            <w:shd w:val="clear" w:color="auto" w:fill="FFFFFF"/>
          </w:tcPr>
          <w:p w14:paraId="53122C25" w14:textId="77777777" w:rsidR="00DD1AD7" w:rsidRDefault="00DD1AD7" w:rsidP="00BC0EC8">
            <w:pPr>
              <w:rPr>
                <w:rFonts w:cs="Arial"/>
              </w:rPr>
            </w:pPr>
            <w:r>
              <w:rPr>
                <w:rFonts w:cs="Arial"/>
              </w:rPr>
              <w:t>Correction on eDRX handling in 5GS</w:t>
            </w:r>
          </w:p>
        </w:tc>
        <w:tc>
          <w:tcPr>
            <w:tcW w:w="1767" w:type="dxa"/>
            <w:tcBorders>
              <w:top w:val="single" w:sz="4" w:space="0" w:color="auto"/>
              <w:bottom w:val="single" w:sz="4" w:space="0" w:color="auto"/>
            </w:tcBorders>
            <w:shd w:val="clear" w:color="auto" w:fill="FFFFFF"/>
          </w:tcPr>
          <w:p w14:paraId="7B345A1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2270E53F" w14:textId="77777777" w:rsidR="00DD1AD7" w:rsidRDefault="00DD1AD7" w:rsidP="00BC0EC8">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10D" w14:textId="77777777" w:rsidR="00DD1AD7" w:rsidRDefault="00DD1AD7" w:rsidP="00BC0EC8">
            <w:pPr>
              <w:rPr>
                <w:rFonts w:eastAsia="Batang" w:cs="Arial"/>
                <w:lang w:eastAsia="ko-KR"/>
              </w:rPr>
            </w:pPr>
            <w:r>
              <w:rPr>
                <w:rFonts w:eastAsia="Batang" w:cs="Arial"/>
                <w:lang w:eastAsia="ko-KR"/>
              </w:rPr>
              <w:t>Withdrawn</w:t>
            </w:r>
          </w:p>
          <w:p w14:paraId="7BF30E47"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3314E8C1" w14:textId="77777777" w:rsidTr="00BC0EC8">
        <w:tc>
          <w:tcPr>
            <w:tcW w:w="976" w:type="dxa"/>
            <w:tcBorders>
              <w:left w:val="thinThickThinSmallGap" w:sz="24" w:space="0" w:color="auto"/>
              <w:bottom w:val="nil"/>
            </w:tcBorders>
            <w:shd w:val="clear" w:color="auto" w:fill="auto"/>
          </w:tcPr>
          <w:p w14:paraId="2B7A6E20" w14:textId="77777777" w:rsidR="00DD1AD7" w:rsidRPr="00D95972" w:rsidRDefault="00DD1AD7" w:rsidP="00BC0EC8">
            <w:pPr>
              <w:rPr>
                <w:rFonts w:cs="Arial"/>
              </w:rPr>
            </w:pPr>
          </w:p>
        </w:tc>
        <w:tc>
          <w:tcPr>
            <w:tcW w:w="1317" w:type="dxa"/>
            <w:gridSpan w:val="2"/>
            <w:tcBorders>
              <w:bottom w:val="nil"/>
            </w:tcBorders>
            <w:shd w:val="clear" w:color="auto" w:fill="auto"/>
          </w:tcPr>
          <w:p w14:paraId="12DF88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737766" w14:textId="6396F43D" w:rsidR="00DD1AD7" w:rsidRDefault="001762DB" w:rsidP="00BC0EC8">
            <w:pPr>
              <w:overflowPunct/>
              <w:autoSpaceDE/>
              <w:autoSpaceDN/>
              <w:adjustRightInd/>
              <w:textAlignment w:val="auto"/>
            </w:pPr>
            <w:hyperlink r:id="rId83" w:history="1">
              <w:r w:rsidR="008016C4">
                <w:rPr>
                  <w:rStyle w:val="Hyperlink"/>
                </w:rPr>
                <w:t>C1-224819</w:t>
              </w:r>
            </w:hyperlink>
          </w:p>
        </w:tc>
        <w:tc>
          <w:tcPr>
            <w:tcW w:w="4191" w:type="dxa"/>
            <w:gridSpan w:val="3"/>
            <w:tcBorders>
              <w:top w:val="single" w:sz="4" w:space="0" w:color="auto"/>
              <w:bottom w:val="single" w:sz="4" w:space="0" w:color="auto"/>
            </w:tcBorders>
            <w:shd w:val="clear" w:color="auto" w:fill="FFFF00"/>
          </w:tcPr>
          <w:p w14:paraId="7CB8569F"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00"/>
          </w:tcPr>
          <w:p w14:paraId="46E018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15375C" w14:textId="77777777" w:rsidR="00DD1AD7" w:rsidRDefault="00DD1AD7" w:rsidP="00BC0EC8">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7547" w14:textId="77777777" w:rsidR="00DD1AD7" w:rsidRDefault="00DD1AD7" w:rsidP="00BC0EC8">
            <w:pPr>
              <w:rPr>
                <w:rFonts w:eastAsia="Batang" w:cs="Arial"/>
                <w:lang w:eastAsia="ko-KR"/>
              </w:rPr>
            </w:pPr>
          </w:p>
        </w:tc>
      </w:tr>
      <w:tr w:rsidR="00DD1AD7" w:rsidRPr="00D95972" w14:paraId="32F07654" w14:textId="77777777" w:rsidTr="00BC0EC8">
        <w:tc>
          <w:tcPr>
            <w:tcW w:w="976" w:type="dxa"/>
            <w:tcBorders>
              <w:left w:val="thinThickThinSmallGap" w:sz="24" w:space="0" w:color="auto"/>
              <w:bottom w:val="nil"/>
            </w:tcBorders>
            <w:shd w:val="clear" w:color="auto" w:fill="auto"/>
          </w:tcPr>
          <w:p w14:paraId="44320449" w14:textId="77777777" w:rsidR="00DD1AD7" w:rsidRPr="00D95972" w:rsidRDefault="00DD1AD7" w:rsidP="00BC0EC8">
            <w:pPr>
              <w:rPr>
                <w:rFonts w:cs="Arial"/>
              </w:rPr>
            </w:pPr>
          </w:p>
        </w:tc>
        <w:tc>
          <w:tcPr>
            <w:tcW w:w="1317" w:type="dxa"/>
            <w:gridSpan w:val="2"/>
            <w:tcBorders>
              <w:bottom w:val="nil"/>
            </w:tcBorders>
            <w:shd w:val="clear" w:color="auto" w:fill="auto"/>
          </w:tcPr>
          <w:p w14:paraId="4DDB4B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FF498E" w14:textId="692D17BB" w:rsidR="00DD1AD7" w:rsidRDefault="001762DB" w:rsidP="00BC0EC8">
            <w:pPr>
              <w:overflowPunct/>
              <w:autoSpaceDE/>
              <w:autoSpaceDN/>
              <w:adjustRightInd/>
              <w:textAlignment w:val="auto"/>
            </w:pPr>
            <w:hyperlink r:id="rId84" w:history="1">
              <w:r w:rsidR="008016C4">
                <w:rPr>
                  <w:rStyle w:val="Hyperlink"/>
                </w:rPr>
                <w:t>C1-224820</w:t>
              </w:r>
            </w:hyperlink>
          </w:p>
        </w:tc>
        <w:tc>
          <w:tcPr>
            <w:tcW w:w="4191" w:type="dxa"/>
            <w:gridSpan w:val="3"/>
            <w:tcBorders>
              <w:top w:val="single" w:sz="4" w:space="0" w:color="auto"/>
              <w:bottom w:val="single" w:sz="4" w:space="0" w:color="auto"/>
            </w:tcBorders>
            <w:shd w:val="clear" w:color="auto" w:fill="FFFFFF"/>
          </w:tcPr>
          <w:p w14:paraId="0CB5B736" w14:textId="77777777" w:rsidR="00DD1AD7" w:rsidRDefault="00DD1AD7" w:rsidP="00BC0EC8">
            <w:pPr>
              <w:rPr>
                <w:rFonts w:cs="Arial"/>
              </w:rPr>
            </w:pPr>
            <w:r>
              <w:rPr>
                <w:rFonts w:cs="Arial"/>
              </w:rPr>
              <w:t>Correction on eDRX handling in EPS</w:t>
            </w:r>
          </w:p>
        </w:tc>
        <w:tc>
          <w:tcPr>
            <w:tcW w:w="1767" w:type="dxa"/>
            <w:tcBorders>
              <w:top w:val="single" w:sz="4" w:space="0" w:color="auto"/>
              <w:bottom w:val="single" w:sz="4" w:space="0" w:color="auto"/>
            </w:tcBorders>
            <w:shd w:val="clear" w:color="auto" w:fill="FFFFFF"/>
          </w:tcPr>
          <w:p w14:paraId="3242586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4538D6" w14:textId="77777777" w:rsidR="00DD1AD7" w:rsidRDefault="00DD1AD7" w:rsidP="00BC0EC8">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A23B0B" w14:textId="77777777" w:rsidR="00DD1AD7" w:rsidRDefault="00DD1AD7" w:rsidP="00BC0EC8">
            <w:pPr>
              <w:rPr>
                <w:rFonts w:eastAsia="Batang" w:cs="Arial"/>
                <w:lang w:eastAsia="ko-KR"/>
              </w:rPr>
            </w:pPr>
            <w:r>
              <w:rPr>
                <w:rFonts w:eastAsia="Batang" w:cs="Arial"/>
                <w:lang w:eastAsia="ko-KR"/>
              </w:rPr>
              <w:t>Withdrawn</w:t>
            </w:r>
          </w:p>
          <w:p w14:paraId="22BFCB8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87EA309" w14:textId="77777777" w:rsidTr="00BC0EC8">
        <w:tc>
          <w:tcPr>
            <w:tcW w:w="976" w:type="dxa"/>
            <w:tcBorders>
              <w:left w:val="thinThickThinSmallGap" w:sz="24" w:space="0" w:color="auto"/>
              <w:bottom w:val="nil"/>
            </w:tcBorders>
            <w:shd w:val="clear" w:color="auto" w:fill="auto"/>
          </w:tcPr>
          <w:p w14:paraId="4DF83E65" w14:textId="77777777" w:rsidR="00DD1AD7" w:rsidRPr="00D95972" w:rsidRDefault="00DD1AD7" w:rsidP="00BC0EC8">
            <w:pPr>
              <w:rPr>
                <w:rFonts w:cs="Arial"/>
              </w:rPr>
            </w:pPr>
          </w:p>
        </w:tc>
        <w:tc>
          <w:tcPr>
            <w:tcW w:w="1317" w:type="dxa"/>
            <w:gridSpan w:val="2"/>
            <w:tcBorders>
              <w:bottom w:val="nil"/>
            </w:tcBorders>
            <w:shd w:val="clear" w:color="auto" w:fill="auto"/>
          </w:tcPr>
          <w:p w14:paraId="477E86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2269C" w14:textId="6152CDFA" w:rsidR="00DD1AD7" w:rsidRDefault="001762DB" w:rsidP="00BC0EC8">
            <w:pPr>
              <w:overflowPunct/>
              <w:autoSpaceDE/>
              <w:autoSpaceDN/>
              <w:adjustRightInd/>
              <w:textAlignment w:val="auto"/>
            </w:pPr>
            <w:hyperlink r:id="rId85" w:history="1">
              <w:r w:rsidR="008016C4">
                <w:rPr>
                  <w:rStyle w:val="Hyperlink"/>
                </w:rPr>
                <w:t>C1-224821</w:t>
              </w:r>
            </w:hyperlink>
          </w:p>
        </w:tc>
        <w:tc>
          <w:tcPr>
            <w:tcW w:w="4191" w:type="dxa"/>
            <w:gridSpan w:val="3"/>
            <w:tcBorders>
              <w:top w:val="single" w:sz="4" w:space="0" w:color="auto"/>
              <w:bottom w:val="single" w:sz="4" w:space="0" w:color="auto"/>
            </w:tcBorders>
            <w:shd w:val="clear" w:color="auto" w:fill="FFFF00"/>
          </w:tcPr>
          <w:p w14:paraId="73C0202F"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C9FB2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BA855" w14:textId="77777777" w:rsidR="00DD1AD7" w:rsidRDefault="00DD1AD7" w:rsidP="00BC0EC8">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7DF9" w14:textId="77777777" w:rsidR="00DD1AD7" w:rsidRDefault="00DD1AD7" w:rsidP="00BC0EC8">
            <w:pPr>
              <w:rPr>
                <w:rFonts w:eastAsia="Batang" w:cs="Arial"/>
                <w:lang w:eastAsia="ko-KR"/>
              </w:rPr>
            </w:pPr>
          </w:p>
        </w:tc>
      </w:tr>
      <w:tr w:rsidR="00DD1AD7" w:rsidRPr="00D95972" w14:paraId="1A07DCC7" w14:textId="77777777" w:rsidTr="00BC0EC8">
        <w:tc>
          <w:tcPr>
            <w:tcW w:w="976" w:type="dxa"/>
            <w:tcBorders>
              <w:left w:val="thinThickThinSmallGap" w:sz="24" w:space="0" w:color="auto"/>
              <w:bottom w:val="nil"/>
            </w:tcBorders>
            <w:shd w:val="clear" w:color="auto" w:fill="auto"/>
          </w:tcPr>
          <w:p w14:paraId="7D41411F" w14:textId="77777777" w:rsidR="00DD1AD7" w:rsidRPr="00D95972" w:rsidRDefault="00DD1AD7" w:rsidP="00BC0EC8">
            <w:pPr>
              <w:rPr>
                <w:rFonts w:cs="Arial"/>
              </w:rPr>
            </w:pPr>
          </w:p>
        </w:tc>
        <w:tc>
          <w:tcPr>
            <w:tcW w:w="1317" w:type="dxa"/>
            <w:gridSpan w:val="2"/>
            <w:tcBorders>
              <w:bottom w:val="nil"/>
            </w:tcBorders>
            <w:shd w:val="clear" w:color="auto" w:fill="auto"/>
          </w:tcPr>
          <w:p w14:paraId="4B6C2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F746BE" w14:textId="22A410B1" w:rsidR="00DD1AD7" w:rsidRDefault="001762DB" w:rsidP="00BC0EC8">
            <w:pPr>
              <w:overflowPunct/>
              <w:autoSpaceDE/>
              <w:autoSpaceDN/>
              <w:adjustRightInd/>
              <w:textAlignment w:val="auto"/>
            </w:pPr>
            <w:hyperlink r:id="rId86" w:history="1">
              <w:r w:rsidR="008016C4">
                <w:rPr>
                  <w:rStyle w:val="Hyperlink"/>
                </w:rPr>
                <w:t>C1-224822</w:t>
              </w:r>
            </w:hyperlink>
          </w:p>
        </w:tc>
        <w:tc>
          <w:tcPr>
            <w:tcW w:w="4191" w:type="dxa"/>
            <w:gridSpan w:val="3"/>
            <w:tcBorders>
              <w:top w:val="single" w:sz="4" w:space="0" w:color="auto"/>
              <w:bottom w:val="single" w:sz="4" w:space="0" w:color="auto"/>
            </w:tcBorders>
            <w:shd w:val="clear" w:color="auto" w:fill="FFFFFF"/>
          </w:tcPr>
          <w:p w14:paraId="1C61AF1B" w14:textId="77777777" w:rsidR="00DD1AD7" w:rsidRDefault="00DD1AD7" w:rsidP="00BC0EC8">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A876E9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AB1B4E" w14:textId="77777777" w:rsidR="00DD1AD7" w:rsidRDefault="00DD1AD7" w:rsidP="00BC0EC8">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367DD" w14:textId="77777777" w:rsidR="00DD1AD7" w:rsidRDefault="00DD1AD7" w:rsidP="00BC0EC8">
            <w:pPr>
              <w:rPr>
                <w:rFonts w:eastAsia="Batang" w:cs="Arial"/>
                <w:lang w:eastAsia="ko-KR"/>
              </w:rPr>
            </w:pPr>
            <w:r>
              <w:rPr>
                <w:rFonts w:eastAsia="Batang" w:cs="Arial"/>
                <w:lang w:eastAsia="ko-KR"/>
              </w:rPr>
              <w:t>Withdrawn</w:t>
            </w:r>
          </w:p>
          <w:p w14:paraId="3FF44BA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5F39A71" w14:textId="77777777" w:rsidTr="00BC0EC8">
        <w:tc>
          <w:tcPr>
            <w:tcW w:w="976" w:type="dxa"/>
            <w:tcBorders>
              <w:left w:val="thinThickThinSmallGap" w:sz="24" w:space="0" w:color="auto"/>
              <w:bottom w:val="nil"/>
            </w:tcBorders>
            <w:shd w:val="clear" w:color="auto" w:fill="auto"/>
          </w:tcPr>
          <w:p w14:paraId="3AAD8939" w14:textId="77777777" w:rsidR="00DD1AD7" w:rsidRPr="00D95972" w:rsidRDefault="00DD1AD7" w:rsidP="00BC0EC8">
            <w:pPr>
              <w:rPr>
                <w:rFonts w:cs="Arial"/>
              </w:rPr>
            </w:pPr>
          </w:p>
        </w:tc>
        <w:tc>
          <w:tcPr>
            <w:tcW w:w="1317" w:type="dxa"/>
            <w:gridSpan w:val="2"/>
            <w:tcBorders>
              <w:bottom w:val="nil"/>
            </w:tcBorders>
            <w:shd w:val="clear" w:color="auto" w:fill="auto"/>
          </w:tcPr>
          <w:p w14:paraId="2E761B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13C955" w14:textId="63B540A2" w:rsidR="00DD1AD7" w:rsidRDefault="001762DB" w:rsidP="00BC0EC8">
            <w:pPr>
              <w:overflowPunct/>
              <w:autoSpaceDE/>
              <w:autoSpaceDN/>
              <w:adjustRightInd/>
              <w:textAlignment w:val="auto"/>
            </w:pPr>
            <w:hyperlink r:id="rId87" w:history="1">
              <w:r w:rsidR="008016C4">
                <w:rPr>
                  <w:rStyle w:val="Hyperlink"/>
                </w:rPr>
                <w:t>C1-224825</w:t>
              </w:r>
            </w:hyperlink>
          </w:p>
        </w:tc>
        <w:tc>
          <w:tcPr>
            <w:tcW w:w="4191" w:type="dxa"/>
            <w:gridSpan w:val="3"/>
            <w:tcBorders>
              <w:top w:val="single" w:sz="4" w:space="0" w:color="auto"/>
              <w:bottom w:val="single" w:sz="4" w:space="0" w:color="auto"/>
            </w:tcBorders>
            <w:shd w:val="clear" w:color="auto" w:fill="FFFF00"/>
          </w:tcPr>
          <w:p w14:paraId="061F6BEB"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E7BC60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8C219" w14:textId="77777777" w:rsidR="00DD1AD7" w:rsidRDefault="00DD1AD7" w:rsidP="00BC0EC8">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B24E7" w14:textId="77777777" w:rsidR="00DD1AD7" w:rsidRDefault="00DD1AD7" w:rsidP="00BC0EC8">
            <w:pPr>
              <w:rPr>
                <w:rFonts w:eastAsia="Batang" w:cs="Arial"/>
                <w:lang w:eastAsia="ko-KR"/>
              </w:rPr>
            </w:pPr>
            <w:r>
              <w:rPr>
                <w:rFonts w:eastAsia="Batang" w:cs="Arial"/>
                <w:lang w:eastAsia="ko-KR"/>
              </w:rPr>
              <w:t>Revision of C1-224163</w:t>
            </w:r>
          </w:p>
        </w:tc>
      </w:tr>
      <w:tr w:rsidR="00DD1AD7" w:rsidRPr="00D95972" w14:paraId="7877F5D9" w14:textId="77777777" w:rsidTr="00BC0EC8">
        <w:tc>
          <w:tcPr>
            <w:tcW w:w="976" w:type="dxa"/>
            <w:tcBorders>
              <w:left w:val="thinThickThinSmallGap" w:sz="24" w:space="0" w:color="auto"/>
              <w:bottom w:val="nil"/>
            </w:tcBorders>
            <w:shd w:val="clear" w:color="auto" w:fill="auto"/>
          </w:tcPr>
          <w:p w14:paraId="4D78C9CD" w14:textId="77777777" w:rsidR="00DD1AD7" w:rsidRPr="00D95972" w:rsidRDefault="00DD1AD7" w:rsidP="00BC0EC8">
            <w:pPr>
              <w:rPr>
                <w:rFonts w:cs="Arial"/>
              </w:rPr>
            </w:pPr>
          </w:p>
        </w:tc>
        <w:tc>
          <w:tcPr>
            <w:tcW w:w="1317" w:type="dxa"/>
            <w:gridSpan w:val="2"/>
            <w:tcBorders>
              <w:bottom w:val="nil"/>
            </w:tcBorders>
            <w:shd w:val="clear" w:color="auto" w:fill="auto"/>
          </w:tcPr>
          <w:p w14:paraId="2DE294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71EE21" w14:textId="1D980D1E" w:rsidR="00DD1AD7" w:rsidRDefault="001762DB" w:rsidP="00BC0EC8">
            <w:pPr>
              <w:overflowPunct/>
              <w:autoSpaceDE/>
              <w:autoSpaceDN/>
              <w:adjustRightInd/>
              <w:textAlignment w:val="auto"/>
            </w:pPr>
            <w:hyperlink r:id="rId88" w:history="1">
              <w:r w:rsidR="008016C4">
                <w:rPr>
                  <w:rStyle w:val="Hyperlink"/>
                </w:rPr>
                <w:t>C1-224826</w:t>
              </w:r>
            </w:hyperlink>
          </w:p>
        </w:tc>
        <w:tc>
          <w:tcPr>
            <w:tcW w:w="4191" w:type="dxa"/>
            <w:gridSpan w:val="3"/>
            <w:tcBorders>
              <w:top w:val="single" w:sz="4" w:space="0" w:color="auto"/>
              <w:bottom w:val="single" w:sz="4" w:space="0" w:color="auto"/>
            </w:tcBorders>
            <w:shd w:val="clear" w:color="auto" w:fill="FFFFFF"/>
          </w:tcPr>
          <w:p w14:paraId="75C95A67" w14:textId="77777777" w:rsidR="00DD1AD7" w:rsidRDefault="00DD1AD7" w:rsidP="00BC0EC8">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89E094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71D66C9D" w14:textId="77777777" w:rsidR="00DD1AD7" w:rsidRDefault="00DD1AD7" w:rsidP="00BC0EC8">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1A6FD" w14:textId="77777777" w:rsidR="00DD1AD7" w:rsidRDefault="00DD1AD7" w:rsidP="00BC0EC8">
            <w:pPr>
              <w:rPr>
                <w:rFonts w:eastAsia="Batang" w:cs="Arial"/>
                <w:lang w:eastAsia="ko-KR"/>
              </w:rPr>
            </w:pPr>
            <w:r>
              <w:rPr>
                <w:rFonts w:eastAsia="Batang" w:cs="Arial"/>
                <w:lang w:eastAsia="ko-KR"/>
              </w:rPr>
              <w:t>Withdrawn</w:t>
            </w:r>
          </w:p>
          <w:p w14:paraId="22401DBD" w14:textId="77777777" w:rsidR="00DD1AD7" w:rsidRDefault="00DD1AD7" w:rsidP="00BC0EC8">
            <w:pPr>
              <w:rPr>
                <w:rFonts w:eastAsia="Batang" w:cs="Arial"/>
                <w:lang w:eastAsia="ko-KR"/>
              </w:rPr>
            </w:pPr>
            <w:r>
              <w:rPr>
                <w:rFonts w:eastAsia="Batang" w:cs="Arial"/>
                <w:lang w:eastAsia="ko-KR"/>
              </w:rPr>
              <w:t>Rel-18 mirror not needed</w:t>
            </w:r>
          </w:p>
          <w:p w14:paraId="10C1AFBC" w14:textId="77777777" w:rsidR="00DD1AD7" w:rsidRDefault="00DD1AD7" w:rsidP="00BC0EC8">
            <w:pPr>
              <w:rPr>
                <w:rFonts w:eastAsia="Batang" w:cs="Arial"/>
                <w:lang w:eastAsia="ko-KR"/>
              </w:rPr>
            </w:pPr>
          </w:p>
          <w:p w14:paraId="717F6B21" w14:textId="77777777" w:rsidR="00DD1AD7" w:rsidRDefault="00DD1AD7" w:rsidP="00BC0EC8">
            <w:pPr>
              <w:rPr>
                <w:rFonts w:eastAsia="Batang" w:cs="Arial"/>
                <w:lang w:eastAsia="ko-KR"/>
              </w:rPr>
            </w:pPr>
            <w:r>
              <w:rPr>
                <w:rFonts w:eastAsia="Batang" w:cs="Arial"/>
                <w:lang w:eastAsia="ko-KR"/>
              </w:rPr>
              <w:t>Revision of C1-224163</w:t>
            </w:r>
          </w:p>
          <w:p w14:paraId="403DB4CB" w14:textId="77777777" w:rsidR="00DD1AD7" w:rsidRDefault="00DD1AD7" w:rsidP="00BC0EC8">
            <w:pPr>
              <w:rPr>
                <w:rFonts w:eastAsia="Batang" w:cs="Arial"/>
                <w:lang w:eastAsia="ko-KR"/>
              </w:rPr>
            </w:pPr>
            <w:r>
              <w:rPr>
                <w:rFonts w:eastAsia="Batang" w:cs="Arial"/>
                <w:lang w:eastAsia="ko-KR"/>
              </w:rPr>
              <w:t>Mirror not needed</w:t>
            </w:r>
          </w:p>
          <w:p w14:paraId="1A4DA77D" w14:textId="77777777" w:rsidR="00DD1AD7" w:rsidRDefault="00DD1AD7" w:rsidP="00BC0EC8">
            <w:pPr>
              <w:rPr>
                <w:rFonts w:eastAsia="Batang" w:cs="Arial"/>
                <w:lang w:eastAsia="ko-KR"/>
              </w:rPr>
            </w:pPr>
            <w:r>
              <w:rPr>
                <w:rFonts w:eastAsia="Batang" w:cs="Arial"/>
                <w:lang w:eastAsia="ko-KR"/>
              </w:rPr>
              <w:t>Cover sheet – revision counter incorrect</w:t>
            </w:r>
          </w:p>
          <w:p w14:paraId="301F34C9" w14:textId="77777777" w:rsidR="00DD1AD7" w:rsidRDefault="00DD1AD7" w:rsidP="00BC0EC8">
            <w:pPr>
              <w:rPr>
                <w:rFonts w:eastAsia="Batang" w:cs="Arial"/>
                <w:lang w:eastAsia="ko-KR"/>
              </w:rPr>
            </w:pPr>
          </w:p>
          <w:p w14:paraId="3838DCB6" w14:textId="77777777" w:rsidR="00DD1AD7" w:rsidRDefault="00DD1AD7" w:rsidP="00BC0EC8">
            <w:pPr>
              <w:rPr>
                <w:rFonts w:eastAsia="Batang" w:cs="Arial"/>
                <w:lang w:eastAsia="ko-KR"/>
              </w:rPr>
            </w:pPr>
          </w:p>
        </w:tc>
      </w:tr>
      <w:tr w:rsidR="00DD1AD7" w:rsidRPr="00D95972" w14:paraId="3A486B99" w14:textId="77777777" w:rsidTr="00BC0EC8">
        <w:tc>
          <w:tcPr>
            <w:tcW w:w="976" w:type="dxa"/>
            <w:tcBorders>
              <w:left w:val="thinThickThinSmallGap" w:sz="24" w:space="0" w:color="auto"/>
              <w:bottom w:val="nil"/>
            </w:tcBorders>
            <w:shd w:val="clear" w:color="auto" w:fill="auto"/>
          </w:tcPr>
          <w:p w14:paraId="2D1F8DD4" w14:textId="77777777" w:rsidR="00DD1AD7" w:rsidRPr="00D95972" w:rsidRDefault="00DD1AD7" w:rsidP="00BC0EC8">
            <w:pPr>
              <w:rPr>
                <w:rFonts w:cs="Arial"/>
              </w:rPr>
            </w:pPr>
          </w:p>
        </w:tc>
        <w:tc>
          <w:tcPr>
            <w:tcW w:w="1317" w:type="dxa"/>
            <w:gridSpan w:val="2"/>
            <w:tcBorders>
              <w:bottom w:val="nil"/>
            </w:tcBorders>
            <w:shd w:val="clear" w:color="auto" w:fill="auto"/>
          </w:tcPr>
          <w:p w14:paraId="2E90CB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DE5372" w14:textId="11D74A52" w:rsidR="00DD1AD7" w:rsidRDefault="001762DB" w:rsidP="00BC0EC8">
            <w:pPr>
              <w:overflowPunct/>
              <w:autoSpaceDE/>
              <w:autoSpaceDN/>
              <w:adjustRightInd/>
              <w:textAlignment w:val="auto"/>
            </w:pPr>
            <w:hyperlink r:id="rId89" w:history="1">
              <w:r w:rsidR="008016C4">
                <w:rPr>
                  <w:rStyle w:val="Hyperlink"/>
                </w:rPr>
                <w:t>C1-224573</w:t>
              </w:r>
            </w:hyperlink>
          </w:p>
        </w:tc>
        <w:tc>
          <w:tcPr>
            <w:tcW w:w="4191" w:type="dxa"/>
            <w:gridSpan w:val="3"/>
            <w:tcBorders>
              <w:top w:val="single" w:sz="4" w:space="0" w:color="auto"/>
              <w:bottom w:val="single" w:sz="4" w:space="0" w:color="auto"/>
            </w:tcBorders>
            <w:shd w:val="clear" w:color="auto" w:fill="FFFF00"/>
          </w:tcPr>
          <w:p w14:paraId="0333E0C2" w14:textId="77777777" w:rsidR="00DD1AD7" w:rsidRDefault="00DD1AD7" w:rsidP="00BC0EC8">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7842299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43ACFB" w14:textId="77777777" w:rsidR="00DD1AD7" w:rsidRDefault="00DD1AD7" w:rsidP="00BC0EC8">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D919" w14:textId="77777777" w:rsidR="00DD1AD7" w:rsidRDefault="00DD1AD7" w:rsidP="00BC0EC8">
            <w:pPr>
              <w:rPr>
                <w:rFonts w:eastAsia="Batang" w:cs="Arial"/>
                <w:lang w:eastAsia="ko-KR"/>
              </w:rPr>
            </w:pPr>
          </w:p>
        </w:tc>
      </w:tr>
      <w:tr w:rsidR="00DD1AD7" w:rsidRPr="00D95972" w14:paraId="0A233231" w14:textId="77777777" w:rsidTr="00BC0EC8">
        <w:tc>
          <w:tcPr>
            <w:tcW w:w="976" w:type="dxa"/>
            <w:tcBorders>
              <w:left w:val="thinThickThinSmallGap" w:sz="24" w:space="0" w:color="auto"/>
              <w:bottom w:val="nil"/>
            </w:tcBorders>
            <w:shd w:val="clear" w:color="auto" w:fill="auto"/>
          </w:tcPr>
          <w:p w14:paraId="0754AC6B" w14:textId="77777777" w:rsidR="00DD1AD7" w:rsidRPr="00D95972" w:rsidRDefault="00DD1AD7" w:rsidP="00BC0EC8">
            <w:pPr>
              <w:rPr>
                <w:rFonts w:cs="Arial"/>
              </w:rPr>
            </w:pPr>
          </w:p>
        </w:tc>
        <w:tc>
          <w:tcPr>
            <w:tcW w:w="1317" w:type="dxa"/>
            <w:gridSpan w:val="2"/>
            <w:tcBorders>
              <w:bottom w:val="nil"/>
            </w:tcBorders>
            <w:shd w:val="clear" w:color="auto" w:fill="auto"/>
          </w:tcPr>
          <w:p w14:paraId="566744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E0AEC" w14:textId="2251974F" w:rsidR="00DD1AD7" w:rsidRDefault="001762DB" w:rsidP="00BC0EC8">
            <w:pPr>
              <w:overflowPunct/>
              <w:autoSpaceDE/>
              <w:autoSpaceDN/>
              <w:adjustRightInd/>
              <w:textAlignment w:val="auto"/>
              <w:rPr>
                <w:rFonts w:cs="Arial"/>
                <w:lang w:val="en-US"/>
              </w:rPr>
            </w:pPr>
            <w:hyperlink r:id="rId90" w:history="1">
              <w:r w:rsidR="008016C4">
                <w:rPr>
                  <w:rStyle w:val="Hyperlink"/>
                </w:rPr>
                <w:t>C1-224574</w:t>
              </w:r>
            </w:hyperlink>
          </w:p>
        </w:tc>
        <w:tc>
          <w:tcPr>
            <w:tcW w:w="4191" w:type="dxa"/>
            <w:gridSpan w:val="3"/>
            <w:tcBorders>
              <w:top w:val="single" w:sz="4" w:space="0" w:color="auto"/>
              <w:bottom w:val="single" w:sz="4" w:space="0" w:color="auto"/>
            </w:tcBorders>
            <w:shd w:val="clear" w:color="auto" w:fill="FFFF00"/>
          </w:tcPr>
          <w:p w14:paraId="5FB5EBEE" w14:textId="77777777" w:rsidR="00DD1AD7" w:rsidRDefault="00DD1AD7" w:rsidP="00BC0EC8">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6128EE63"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4E3F80" w14:textId="77777777" w:rsidR="00DD1AD7" w:rsidRDefault="00DD1AD7" w:rsidP="00BC0EC8">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71527"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79EEC383" w14:textId="77777777" w:rsidTr="00BC0EC8">
        <w:tc>
          <w:tcPr>
            <w:tcW w:w="976" w:type="dxa"/>
            <w:tcBorders>
              <w:left w:val="thinThickThinSmallGap" w:sz="24" w:space="0" w:color="auto"/>
              <w:bottom w:val="nil"/>
            </w:tcBorders>
            <w:shd w:val="clear" w:color="auto" w:fill="auto"/>
          </w:tcPr>
          <w:p w14:paraId="03493E0C" w14:textId="77777777" w:rsidR="00DD1AD7" w:rsidRPr="00D95972" w:rsidRDefault="00DD1AD7" w:rsidP="00BC0EC8">
            <w:pPr>
              <w:rPr>
                <w:rFonts w:cs="Arial"/>
              </w:rPr>
            </w:pPr>
          </w:p>
        </w:tc>
        <w:tc>
          <w:tcPr>
            <w:tcW w:w="1317" w:type="dxa"/>
            <w:gridSpan w:val="2"/>
            <w:tcBorders>
              <w:bottom w:val="nil"/>
            </w:tcBorders>
            <w:shd w:val="clear" w:color="auto" w:fill="auto"/>
          </w:tcPr>
          <w:p w14:paraId="2BDE07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C31D4" w14:textId="78F5F830" w:rsidR="00DD1AD7" w:rsidRDefault="001762DB" w:rsidP="00BC0EC8">
            <w:pPr>
              <w:overflowPunct/>
              <w:autoSpaceDE/>
              <w:autoSpaceDN/>
              <w:adjustRightInd/>
              <w:textAlignment w:val="auto"/>
              <w:rPr>
                <w:rFonts w:cs="Arial"/>
                <w:lang w:val="en-US"/>
              </w:rPr>
            </w:pPr>
            <w:hyperlink r:id="rId91" w:history="1">
              <w:r w:rsidR="008016C4">
                <w:rPr>
                  <w:rStyle w:val="Hyperlink"/>
                </w:rPr>
                <w:t>C1-224586</w:t>
              </w:r>
            </w:hyperlink>
          </w:p>
        </w:tc>
        <w:tc>
          <w:tcPr>
            <w:tcW w:w="4191" w:type="dxa"/>
            <w:gridSpan w:val="3"/>
            <w:tcBorders>
              <w:top w:val="single" w:sz="4" w:space="0" w:color="auto"/>
              <w:bottom w:val="single" w:sz="4" w:space="0" w:color="auto"/>
            </w:tcBorders>
            <w:shd w:val="clear" w:color="auto" w:fill="FFFF00"/>
          </w:tcPr>
          <w:p w14:paraId="57A07CB6" w14:textId="77777777" w:rsidR="00DD1AD7" w:rsidRDefault="00DD1AD7" w:rsidP="00BC0EC8">
            <w:pPr>
              <w:rPr>
                <w:rFonts w:cs="Arial"/>
              </w:rPr>
            </w:pPr>
            <w:r>
              <w:rPr>
                <w:rFonts w:cs="Arial"/>
              </w:rPr>
              <w:t>An alternative to IEIs for type 6 Ies</w:t>
            </w:r>
          </w:p>
        </w:tc>
        <w:tc>
          <w:tcPr>
            <w:tcW w:w="1767" w:type="dxa"/>
            <w:tcBorders>
              <w:top w:val="single" w:sz="4" w:space="0" w:color="auto"/>
              <w:bottom w:val="single" w:sz="4" w:space="0" w:color="auto"/>
            </w:tcBorders>
            <w:shd w:val="clear" w:color="auto" w:fill="FFFF00"/>
          </w:tcPr>
          <w:p w14:paraId="42DD4522"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DB1FC39"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EC7F" w14:textId="77777777" w:rsidR="00DD1AD7" w:rsidRDefault="00DD1AD7" w:rsidP="00BC0EC8">
            <w:pPr>
              <w:rPr>
                <w:rFonts w:eastAsia="Batang" w:cs="Arial"/>
                <w:lang w:eastAsia="ko-KR"/>
              </w:rPr>
            </w:pPr>
          </w:p>
        </w:tc>
      </w:tr>
      <w:tr w:rsidR="00DD1AD7" w:rsidRPr="00D95972" w14:paraId="4D338784" w14:textId="77777777" w:rsidTr="00BC0EC8">
        <w:tc>
          <w:tcPr>
            <w:tcW w:w="976" w:type="dxa"/>
            <w:tcBorders>
              <w:left w:val="thinThickThinSmallGap" w:sz="24" w:space="0" w:color="auto"/>
              <w:bottom w:val="nil"/>
            </w:tcBorders>
            <w:shd w:val="clear" w:color="auto" w:fill="auto"/>
          </w:tcPr>
          <w:p w14:paraId="57CF70B3" w14:textId="77777777" w:rsidR="00DD1AD7" w:rsidRPr="00D95972" w:rsidRDefault="00DD1AD7" w:rsidP="00BC0EC8">
            <w:pPr>
              <w:rPr>
                <w:rFonts w:cs="Arial"/>
              </w:rPr>
            </w:pPr>
          </w:p>
        </w:tc>
        <w:tc>
          <w:tcPr>
            <w:tcW w:w="1317" w:type="dxa"/>
            <w:gridSpan w:val="2"/>
            <w:tcBorders>
              <w:bottom w:val="nil"/>
            </w:tcBorders>
            <w:shd w:val="clear" w:color="auto" w:fill="auto"/>
          </w:tcPr>
          <w:p w14:paraId="4C2363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AB76F2" w14:textId="4CE27A24" w:rsidR="00DD1AD7" w:rsidRDefault="001762DB" w:rsidP="00BC0EC8">
            <w:pPr>
              <w:overflowPunct/>
              <w:autoSpaceDE/>
              <w:autoSpaceDN/>
              <w:adjustRightInd/>
              <w:textAlignment w:val="auto"/>
              <w:rPr>
                <w:rFonts w:cs="Arial"/>
                <w:lang w:val="en-US"/>
              </w:rPr>
            </w:pPr>
            <w:hyperlink r:id="rId92" w:history="1">
              <w:r w:rsidR="008016C4">
                <w:rPr>
                  <w:rStyle w:val="Hyperlink"/>
                </w:rPr>
                <w:t>C1-224587</w:t>
              </w:r>
            </w:hyperlink>
          </w:p>
        </w:tc>
        <w:tc>
          <w:tcPr>
            <w:tcW w:w="4191" w:type="dxa"/>
            <w:gridSpan w:val="3"/>
            <w:tcBorders>
              <w:top w:val="single" w:sz="4" w:space="0" w:color="auto"/>
              <w:bottom w:val="single" w:sz="4" w:space="0" w:color="auto"/>
            </w:tcBorders>
            <w:shd w:val="clear" w:color="auto" w:fill="FFFF00"/>
          </w:tcPr>
          <w:p w14:paraId="40FEC38F" w14:textId="77777777" w:rsidR="00DD1AD7" w:rsidRDefault="00DD1AD7" w:rsidP="00BC0EC8">
            <w:pPr>
              <w:rPr>
                <w:rFonts w:cs="Arial"/>
              </w:rPr>
            </w:pPr>
            <w:r>
              <w:rPr>
                <w:rFonts w:cs="Arial"/>
              </w:rPr>
              <w:t>Extending IEIs for type 6 Ies</w:t>
            </w:r>
          </w:p>
        </w:tc>
        <w:tc>
          <w:tcPr>
            <w:tcW w:w="1767" w:type="dxa"/>
            <w:tcBorders>
              <w:top w:val="single" w:sz="4" w:space="0" w:color="auto"/>
              <w:bottom w:val="single" w:sz="4" w:space="0" w:color="auto"/>
            </w:tcBorders>
            <w:shd w:val="clear" w:color="auto" w:fill="FFFF00"/>
          </w:tcPr>
          <w:p w14:paraId="08A10DC9"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9A7A6A" w14:textId="77777777" w:rsidR="00DD1AD7" w:rsidRDefault="00DD1AD7" w:rsidP="00BC0EC8">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6F64C" w14:textId="77777777" w:rsidR="00DD1AD7" w:rsidRDefault="00DD1AD7" w:rsidP="00BC0EC8">
            <w:pPr>
              <w:rPr>
                <w:rFonts w:eastAsia="Batang" w:cs="Arial"/>
                <w:lang w:eastAsia="ko-KR"/>
              </w:rPr>
            </w:pPr>
          </w:p>
        </w:tc>
      </w:tr>
      <w:tr w:rsidR="00DD1AD7" w:rsidRPr="00D95972" w14:paraId="2E1CC987" w14:textId="77777777" w:rsidTr="00BC0EC8">
        <w:tc>
          <w:tcPr>
            <w:tcW w:w="976" w:type="dxa"/>
            <w:tcBorders>
              <w:left w:val="thinThickThinSmallGap" w:sz="24" w:space="0" w:color="auto"/>
              <w:bottom w:val="nil"/>
            </w:tcBorders>
            <w:shd w:val="clear" w:color="auto" w:fill="auto"/>
          </w:tcPr>
          <w:p w14:paraId="4CE2BED9" w14:textId="77777777" w:rsidR="00DD1AD7" w:rsidRPr="00D95972" w:rsidRDefault="00DD1AD7" w:rsidP="00BC0EC8">
            <w:pPr>
              <w:rPr>
                <w:rFonts w:cs="Arial"/>
              </w:rPr>
            </w:pPr>
          </w:p>
        </w:tc>
        <w:tc>
          <w:tcPr>
            <w:tcW w:w="1317" w:type="dxa"/>
            <w:gridSpan w:val="2"/>
            <w:tcBorders>
              <w:bottom w:val="nil"/>
            </w:tcBorders>
            <w:shd w:val="clear" w:color="auto" w:fill="auto"/>
          </w:tcPr>
          <w:p w14:paraId="31C07A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1EC6E9" w14:textId="7DFA7995" w:rsidR="00DD1AD7" w:rsidRDefault="001762DB" w:rsidP="00BC0EC8">
            <w:pPr>
              <w:overflowPunct/>
              <w:autoSpaceDE/>
              <w:autoSpaceDN/>
              <w:adjustRightInd/>
              <w:textAlignment w:val="auto"/>
              <w:rPr>
                <w:rFonts w:cs="Arial"/>
                <w:lang w:val="en-US"/>
              </w:rPr>
            </w:pPr>
            <w:hyperlink r:id="rId93" w:history="1">
              <w:r w:rsidR="008016C4">
                <w:rPr>
                  <w:rStyle w:val="Hyperlink"/>
                </w:rPr>
                <w:t>C1-224591</w:t>
              </w:r>
            </w:hyperlink>
          </w:p>
        </w:tc>
        <w:tc>
          <w:tcPr>
            <w:tcW w:w="4191" w:type="dxa"/>
            <w:gridSpan w:val="3"/>
            <w:tcBorders>
              <w:top w:val="single" w:sz="4" w:space="0" w:color="auto"/>
              <w:bottom w:val="single" w:sz="4" w:space="0" w:color="auto"/>
            </w:tcBorders>
            <w:shd w:val="clear" w:color="auto" w:fill="FFFF00"/>
          </w:tcPr>
          <w:p w14:paraId="77C1B46E" w14:textId="77777777" w:rsidR="00DD1AD7" w:rsidRDefault="00DD1AD7" w:rsidP="00BC0EC8">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5D33CD5B"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59FD64" w14:textId="77777777" w:rsidR="00DD1AD7" w:rsidRDefault="00DD1AD7" w:rsidP="00BC0EC8">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BD4B" w14:textId="77777777" w:rsidR="00DD1AD7" w:rsidRDefault="00DD1AD7" w:rsidP="00BC0EC8">
            <w:pPr>
              <w:rPr>
                <w:rFonts w:eastAsia="Batang" w:cs="Arial"/>
                <w:lang w:eastAsia="ko-KR"/>
              </w:rPr>
            </w:pPr>
            <w:r>
              <w:rPr>
                <w:rFonts w:eastAsia="Batang" w:cs="Arial"/>
                <w:lang w:eastAsia="ko-KR"/>
              </w:rPr>
              <w:t>Cover sheet, incorrect WIC</w:t>
            </w:r>
          </w:p>
        </w:tc>
      </w:tr>
      <w:tr w:rsidR="00DD1AD7" w:rsidRPr="00D95972" w14:paraId="1F941CBC" w14:textId="77777777" w:rsidTr="00BC0EC8">
        <w:tc>
          <w:tcPr>
            <w:tcW w:w="976" w:type="dxa"/>
            <w:tcBorders>
              <w:left w:val="thinThickThinSmallGap" w:sz="24" w:space="0" w:color="auto"/>
              <w:bottom w:val="nil"/>
            </w:tcBorders>
            <w:shd w:val="clear" w:color="auto" w:fill="auto"/>
          </w:tcPr>
          <w:p w14:paraId="216C0D5F" w14:textId="77777777" w:rsidR="00DD1AD7" w:rsidRPr="00D95972" w:rsidRDefault="00DD1AD7" w:rsidP="00BC0EC8">
            <w:pPr>
              <w:rPr>
                <w:rFonts w:cs="Arial"/>
              </w:rPr>
            </w:pPr>
          </w:p>
        </w:tc>
        <w:tc>
          <w:tcPr>
            <w:tcW w:w="1317" w:type="dxa"/>
            <w:gridSpan w:val="2"/>
            <w:tcBorders>
              <w:bottom w:val="nil"/>
            </w:tcBorders>
            <w:shd w:val="clear" w:color="auto" w:fill="auto"/>
          </w:tcPr>
          <w:p w14:paraId="4949B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7FA594" w14:textId="477B7297" w:rsidR="00DD1AD7" w:rsidRDefault="001762DB" w:rsidP="00BC0EC8">
            <w:pPr>
              <w:overflowPunct/>
              <w:autoSpaceDE/>
              <w:autoSpaceDN/>
              <w:adjustRightInd/>
              <w:textAlignment w:val="auto"/>
              <w:rPr>
                <w:rFonts w:cs="Arial"/>
                <w:lang w:val="en-US"/>
              </w:rPr>
            </w:pPr>
            <w:hyperlink r:id="rId94" w:history="1">
              <w:r w:rsidR="008016C4">
                <w:rPr>
                  <w:rStyle w:val="Hyperlink"/>
                </w:rPr>
                <w:t>C1-224610</w:t>
              </w:r>
            </w:hyperlink>
          </w:p>
        </w:tc>
        <w:tc>
          <w:tcPr>
            <w:tcW w:w="4191" w:type="dxa"/>
            <w:gridSpan w:val="3"/>
            <w:tcBorders>
              <w:top w:val="single" w:sz="4" w:space="0" w:color="auto"/>
              <w:bottom w:val="single" w:sz="4" w:space="0" w:color="auto"/>
            </w:tcBorders>
            <w:shd w:val="clear" w:color="auto" w:fill="FFFF00"/>
          </w:tcPr>
          <w:p w14:paraId="37FFFB27" w14:textId="77777777" w:rsidR="00DD1AD7" w:rsidRDefault="00DD1AD7" w:rsidP="00BC0EC8">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7252DF95" w14:textId="77777777" w:rsidR="00DD1AD7" w:rsidRDefault="00DD1AD7" w:rsidP="00BC0EC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583DDA" w14:textId="77777777" w:rsidR="00DD1AD7" w:rsidRDefault="00DD1AD7" w:rsidP="00BC0EC8">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9D59A" w14:textId="77777777" w:rsidR="00DD1AD7" w:rsidRDefault="00DD1AD7" w:rsidP="00BC0EC8">
            <w:pPr>
              <w:rPr>
                <w:rFonts w:eastAsia="Batang" w:cs="Arial"/>
                <w:lang w:eastAsia="ko-KR"/>
              </w:rPr>
            </w:pPr>
            <w:r>
              <w:rPr>
                <w:rFonts w:eastAsia="Batang" w:cs="Arial"/>
                <w:lang w:eastAsia="ko-KR"/>
              </w:rPr>
              <w:t>Cover sheet – work item codes</w:t>
            </w:r>
          </w:p>
        </w:tc>
      </w:tr>
      <w:tr w:rsidR="00DD1AD7" w:rsidRPr="00D95972" w14:paraId="154347E3" w14:textId="77777777" w:rsidTr="00BC0EC8">
        <w:tc>
          <w:tcPr>
            <w:tcW w:w="976" w:type="dxa"/>
            <w:tcBorders>
              <w:left w:val="thinThickThinSmallGap" w:sz="24" w:space="0" w:color="auto"/>
              <w:bottom w:val="nil"/>
            </w:tcBorders>
            <w:shd w:val="clear" w:color="auto" w:fill="auto"/>
          </w:tcPr>
          <w:p w14:paraId="101F1D16" w14:textId="77777777" w:rsidR="00DD1AD7" w:rsidRPr="00D95972" w:rsidRDefault="00DD1AD7" w:rsidP="00BC0EC8">
            <w:pPr>
              <w:rPr>
                <w:rFonts w:cs="Arial"/>
              </w:rPr>
            </w:pPr>
          </w:p>
        </w:tc>
        <w:tc>
          <w:tcPr>
            <w:tcW w:w="1317" w:type="dxa"/>
            <w:gridSpan w:val="2"/>
            <w:tcBorders>
              <w:bottom w:val="nil"/>
            </w:tcBorders>
            <w:shd w:val="clear" w:color="auto" w:fill="auto"/>
          </w:tcPr>
          <w:p w14:paraId="14AB7E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98615" w14:textId="5081860C" w:rsidR="00DD1AD7" w:rsidRDefault="001762DB" w:rsidP="00BC0EC8">
            <w:pPr>
              <w:overflowPunct/>
              <w:autoSpaceDE/>
              <w:autoSpaceDN/>
              <w:adjustRightInd/>
              <w:textAlignment w:val="auto"/>
              <w:rPr>
                <w:rFonts w:cs="Arial"/>
                <w:lang w:val="en-US"/>
              </w:rPr>
            </w:pPr>
            <w:hyperlink r:id="rId95" w:history="1">
              <w:r w:rsidR="008016C4">
                <w:rPr>
                  <w:rStyle w:val="Hyperlink"/>
                </w:rPr>
                <w:t>C1-224624</w:t>
              </w:r>
            </w:hyperlink>
          </w:p>
        </w:tc>
        <w:tc>
          <w:tcPr>
            <w:tcW w:w="4191" w:type="dxa"/>
            <w:gridSpan w:val="3"/>
            <w:tcBorders>
              <w:top w:val="single" w:sz="4" w:space="0" w:color="auto"/>
              <w:bottom w:val="single" w:sz="4" w:space="0" w:color="auto"/>
            </w:tcBorders>
            <w:shd w:val="clear" w:color="auto" w:fill="FFFF00"/>
          </w:tcPr>
          <w:p w14:paraId="5E09854E" w14:textId="77777777" w:rsidR="00DD1AD7" w:rsidRDefault="00DD1AD7" w:rsidP="00BC0EC8">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2E4BEB9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99A2B3" w14:textId="77777777" w:rsidR="00DD1AD7" w:rsidRDefault="00DD1AD7" w:rsidP="00BC0EC8">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37242" w14:textId="77777777" w:rsidR="00DD1AD7" w:rsidRDefault="00DD1AD7" w:rsidP="00BC0EC8">
            <w:pPr>
              <w:rPr>
                <w:rFonts w:eastAsia="Batang" w:cs="Arial"/>
                <w:lang w:eastAsia="ko-KR"/>
              </w:rPr>
            </w:pPr>
          </w:p>
        </w:tc>
      </w:tr>
      <w:tr w:rsidR="00DD1AD7" w:rsidRPr="00D95972" w14:paraId="23E80543" w14:textId="77777777" w:rsidTr="00BC0EC8">
        <w:tc>
          <w:tcPr>
            <w:tcW w:w="976" w:type="dxa"/>
            <w:tcBorders>
              <w:left w:val="thinThickThinSmallGap" w:sz="24" w:space="0" w:color="auto"/>
              <w:bottom w:val="nil"/>
            </w:tcBorders>
            <w:shd w:val="clear" w:color="auto" w:fill="auto"/>
          </w:tcPr>
          <w:p w14:paraId="51299752" w14:textId="77777777" w:rsidR="00DD1AD7" w:rsidRPr="00D95972" w:rsidRDefault="00DD1AD7" w:rsidP="00BC0EC8">
            <w:pPr>
              <w:rPr>
                <w:rFonts w:cs="Arial"/>
              </w:rPr>
            </w:pPr>
          </w:p>
        </w:tc>
        <w:tc>
          <w:tcPr>
            <w:tcW w:w="1317" w:type="dxa"/>
            <w:gridSpan w:val="2"/>
            <w:tcBorders>
              <w:bottom w:val="nil"/>
            </w:tcBorders>
            <w:shd w:val="clear" w:color="auto" w:fill="auto"/>
          </w:tcPr>
          <w:p w14:paraId="439F0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B7CB5B" w14:textId="3F7C0674" w:rsidR="00DD1AD7" w:rsidRDefault="001762DB" w:rsidP="00BC0EC8">
            <w:pPr>
              <w:overflowPunct/>
              <w:autoSpaceDE/>
              <w:autoSpaceDN/>
              <w:adjustRightInd/>
              <w:textAlignment w:val="auto"/>
              <w:rPr>
                <w:rFonts w:cs="Arial"/>
                <w:lang w:val="en-US"/>
              </w:rPr>
            </w:pPr>
            <w:hyperlink r:id="rId96" w:history="1">
              <w:r w:rsidR="008016C4">
                <w:rPr>
                  <w:rStyle w:val="Hyperlink"/>
                </w:rPr>
                <w:t>C1-224625</w:t>
              </w:r>
            </w:hyperlink>
          </w:p>
        </w:tc>
        <w:tc>
          <w:tcPr>
            <w:tcW w:w="4191" w:type="dxa"/>
            <w:gridSpan w:val="3"/>
            <w:tcBorders>
              <w:top w:val="single" w:sz="4" w:space="0" w:color="auto"/>
              <w:bottom w:val="single" w:sz="4" w:space="0" w:color="auto"/>
            </w:tcBorders>
            <w:shd w:val="clear" w:color="auto" w:fill="FFFF00"/>
          </w:tcPr>
          <w:p w14:paraId="14014976" w14:textId="77777777" w:rsidR="00DD1AD7" w:rsidRDefault="00DD1AD7" w:rsidP="00BC0EC8">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106C00D2"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A6840AC" w14:textId="77777777" w:rsidR="00DD1AD7" w:rsidRDefault="00DD1AD7" w:rsidP="00BC0EC8">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5CBCB"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5284B4FB" w14:textId="77777777" w:rsidTr="00BC0EC8">
        <w:tc>
          <w:tcPr>
            <w:tcW w:w="976" w:type="dxa"/>
            <w:tcBorders>
              <w:left w:val="thinThickThinSmallGap" w:sz="24" w:space="0" w:color="auto"/>
              <w:bottom w:val="nil"/>
            </w:tcBorders>
            <w:shd w:val="clear" w:color="auto" w:fill="auto"/>
          </w:tcPr>
          <w:p w14:paraId="171E9F01" w14:textId="77777777" w:rsidR="00DD1AD7" w:rsidRPr="00D95972" w:rsidRDefault="00DD1AD7" w:rsidP="00BC0EC8">
            <w:pPr>
              <w:rPr>
                <w:rFonts w:cs="Arial"/>
              </w:rPr>
            </w:pPr>
          </w:p>
        </w:tc>
        <w:tc>
          <w:tcPr>
            <w:tcW w:w="1317" w:type="dxa"/>
            <w:gridSpan w:val="2"/>
            <w:tcBorders>
              <w:bottom w:val="nil"/>
            </w:tcBorders>
            <w:shd w:val="clear" w:color="auto" w:fill="auto"/>
          </w:tcPr>
          <w:p w14:paraId="0CC69D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B545B" w14:textId="1BB8EDD3" w:rsidR="00DD1AD7" w:rsidRDefault="001762DB" w:rsidP="00BC0EC8">
            <w:pPr>
              <w:overflowPunct/>
              <w:autoSpaceDE/>
              <w:autoSpaceDN/>
              <w:adjustRightInd/>
              <w:textAlignment w:val="auto"/>
              <w:rPr>
                <w:rFonts w:cs="Arial"/>
                <w:lang w:val="en-US"/>
              </w:rPr>
            </w:pPr>
            <w:hyperlink r:id="rId97" w:history="1">
              <w:r w:rsidR="008016C4">
                <w:rPr>
                  <w:rStyle w:val="Hyperlink"/>
                </w:rPr>
                <w:t>C1-224626</w:t>
              </w:r>
            </w:hyperlink>
          </w:p>
        </w:tc>
        <w:tc>
          <w:tcPr>
            <w:tcW w:w="4191" w:type="dxa"/>
            <w:gridSpan w:val="3"/>
            <w:tcBorders>
              <w:top w:val="single" w:sz="4" w:space="0" w:color="auto"/>
              <w:bottom w:val="single" w:sz="4" w:space="0" w:color="auto"/>
            </w:tcBorders>
            <w:shd w:val="clear" w:color="auto" w:fill="FFFF00"/>
          </w:tcPr>
          <w:p w14:paraId="73FFF97A" w14:textId="77777777" w:rsidR="00DD1AD7" w:rsidRDefault="00DD1AD7" w:rsidP="00BC0EC8">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3E12B60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EDE1C5B" w14:textId="77777777" w:rsidR="00DD1AD7" w:rsidRDefault="00DD1AD7" w:rsidP="00BC0EC8">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2CBE3" w14:textId="77777777" w:rsidR="00DD1AD7" w:rsidRDefault="00DD1AD7" w:rsidP="00BC0EC8">
            <w:pPr>
              <w:rPr>
                <w:rFonts w:eastAsia="Batang" w:cs="Arial"/>
                <w:lang w:eastAsia="ko-KR"/>
              </w:rPr>
            </w:pPr>
            <w:r>
              <w:rPr>
                <w:rFonts w:eastAsia="Batang" w:cs="Arial"/>
                <w:lang w:eastAsia="ko-KR"/>
              </w:rPr>
              <w:t>Cover page – wic incorrect</w:t>
            </w:r>
          </w:p>
        </w:tc>
      </w:tr>
      <w:tr w:rsidR="00DD1AD7" w:rsidRPr="00D95972" w14:paraId="70417ACB" w14:textId="77777777" w:rsidTr="00BC0EC8">
        <w:tc>
          <w:tcPr>
            <w:tcW w:w="976" w:type="dxa"/>
            <w:tcBorders>
              <w:left w:val="thinThickThinSmallGap" w:sz="24" w:space="0" w:color="auto"/>
              <w:bottom w:val="nil"/>
            </w:tcBorders>
            <w:shd w:val="clear" w:color="auto" w:fill="auto"/>
          </w:tcPr>
          <w:p w14:paraId="481FE224" w14:textId="77777777" w:rsidR="00DD1AD7" w:rsidRPr="00D95972" w:rsidRDefault="00DD1AD7" w:rsidP="00BC0EC8">
            <w:pPr>
              <w:rPr>
                <w:rFonts w:cs="Arial"/>
              </w:rPr>
            </w:pPr>
          </w:p>
        </w:tc>
        <w:tc>
          <w:tcPr>
            <w:tcW w:w="1317" w:type="dxa"/>
            <w:gridSpan w:val="2"/>
            <w:tcBorders>
              <w:bottom w:val="nil"/>
            </w:tcBorders>
            <w:shd w:val="clear" w:color="auto" w:fill="auto"/>
          </w:tcPr>
          <w:p w14:paraId="0A335A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263E32" w14:textId="7044E5CF" w:rsidR="00DD1AD7" w:rsidRDefault="001762DB" w:rsidP="00BC0EC8">
            <w:pPr>
              <w:overflowPunct/>
              <w:autoSpaceDE/>
              <w:autoSpaceDN/>
              <w:adjustRightInd/>
              <w:textAlignment w:val="auto"/>
              <w:rPr>
                <w:rFonts w:cs="Arial"/>
                <w:lang w:val="en-US"/>
              </w:rPr>
            </w:pPr>
            <w:hyperlink r:id="rId98" w:history="1">
              <w:r w:rsidR="008016C4">
                <w:rPr>
                  <w:rStyle w:val="Hyperlink"/>
                </w:rPr>
                <w:t>C1-224628</w:t>
              </w:r>
            </w:hyperlink>
          </w:p>
        </w:tc>
        <w:tc>
          <w:tcPr>
            <w:tcW w:w="4191" w:type="dxa"/>
            <w:gridSpan w:val="3"/>
            <w:tcBorders>
              <w:top w:val="single" w:sz="4" w:space="0" w:color="auto"/>
              <w:bottom w:val="single" w:sz="4" w:space="0" w:color="auto"/>
            </w:tcBorders>
            <w:shd w:val="clear" w:color="auto" w:fill="FFFF00"/>
          </w:tcPr>
          <w:p w14:paraId="292CF5FB" w14:textId="77777777" w:rsidR="00DD1AD7" w:rsidRDefault="00DD1AD7" w:rsidP="00BC0EC8">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3CE574BA"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9BBD58B" w14:textId="77777777" w:rsidR="00DD1AD7" w:rsidRDefault="00DD1AD7" w:rsidP="00BC0EC8">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0465" w14:textId="77777777" w:rsidR="00DD1AD7" w:rsidRDefault="00DD1AD7" w:rsidP="00BC0EC8">
            <w:pPr>
              <w:rPr>
                <w:rFonts w:eastAsia="Batang" w:cs="Arial"/>
                <w:lang w:eastAsia="ko-KR"/>
              </w:rPr>
            </w:pPr>
          </w:p>
        </w:tc>
      </w:tr>
      <w:tr w:rsidR="00DD1AD7" w:rsidRPr="00D95972" w14:paraId="5A390469" w14:textId="77777777" w:rsidTr="00BC0EC8">
        <w:tc>
          <w:tcPr>
            <w:tcW w:w="976" w:type="dxa"/>
            <w:tcBorders>
              <w:left w:val="thinThickThinSmallGap" w:sz="24" w:space="0" w:color="auto"/>
              <w:bottom w:val="nil"/>
            </w:tcBorders>
            <w:shd w:val="clear" w:color="auto" w:fill="auto"/>
          </w:tcPr>
          <w:p w14:paraId="1B10B15D" w14:textId="77777777" w:rsidR="00DD1AD7" w:rsidRPr="00D95972" w:rsidRDefault="00DD1AD7" w:rsidP="00BC0EC8">
            <w:pPr>
              <w:rPr>
                <w:rFonts w:cs="Arial"/>
              </w:rPr>
            </w:pPr>
          </w:p>
        </w:tc>
        <w:tc>
          <w:tcPr>
            <w:tcW w:w="1317" w:type="dxa"/>
            <w:gridSpan w:val="2"/>
            <w:tcBorders>
              <w:bottom w:val="nil"/>
            </w:tcBorders>
            <w:shd w:val="clear" w:color="auto" w:fill="auto"/>
          </w:tcPr>
          <w:p w14:paraId="6A70FA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5079E9" w14:textId="468DC37E" w:rsidR="00DD1AD7" w:rsidRDefault="001762DB" w:rsidP="00BC0EC8">
            <w:pPr>
              <w:overflowPunct/>
              <w:autoSpaceDE/>
              <w:autoSpaceDN/>
              <w:adjustRightInd/>
              <w:textAlignment w:val="auto"/>
              <w:rPr>
                <w:rFonts w:cs="Arial"/>
                <w:lang w:val="en-US"/>
              </w:rPr>
            </w:pPr>
            <w:hyperlink r:id="rId99" w:history="1">
              <w:r w:rsidR="008016C4">
                <w:rPr>
                  <w:rStyle w:val="Hyperlink"/>
                </w:rPr>
                <w:t>C1-224630</w:t>
              </w:r>
            </w:hyperlink>
          </w:p>
        </w:tc>
        <w:tc>
          <w:tcPr>
            <w:tcW w:w="4191" w:type="dxa"/>
            <w:gridSpan w:val="3"/>
            <w:tcBorders>
              <w:top w:val="single" w:sz="4" w:space="0" w:color="auto"/>
              <w:bottom w:val="single" w:sz="4" w:space="0" w:color="auto"/>
            </w:tcBorders>
            <w:shd w:val="clear" w:color="auto" w:fill="FFFF00"/>
          </w:tcPr>
          <w:p w14:paraId="2961912D" w14:textId="77777777" w:rsidR="00DD1AD7" w:rsidRDefault="00DD1AD7" w:rsidP="00BC0EC8">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1F0B214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09320F" w14:textId="77777777" w:rsidR="00DD1AD7" w:rsidRDefault="00DD1AD7" w:rsidP="00BC0EC8">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22DEF" w14:textId="77777777" w:rsidR="00DD1AD7" w:rsidRDefault="00DD1AD7" w:rsidP="00BC0EC8">
            <w:pPr>
              <w:rPr>
                <w:rFonts w:eastAsia="Batang" w:cs="Arial"/>
                <w:lang w:eastAsia="ko-KR"/>
              </w:rPr>
            </w:pPr>
          </w:p>
        </w:tc>
      </w:tr>
      <w:tr w:rsidR="00DD1AD7" w:rsidRPr="00D95972" w14:paraId="16B87C78" w14:textId="77777777" w:rsidTr="00BC0EC8">
        <w:tc>
          <w:tcPr>
            <w:tcW w:w="976" w:type="dxa"/>
            <w:tcBorders>
              <w:left w:val="thinThickThinSmallGap" w:sz="24" w:space="0" w:color="auto"/>
              <w:bottom w:val="nil"/>
            </w:tcBorders>
            <w:shd w:val="clear" w:color="auto" w:fill="auto"/>
          </w:tcPr>
          <w:p w14:paraId="586B2123" w14:textId="77777777" w:rsidR="00DD1AD7" w:rsidRPr="00D95972" w:rsidRDefault="00DD1AD7" w:rsidP="00BC0EC8">
            <w:pPr>
              <w:rPr>
                <w:rFonts w:cs="Arial"/>
              </w:rPr>
            </w:pPr>
          </w:p>
        </w:tc>
        <w:tc>
          <w:tcPr>
            <w:tcW w:w="1317" w:type="dxa"/>
            <w:gridSpan w:val="2"/>
            <w:tcBorders>
              <w:bottom w:val="nil"/>
            </w:tcBorders>
            <w:shd w:val="clear" w:color="auto" w:fill="auto"/>
          </w:tcPr>
          <w:p w14:paraId="20E312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403FF3" w14:textId="1175D31F" w:rsidR="00DD1AD7" w:rsidRDefault="001762DB" w:rsidP="00BC0EC8">
            <w:pPr>
              <w:overflowPunct/>
              <w:autoSpaceDE/>
              <w:autoSpaceDN/>
              <w:adjustRightInd/>
              <w:textAlignment w:val="auto"/>
              <w:rPr>
                <w:rFonts w:cs="Arial"/>
                <w:lang w:val="en-US"/>
              </w:rPr>
            </w:pPr>
            <w:hyperlink r:id="rId100" w:history="1">
              <w:r w:rsidR="008016C4">
                <w:rPr>
                  <w:rStyle w:val="Hyperlink"/>
                </w:rPr>
                <w:t>C1-224631</w:t>
              </w:r>
            </w:hyperlink>
          </w:p>
        </w:tc>
        <w:tc>
          <w:tcPr>
            <w:tcW w:w="4191" w:type="dxa"/>
            <w:gridSpan w:val="3"/>
            <w:tcBorders>
              <w:top w:val="single" w:sz="4" w:space="0" w:color="auto"/>
              <w:bottom w:val="single" w:sz="4" w:space="0" w:color="auto"/>
            </w:tcBorders>
            <w:shd w:val="clear" w:color="auto" w:fill="FFFF00"/>
          </w:tcPr>
          <w:p w14:paraId="35E21C2E"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3E5FCE7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800563" w14:textId="77777777" w:rsidR="00DD1AD7" w:rsidRDefault="00DD1AD7" w:rsidP="00BC0EC8">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BB195" w14:textId="77777777" w:rsidR="00DD1AD7" w:rsidRDefault="00DD1AD7" w:rsidP="00BC0EC8">
            <w:pPr>
              <w:rPr>
                <w:rFonts w:eastAsia="Batang" w:cs="Arial"/>
                <w:lang w:eastAsia="ko-KR"/>
              </w:rPr>
            </w:pPr>
          </w:p>
        </w:tc>
      </w:tr>
      <w:tr w:rsidR="00DD1AD7" w:rsidRPr="00D95972" w14:paraId="0F4B4E5A" w14:textId="77777777" w:rsidTr="00BC0EC8">
        <w:tc>
          <w:tcPr>
            <w:tcW w:w="976" w:type="dxa"/>
            <w:tcBorders>
              <w:left w:val="thinThickThinSmallGap" w:sz="24" w:space="0" w:color="auto"/>
              <w:bottom w:val="nil"/>
            </w:tcBorders>
            <w:shd w:val="clear" w:color="auto" w:fill="auto"/>
          </w:tcPr>
          <w:p w14:paraId="3E8BCB2E" w14:textId="77777777" w:rsidR="00DD1AD7" w:rsidRPr="00D95972" w:rsidRDefault="00DD1AD7" w:rsidP="00BC0EC8">
            <w:pPr>
              <w:rPr>
                <w:rFonts w:cs="Arial"/>
              </w:rPr>
            </w:pPr>
          </w:p>
        </w:tc>
        <w:tc>
          <w:tcPr>
            <w:tcW w:w="1317" w:type="dxa"/>
            <w:gridSpan w:val="2"/>
            <w:tcBorders>
              <w:bottom w:val="nil"/>
            </w:tcBorders>
            <w:shd w:val="clear" w:color="auto" w:fill="auto"/>
          </w:tcPr>
          <w:p w14:paraId="13FE77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37A680" w14:textId="28D47B8C" w:rsidR="00DD1AD7" w:rsidRDefault="001762DB" w:rsidP="00BC0EC8">
            <w:pPr>
              <w:overflowPunct/>
              <w:autoSpaceDE/>
              <w:autoSpaceDN/>
              <w:adjustRightInd/>
              <w:textAlignment w:val="auto"/>
              <w:rPr>
                <w:rFonts w:cs="Arial"/>
                <w:lang w:val="en-US"/>
              </w:rPr>
            </w:pPr>
            <w:hyperlink r:id="rId101" w:history="1">
              <w:r w:rsidR="008016C4">
                <w:rPr>
                  <w:rStyle w:val="Hyperlink"/>
                </w:rPr>
                <w:t>C1-224632</w:t>
              </w:r>
            </w:hyperlink>
          </w:p>
        </w:tc>
        <w:tc>
          <w:tcPr>
            <w:tcW w:w="4191" w:type="dxa"/>
            <w:gridSpan w:val="3"/>
            <w:tcBorders>
              <w:top w:val="single" w:sz="4" w:space="0" w:color="auto"/>
              <w:bottom w:val="single" w:sz="4" w:space="0" w:color="auto"/>
            </w:tcBorders>
            <w:shd w:val="clear" w:color="auto" w:fill="FFFF00"/>
          </w:tcPr>
          <w:p w14:paraId="05FB4E8D" w14:textId="77777777" w:rsidR="00DD1AD7" w:rsidRDefault="00DD1AD7" w:rsidP="00BC0EC8">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50126BB"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378D8D" w14:textId="77777777" w:rsidR="00DD1AD7" w:rsidRDefault="00DD1AD7" w:rsidP="00BC0EC8">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E4E36" w14:textId="77777777" w:rsidR="00DD1AD7" w:rsidRDefault="00DD1AD7" w:rsidP="00BC0EC8">
            <w:pPr>
              <w:rPr>
                <w:rFonts w:eastAsia="Batang" w:cs="Arial"/>
                <w:lang w:eastAsia="ko-KR"/>
              </w:rPr>
            </w:pPr>
          </w:p>
        </w:tc>
      </w:tr>
      <w:tr w:rsidR="00DD1AD7" w:rsidRPr="00D95972" w14:paraId="132DFEEB" w14:textId="77777777" w:rsidTr="00BC0EC8">
        <w:tc>
          <w:tcPr>
            <w:tcW w:w="976" w:type="dxa"/>
            <w:tcBorders>
              <w:left w:val="thinThickThinSmallGap" w:sz="24" w:space="0" w:color="auto"/>
              <w:bottom w:val="nil"/>
            </w:tcBorders>
            <w:shd w:val="clear" w:color="auto" w:fill="auto"/>
          </w:tcPr>
          <w:p w14:paraId="57099947" w14:textId="77777777" w:rsidR="00DD1AD7" w:rsidRPr="00D95972" w:rsidRDefault="00DD1AD7" w:rsidP="00BC0EC8">
            <w:pPr>
              <w:rPr>
                <w:rFonts w:cs="Arial"/>
              </w:rPr>
            </w:pPr>
          </w:p>
        </w:tc>
        <w:tc>
          <w:tcPr>
            <w:tcW w:w="1317" w:type="dxa"/>
            <w:gridSpan w:val="2"/>
            <w:tcBorders>
              <w:bottom w:val="nil"/>
            </w:tcBorders>
            <w:shd w:val="clear" w:color="auto" w:fill="auto"/>
          </w:tcPr>
          <w:p w14:paraId="264A16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54DB8B" w14:textId="7BA98A6F" w:rsidR="00DD1AD7" w:rsidRDefault="001762DB" w:rsidP="00BC0EC8">
            <w:pPr>
              <w:overflowPunct/>
              <w:autoSpaceDE/>
              <w:autoSpaceDN/>
              <w:adjustRightInd/>
              <w:textAlignment w:val="auto"/>
              <w:rPr>
                <w:rFonts w:cs="Arial"/>
                <w:lang w:val="en-US"/>
              </w:rPr>
            </w:pPr>
            <w:hyperlink r:id="rId102" w:history="1">
              <w:r w:rsidR="008016C4">
                <w:rPr>
                  <w:rStyle w:val="Hyperlink"/>
                </w:rPr>
                <w:t>C1-224634</w:t>
              </w:r>
            </w:hyperlink>
          </w:p>
        </w:tc>
        <w:tc>
          <w:tcPr>
            <w:tcW w:w="4191" w:type="dxa"/>
            <w:gridSpan w:val="3"/>
            <w:tcBorders>
              <w:top w:val="single" w:sz="4" w:space="0" w:color="auto"/>
              <w:bottom w:val="single" w:sz="4" w:space="0" w:color="auto"/>
            </w:tcBorders>
            <w:shd w:val="clear" w:color="auto" w:fill="FFFF00"/>
          </w:tcPr>
          <w:p w14:paraId="69771E2A" w14:textId="77777777" w:rsidR="00DD1AD7" w:rsidRDefault="00DD1AD7" w:rsidP="00BC0EC8">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19CD13B8"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6B7A37E2" w14:textId="77777777" w:rsidR="00DD1AD7" w:rsidRDefault="00DD1AD7" w:rsidP="00BC0EC8">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EC23A" w14:textId="77777777" w:rsidR="00DD1AD7" w:rsidRDefault="00DD1AD7" w:rsidP="00BC0EC8">
            <w:pPr>
              <w:rPr>
                <w:rFonts w:eastAsia="Batang" w:cs="Arial"/>
                <w:lang w:eastAsia="ko-KR"/>
              </w:rPr>
            </w:pPr>
          </w:p>
        </w:tc>
      </w:tr>
      <w:tr w:rsidR="00DD1AD7" w:rsidRPr="00D95972" w14:paraId="2119A323" w14:textId="77777777" w:rsidTr="00BC0EC8">
        <w:tc>
          <w:tcPr>
            <w:tcW w:w="976" w:type="dxa"/>
            <w:tcBorders>
              <w:left w:val="thinThickThinSmallGap" w:sz="24" w:space="0" w:color="auto"/>
              <w:bottom w:val="nil"/>
            </w:tcBorders>
            <w:shd w:val="clear" w:color="auto" w:fill="auto"/>
          </w:tcPr>
          <w:p w14:paraId="66993AA9" w14:textId="77777777" w:rsidR="00DD1AD7" w:rsidRPr="00D95972" w:rsidRDefault="00DD1AD7" w:rsidP="00BC0EC8">
            <w:pPr>
              <w:rPr>
                <w:rFonts w:cs="Arial"/>
              </w:rPr>
            </w:pPr>
          </w:p>
        </w:tc>
        <w:tc>
          <w:tcPr>
            <w:tcW w:w="1317" w:type="dxa"/>
            <w:gridSpan w:val="2"/>
            <w:tcBorders>
              <w:bottom w:val="nil"/>
            </w:tcBorders>
            <w:shd w:val="clear" w:color="auto" w:fill="auto"/>
          </w:tcPr>
          <w:p w14:paraId="1F6C559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1B4BEF" w14:textId="6662DB7B" w:rsidR="00DD1AD7" w:rsidRDefault="001762DB" w:rsidP="00BC0EC8">
            <w:pPr>
              <w:overflowPunct/>
              <w:autoSpaceDE/>
              <w:autoSpaceDN/>
              <w:adjustRightInd/>
              <w:textAlignment w:val="auto"/>
              <w:rPr>
                <w:rFonts w:cs="Arial"/>
                <w:lang w:val="en-US"/>
              </w:rPr>
            </w:pPr>
            <w:hyperlink r:id="rId103" w:history="1">
              <w:r w:rsidR="008016C4">
                <w:rPr>
                  <w:rStyle w:val="Hyperlink"/>
                </w:rPr>
                <w:t>C1-224635</w:t>
              </w:r>
            </w:hyperlink>
          </w:p>
        </w:tc>
        <w:tc>
          <w:tcPr>
            <w:tcW w:w="4191" w:type="dxa"/>
            <w:gridSpan w:val="3"/>
            <w:tcBorders>
              <w:top w:val="single" w:sz="4" w:space="0" w:color="auto"/>
              <w:bottom w:val="single" w:sz="4" w:space="0" w:color="auto"/>
            </w:tcBorders>
            <w:shd w:val="clear" w:color="auto" w:fill="FFFF00"/>
          </w:tcPr>
          <w:p w14:paraId="243CC267" w14:textId="77777777" w:rsidR="00DD1AD7" w:rsidRDefault="00DD1AD7" w:rsidP="00BC0EC8">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49FAB432" w14:textId="77777777" w:rsidR="00DD1AD7" w:rsidRDefault="00DD1AD7" w:rsidP="00BC0EC8">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1DFC6A5" w14:textId="77777777" w:rsidR="00DD1AD7" w:rsidRDefault="00DD1AD7" w:rsidP="00BC0EC8">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71AB" w14:textId="77777777" w:rsidR="00DD1AD7" w:rsidRDefault="00DD1AD7" w:rsidP="00BC0EC8">
            <w:pPr>
              <w:rPr>
                <w:rFonts w:eastAsia="Batang" w:cs="Arial"/>
                <w:lang w:eastAsia="ko-KR"/>
              </w:rPr>
            </w:pPr>
          </w:p>
        </w:tc>
      </w:tr>
      <w:tr w:rsidR="00DD1AD7" w:rsidRPr="00D95972" w14:paraId="29648C43" w14:textId="77777777" w:rsidTr="00BC0EC8">
        <w:tc>
          <w:tcPr>
            <w:tcW w:w="976" w:type="dxa"/>
            <w:tcBorders>
              <w:left w:val="thinThickThinSmallGap" w:sz="24" w:space="0" w:color="auto"/>
              <w:bottom w:val="nil"/>
            </w:tcBorders>
            <w:shd w:val="clear" w:color="auto" w:fill="auto"/>
          </w:tcPr>
          <w:p w14:paraId="6F942C7C" w14:textId="77777777" w:rsidR="00DD1AD7" w:rsidRPr="00D95972" w:rsidRDefault="00DD1AD7" w:rsidP="00BC0EC8">
            <w:pPr>
              <w:rPr>
                <w:rFonts w:cs="Arial"/>
              </w:rPr>
            </w:pPr>
          </w:p>
        </w:tc>
        <w:tc>
          <w:tcPr>
            <w:tcW w:w="1317" w:type="dxa"/>
            <w:gridSpan w:val="2"/>
            <w:tcBorders>
              <w:bottom w:val="nil"/>
            </w:tcBorders>
            <w:shd w:val="clear" w:color="auto" w:fill="auto"/>
          </w:tcPr>
          <w:p w14:paraId="227B88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3B44AF" w14:textId="70443890" w:rsidR="00DD1AD7" w:rsidRDefault="001762DB" w:rsidP="00BC0EC8">
            <w:pPr>
              <w:overflowPunct/>
              <w:autoSpaceDE/>
              <w:autoSpaceDN/>
              <w:adjustRightInd/>
              <w:textAlignment w:val="auto"/>
              <w:rPr>
                <w:rFonts w:cs="Arial"/>
                <w:lang w:val="en-US"/>
              </w:rPr>
            </w:pPr>
            <w:hyperlink r:id="rId104" w:history="1">
              <w:r w:rsidR="008016C4">
                <w:rPr>
                  <w:rStyle w:val="Hyperlink"/>
                </w:rPr>
                <w:t>C1-224707</w:t>
              </w:r>
            </w:hyperlink>
          </w:p>
        </w:tc>
        <w:tc>
          <w:tcPr>
            <w:tcW w:w="4191" w:type="dxa"/>
            <w:gridSpan w:val="3"/>
            <w:tcBorders>
              <w:top w:val="single" w:sz="4" w:space="0" w:color="auto"/>
              <w:bottom w:val="single" w:sz="4" w:space="0" w:color="auto"/>
            </w:tcBorders>
            <w:shd w:val="clear" w:color="auto" w:fill="FFFF00"/>
          </w:tcPr>
          <w:p w14:paraId="14C6DA39" w14:textId="77777777" w:rsidR="00DD1AD7" w:rsidRDefault="00DD1AD7" w:rsidP="00BC0EC8">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2BAE7EDF"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045F366" w14:textId="77777777" w:rsidR="00DD1AD7" w:rsidRDefault="00DD1AD7" w:rsidP="00BC0EC8">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76758" w14:textId="77777777" w:rsidR="00DD1AD7" w:rsidRDefault="00DD1AD7" w:rsidP="00BC0EC8">
            <w:pPr>
              <w:rPr>
                <w:rFonts w:eastAsia="Batang" w:cs="Arial"/>
                <w:lang w:eastAsia="ko-KR"/>
              </w:rPr>
            </w:pPr>
          </w:p>
        </w:tc>
      </w:tr>
      <w:tr w:rsidR="00DD1AD7" w:rsidRPr="00D95972" w14:paraId="2F589925" w14:textId="77777777" w:rsidTr="00BC0EC8">
        <w:tc>
          <w:tcPr>
            <w:tcW w:w="976" w:type="dxa"/>
            <w:tcBorders>
              <w:left w:val="thinThickThinSmallGap" w:sz="24" w:space="0" w:color="auto"/>
              <w:bottom w:val="nil"/>
            </w:tcBorders>
            <w:shd w:val="clear" w:color="auto" w:fill="auto"/>
          </w:tcPr>
          <w:p w14:paraId="1165B265" w14:textId="77777777" w:rsidR="00DD1AD7" w:rsidRPr="00D95972" w:rsidRDefault="00DD1AD7" w:rsidP="00BC0EC8">
            <w:pPr>
              <w:rPr>
                <w:rFonts w:cs="Arial"/>
              </w:rPr>
            </w:pPr>
          </w:p>
        </w:tc>
        <w:tc>
          <w:tcPr>
            <w:tcW w:w="1317" w:type="dxa"/>
            <w:gridSpan w:val="2"/>
            <w:tcBorders>
              <w:bottom w:val="nil"/>
            </w:tcBorders>
            <w:shd w:val="clear" w:color="auto" w:fill="auto"/>
          </w:tcPr>
          <w:p w14:paraId="05798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04B1C" w14:textId="27FEAC31" w:rsidR="00DD1AD7" w:rsidRDefault="001762DB" w:rsidP="00BC0EC8">
            <w:pPr>
              <w:overflowPunct/>
              <w:autoSpaceDE/>
              <w:autoSpaceDN/>
              <w:adjustRightInd/>
              <w:textAlignment w:val="auto"/>
              <w:rPr>
                <w:rFonts w:cs="Arial"/>
                <w:lang w:val="en-US"/>
              </w:rPr>
            </w:pPr>
            <w:hyperlink r:id="rId105" w:history="1">
              <w:r w:rsidR="008016C4">
                <w:rPr>
                  <w:rStyle w:val="Hyperlink"/>
                </w:rPr>
                <w:t>C1-224710</w:t>
              </w:r>
            </w:hyperlink>
          </w:p>
        </w:tc>
        <w:tc>
          <w:tcPr>
            <w:tcW w:w="4191" w:type="dxa"/>
            <w:gridSpan w:val="3"/>
            <w:tcBorders>
              <w:top w:val="single" w:sz="4" w:space="0" w:color="auto"/>
              <w:bottom w:val="single" w:sz="4" w:space="0" w:color="auto"/>
            </w:tcBorders>
            <w:shd w:val="clear" w:color="auto" w:fill="FFFF00"/>
          </w:tcPr>
          <w:p w14:paraId="5A5E4730" w14:textId="77777777" w:rsidR="00DD1AD7" w:rsidRDefault="00DD1AD7" w:rsidP="00BC0EC8">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6DDDEA5B"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7490CD" w14:textId="77777777" w:rsidR="00DD1AD7" w:rsidRDefault="00DD1AD7" w:rsidP="00BC0EC8">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1078" w14:textId="77777777" w:rsidR="00DD1AD7" w:rsidRDefault="00DD1AD7" w:rsidP="00BC0EC8">
            <w:pPr>
              <w:rPr>
                <w:rFonts w:eastAsia="Batang" w:cs="Arial"/>
                <w:lang w:eastAsia="ko-KR"/>
              </w:rPr>
            </w:pPr>
          </w:p>
        </w:tc>
      </w:tr>
      <w:tr w:rsidR="00DD1AD7" w:rsidRPr="00D95972" w14:paraId="23952F62" w14:textId="77777777" w:rsidTr="00BC0EC8">
        <w:tc>
          <w:tcPr>
            <w:tcW w:w="976" w:type="dxa"/>
            <w:tcBorders>
              <w:left w:val="thinThickThinSmallGap" w:sz="24" w:space="0" w:color="auto"/>
              <w:bottom w:val="nil"/>
            </w:tcBorders>
            <w:shd w:val="clear" w:color="auto" w:fill="auto"/>
          </w:tcPr>
          <w:p w14:paraId="74F7FA34" w14:textId="77777777" w:rsidR="00DD1AD7" w:rsidRPr="00D95972" w:rsidRDefault="00DD1AD7" w:rsidP="00BC0EC8">
            <w:pPr>
              <w:rPr>
                <w:rFonts w:cs="Arial"/>
              </w:rPr>
            </w:pPr>
          </w:p>
        </w:tc>
        <w:tc>
          <w:tcPr>
            <w:tcW w:w="1317" w:type="dxa"/>
            <w:gridSpan w:val="2"/>
            <w:tcBorders>
              <w:bottom w:val="nil"/>
            </w:tcBorders>
            <w:shd w:val="clear" w:color="auto" w:fill="auto"/>
          </w:tcPr>
          <w:p w14:paraId="68468D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C0CD96" w14:textId="68261490" w:rsidR="00DD1AD7" w:rsidRDefault="001762DB" w:rsidP="00BC0EC8">
            <w:pPr>
              <w:overflowPunct/>
              <w:autoSpaceDE/>
              <w:autoSpaceDN/>
              <w:adjustRightInd/>
              <w:textAlignment w:val="auto"/>
              <w:rPr>
                <w:rFonts w:cs="Arial"/>
                <w:lang w:val="en-US"/>
              </w:rPr>
            </w:pPr>
            <w:hyperlink r:id="rId106" w:history="1">
              <w:r w:rsidR="008016C4">
                <w:rPr>
                  <w:rStyle w:val="Hyperlink"/>
                </w:rPr>
                <w:t>C1-224719</w:t>
              </w:r>
            </w:hyperlink>
          </w:p>
        </w:tc>
        <w:tc>
          <w:tcPr>
            <w:tcW w:w="4191" w:type="dxa"/>
            <w:gridSpan w:val="3"/>
            <w:tcBorders>
              <w:top w:val="single" w:sz="4" w:space="0" w:color="auto"/>
              <w:bottom w:val="single" w:sz="4" w:space="0" w:color="auto"/>
            </w:tcBorders>
            <w:shd w:val="clear" w:color="auto" w:fill="FFFF00"/>
          </w:tcPr>
          <w:p w14:paraId="009BEEAE" w14:textId="77777777" w:rsidR="00DD1AD7" w:rsidRDefault="00DD1AD7" w:rsidP="00BC0EC8">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79202DFF"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9196F5" w14:textId="77777777" w:rsidR="00DD1AD7" w:rsidRDefault="00DD1AD7" w:rsidP="00BC0EC8">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91C09" w14:textId="77777777" w:rsidR="00DD1AD7" w:rsidRDefault="00DD1AD7" w:rsidP="00BC0EC8">
            <w:pPr>
              <w:rPr>
                <w:rFonts w:eastAsia="Batang" w:cs="Arial"/>
                <w:lang w:eastAsia="ko-KR"/>
              </w:rPr>
            </w:pPr>
          </w:p>
        </w:tc>
      </w:tr>
      <w:tr w:rsidR="00DD1AD7" w:rsidRPr="00D95972" w14:paraId="2CCF67E5" w14:textId="77777777" w:rsidTr="00BC0EC8">
        <w:tc>
          <w:tcPr>
            <w:tcW w:w="976" w:type="dxa"/>
            <w:tcBorders>
              <w:left w:val="thinThickThinSmallGap" w:sz="24" w:space="0" w:color="auto"/>
              <w:bottom w:val="nil"/>
            </w:tcBorders>
            <w:shd w:val="clear" w:color="auto" w:fill="auto"/>
          </w:tcPr>
          <w:p w14:paraId="2D47793A" w14:textId="77777777" w:rsidR="00DD1AD7" w:rsidRPr="00D95972" w:rsidRDefault="00DD1AD7" w:rsidP="00BC0EC8">
            <w:pPr>
              <w:rPr>
                <w:rFonts w:cs="Arial"/>
              </w:rPr>
            </w:pPr>
          </w:p>
        </w:tc>
        <w:tc>
          <w:tcPr>
            <w:tcW w:w="1317" w:type="dxa"/>
            <w:gridSpan w:val="2"/>
            <w:tcBorders>
              <w:bottom w:val="nil"/>
            </w:tcBorders>
            <w:shd w:val="clear" w:color="auto" w:fill="auto"/>
          </w:tcPr>
          <w:p w14:paraId="2A0269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9665FC" w14:textId="4BC8DA03" w:rsidR="00DD1AD7" w:rsidRDefault="001762DB" w:rsidP="00BC0EC8">
            <w:pPr>
              <w:overflowPunct/>
              <w:autoSpaceDE/>
              <w:autoSpaceDN/>
              <w:adjustRightInd/>
              <w:textAlignment w:val="auto"/>
              <w:rPr>
                <w:rFonts w:cs="Arial"/>
                <w:lang w:val="en-US"/>
              </w:rPr>
            </w:pPr>
            <w:hyperlink r:id="rId107" w:history="1">
              <w:r w:rsidR="008016C4">
                <w:rPr>
                  <w:rStyle w:val="Hyperlink"/>
                </w:rPr>
                <w:t>C1-224736</w:t>
              </w:r>
            </w:hyperlink>
          </w:p>
        </w:tc>
        <w:tc>
          <w:tcPr>
            <w:tcW w:w="4191" w:type="dxa"/>
            <w:gridSpan w:val="3"/>
            <w:tcBorders>
              <w:top w:val="single" w:sz="4" w:space="0" w:color="auto"/>
              <w:bottom w:val="single" w:sz="4" w:space="0" w:color="auto"/>
            </w:tcBorders>
            <w:shd w:val="clear" w:color="auto" w:fill="FFFF00"/>
          </w:tcPr>
          <w:p w14:paraId="59D35281" w14:textId="77777777" w:rsidR="00DD1AD7" w:rsidRDefault="00DD1AD7" w:rsidP="00BC0EC8">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1B111687"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999EF96" w14:textId="77777777" w:rsidR="00DD1AD7" w:rsidRDefault="00DD1AD7" w:rsidP="00BC0EC8">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956B0" w14:textId="77777777" w:rsidR="00DD1AD7" w:rsidRDefault="00DD1AD7" w:rsidP="00BC0EC8">
            <w:pPr>
              <w:rPr>
                <w:rFonts w:eastAsia="Batang" w:cs="Arial"/>
                <w:lang w:eastAsia="ko-KR"/>
              </w:rPr>
            </w:pPr>
          </w:p>
        </w:tc>
      </w:tr>
      <w:tr w:rsidR="00DD1AD7" w:rsidRPr="00D95972" w14:paraId="39D5B370" w14:textId="77777777" w:rsidTr="00BC0EC8">
        <w:tc>
          <w:tcPr>
            <w:tcW w:w="976" w:type="dxa"/>
            <w:tcBorders>
              <w:left w:val="thinThickThinSmallGap" w:sz="24" w:space="0" w:color="auto"/>
              <w:bottom w:val="nil"/>
            </w:tcBorders>
            <w:shd w:val="clear" w:color="auto" w:fill="auto"/>
          </w:tcPr>
          <w:p w14:paraId="2BD17A62" w14:textId="77777777" w:rsidR="00DD1AD7" w:rsidRPr="00D95972" w:rsidRDefault="00DD1AD7" w:rsidP="00BC0EC8">
            <w:pPr>
              <w:rPr>
                <w:rFonts w:cs="Arial"/>
              </w:rPr>
            </w:pPr>
          </w:p>
        </w:tc>
        <w:tc>
          <w:tcPr>
            <w:tcW w:w="1317" w:type="dxa"/>
            <w:gridSpan w:val="2"/>
            <w:tcBorders>
              <w:bottom w:val="nil"/>
            </w:tcBorders>
            <w:shd w:val="clear" w:color="auto" w:fill="auto"/>
          </w:tcPr>
          <w:p w14:paraId="1E50D2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A09F81" w14:textId="160EC5FB" w:rsidR="00DD1AD7" w:rsidRDefault="001762DB" w:rsidP="00BC0EC8">
            <w:pPr>
              <w:overflowPunct/>
              <w:autoSpaceDE/>
              <w:autoSpaceDN/>
              <w:adjustRightInd/>
              <w:textAlignment w:val="auto"/>
              <w:rPr>
                <w:rFonts w:cs="Arial"/>
                <w:lang w:val="en-US"/>
              </w:rPr>
            </w:pPr>
            <w:hyperlink r:id="rId108" w:history="1">
              <w:r w:rsidR="008016C4">
                <w:rPr>
                  <w:rStyle w:val="Hyperlink"/>
                </w:rPr>
                <w:t>C1-224737</w:t>
              </w:r>
            </w:hyperlink>
          </w:p>
        </w:tc>
        <w:tc>
          <w:tcPr>
            <w:tcW w:w="4191" w:type="dxa"/>
            <w:gridSpan w:val="3"/>
            <w:tcBorders>
              <w:top w:val="single" w:sz="4" w:space="0" w:color="auto"/>
              <w:bottom w:val="single" w:sz="4" w:space="0" w:color="auto"/>
            </w:tcBorders>
            <w:shd w:val="clear" w:color="auto" w:fill="FFFF00"/>
          </w:tcPr>
          <w:p w14:paraId="3613CEF0"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0F6941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E9B49EE" w14:textId="77777777" w:rsidR="00DD1AD7" w:rsidRDefault="00DD1AD7" w:rsidP="00BC0EC8">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3609" w14:textId="77777777" w:rsidR="00DD1AD7" w:rsidRDefault="00DD1AD7" w:rsidP="00BC0EC8">
            <w:pPr>
              <w:rPr>
                <w:rFonts w:eastAsia="Batang" w:cs="Arial"/>
                <w:lang w:eastAsia="ko-KR"/>
              </w:rPr>
            </w:pPr>
            <w:r>
              <w:rPr>
                <w:rFonts w:eastAsia="Batang" w:cs="Arial"/>
                <w:lang w:eastAsia="ko-KR"/>
              </w:rPr>
              <w:t>Cover page – incorrect number of WIC</w:t>
            </w:r>
          </w:p>
        </w:tc>
      </w:tr>
      <w:tr w:rsidR="00DD1AD7" w:rsidRPr="00D95972" w14:paraId="798842DF" w14:textId="77777777" w:rsidTr="00BC0EC8">
        <w:tc>
          <w:tcPr>
            <w:tcW w:w="976" w:type="dxa"/>
            <w:tcBorders>
              <w:left w:val="thinThickThinSmallGap" w:sz="24" w:space="0" w:color="auto"/>
              <w:bottom w:val="nil"/>
            </w:tcBorders>
            <w:shd w:val="clear" w:color="auto" w:fill="auto"/>
          </w:tcPr>
          <w:p w14:paraId="5651A40E" w14:textId="77777777" w:rsidR="00DD1AD7" w:rsidRPr="00D95972" w:rsidRDefault="00DD1AD7" w:rsidP="00BC0EC8">
            <w:pPr>
              <w:rPr>
                <w:rFonts w:cs="Arial"/>
              </w:rPr>
            </w:pPr>
          </w:p>
        </w:tc>
        <w:tc>
          <w:tcPr>
            <w:tcW w:w="1317" w:type="dxa"/>
            <w:gridSpan w:val="2"/>
            <w:tcBorders>
              <w:bottom w:val="nil"/>
            </w:tcBorders>
            <w:shd w:val="clear" w:color="auto" w:fill="auto"/>
          </w:tcPr>
          <w:p w14:paraId="150F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C020DB" w14:textId="17F5EE77" w:rsidR="00DD1AD7" w:rsidRDefault="001762DB" w:rsidP="00BC0EC8">
            <w:pPr>
              <w:overflowPunct/>
              <w:autoSpaceDE/>
              <w:autoSpaceDN/>
              <w:adjustRightInd/>
              <w:textAlignment w:val="auto"/>
              <w:rPr>
                <w:rFonts w:cs="Arial"/>
                <w:lang w:val="en-US"/>
              </w:rPr>
            </w:pPr>
            <w:hyperlink r:id="rId109" w:history="1">
              <w:r w:rsidR="008016C4">
                <w:rPr>
                  <w:rStyle w:val="Hyperlink"/>
                </w:rPr>
                <w:t>C1-224738</w:t>
              </w:r>
            </w:hyperlink>
          </w:p>
        </w:tc>
        <w:tc>
          <w:tcPr>
            <w:tcW w:w="4191" w:type="dxa"/>
            <w:gridSpan w:val="3"/>
            <w:tcBorders>
              <w:top w:val="single" w:sz="4" w:space="0" w:color="auto"/>
              <w:bottom w:val="single" w:sz="4" w:space="0" w:color="auto"/>
            </w:tcBorders>
            <w:shd w:val="clear" w:color="auto" w:fill="FFFF00"/>
          </w:tcPr>
          <w:p w14:paraId="6FB9246F" w14:textId="77777777" w:rsidR="00DD1AD7" w:rsidRDefault="00DD1AD7" w:rsidP="00BC0EC8">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2CB79CFA"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B0DF6F8" w14:textId="77777777" w:rsidR="00DD1AD7" w:rsidRDefault="00DD1AD7" w:rsidP="00BC0EC8">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83AE6" w14:textId="77777777" w:rsidR="00DD1AD7" w:rsidRDefault="00DD1AD7" w:rsidP="00BC0EC8">
            <w:pPr>
              <w:rPr>
                <w:rFonts w:eastAsia="Batang" w:cs="Arial"/>
                <w:lang w:eastAsia="ko-KR"/>
              </w:rPr>
            </w:pPr>
            <w:r>
              <w:rPr>
                <w:rFonts w:eastAsia="Batang" w:cs="Arial"/>
                <w:lang w:eastAsia="ko-KR"/>
              </w:rPr>
              <w:t>Cover page – incorrect category</w:t>
            </w:r>
          </w:p>
        </w:tc>
      </w:tr>
      <w:tr w:rsidR="00DD1AD7" w:rsidRPr="00D95972" w14:paraId="49AB5D2A" w14:textId="77777777" w:rsidTr="00BC0EC8">
        <w:tc>
          <w:tcPr>
            <w:tcW w:w="976" w:type="dxa"/>
            <w:tcBorders>
              <w:left w:val="thinThickThinSmallGap" w:sz="24" w:space="0" w:color="auto"/>
              <w:bottom w:val="nil"/>
            </w:tcBorders>
            <w:shd w:val="clear" w:color="auto" w:fill="auto"/>
          </w:tcPr>
          <w:p w14:paraId="7B7A637D" w14:textId="77777777" w:rsidR="00DD1AD7" w:rsidRPr="00D95972" w:rsidRDefault="00DD1AD7" w:rsidP="00BC0EC8">
            <w:pPr>
              <w:rPr>
                <w:rFonts w:cs="Arial"/>
              </w:rPr>
            </w:pPr>
          </w:p>
        </w:tc>
        <w:tc>
          <w:tcPr>
            <w:tcW w:w="1317" w:type="dxa"/>
            <w:gridSpan w:val="2"/>
            <w:tcBorders>
              <w:bottom w:val="nil"/>
            </w:tcBorders>
            <w:shd w:val="clear" w:color="auto" w:fill="auto"/>
          </w:tcPr>
          <w:p w14:paraId="2147B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D274D0" w14:textId="7D548224" w:rsidR="00DD1AD7" w:rsidRDefault="001762DB" w:rsidP="00BC0EC8">
            <w:pPr>
              <w:overflowPunct/>
              <w:autoSpaceDE/>
              <w:autoSpaceDN/>
              <w:adjustRightInd/>
              <w:textAlignment w:val="auto"/>
              <w:rPr>
                <w:rFonts w:cs="Arial"/>
                <w:lang w:val="en-US"/>
              </w:rPr>
            </w:pPr>
            <w:hyperlink r:id="rId110" w:history="1">
              <w:r w:rsidR="008016C4">
                <w:rPr>
                  <w:rStyle w:val="Hyperlink"/>
                </w:rPr>
                <w:t>C1-224739</w:t>
              </w:r>
            </w:hyperlink>
          </w:p>
        </w:tc>
        <w:tc>
          <w:tcPr>
            <w:tcW w:w="4191" w:type="dxa"/>
            <w:gridSpan w:val="3"/>
            <w:tcBorders>
              <w:top w:val="single" w:sz="4" w:space="0" w:color="auto"/>
              <w:bottom w:val="single" w:sz="4" w:space="0" w:color="auto"/>
            </w:tcBorders>
            <w:shd w:val="clear" w:color="auto" w:fill="FFFF00"/>
          </w:tcPr>
          <w:p w14:paraId="3FD83F35" w14:textId="77777777" w:rsidR="00DD1AD7" w:rsidRDefault="00DD1AD7" w:rsidP="00BC0EC8">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65FDA074"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E0177ED" w14:textId="77777777" w:rsidR="00DD1AD7" w:rsidRDefault="00DD1AD7" w:rsidP="00BC0EC8">
            <w:pPr>
              <w:rPr>
                <w:rFonts w:cs="Arial"/>
              </w:rPr>
            </w:pPr>
            <w:r>
              <w:rPr>
                <w:rFonts w:cs="Arial"/>
              </w:rPr>
              <w:t xml:space="preserve">CR 4502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2AD9E" w14:textId="77777777" w:rsidR="00DD1AD7" w:rsidRDefault="00DD1AD7" w:rsidP="00BC0EC8">
            <w:pPr>
              <w:rPr>
                <w:rFonts w:eastAsia="Batang" w:cs="Arial"/>
                <w:lang w:eastAsia="ko-KR"/>
              </w:rPr>
            </w:pPr>
          </w:p>
        </w:tc>
      </w:tr>
      <w:tr w:rsidR="00DD1AD7" w:rsidRPr="00D95972" w14:paraId="4D59F514" w14:textId="77777777" w:rsidTr="00BC0EC8">
        <w:tc>
          <w:tcPr>
            <w:tcW w:w="976" w:type="dxa"/>
            <w:tcBorders>
              <w:left w:val="thinThickThinSmallGap" w:sz="24" w:space="0" w:color="auto"/>
              <w:bottom w:val="nil"/>
            </w:tcBorders>
            <w:shd w:val="clear" w:color="auto" w:fill="auto"/>
          </w:tcPr>
          <w:p w14:paraId="4E21FB22" w14:textId="77777777" w:rsidR="00DD1AD7" w:rsidRPr="00D95972" w:rsidRDefault="00DD1AD7" w:rsidP="00BC0EC8">
            <w:pPr>
              <w:rPr>
                <w:rFonts w:cs="Arial"/>
              </w:rPr>
            </w:pPr>
          </w:p>
        </w:tc>
        <w:tc>
          <w:tcPr>
            <w:tcW w:w="1317" w:type="dxa"/>
            <w:gridSpan w:val="2"/>
            <w:tcBorders>
              <w:bottom w:val="nil"/>
            </w:tcBorders>
            <w:shd w:val="clear" w:color="auto" w:fill="auto"/>
          </w:tcPr>
          <w:p w14:paraId="08AC30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C3EC7A" w14:textId="6BD3B2D8" w:rsidR="00DD1AD7" w:rsidRDefault="001762DB" w:rsidP="00BC0EC8">
            <w:pPr>
              <w:overflowPunct/>
              <w:autoSpaceDE/>
              <w:autoSpaceDN/>
              <w:adjustRightInd/>
              <w:textAlignment w:val="auto"/>
              <w:rPr>
                <w:rFonts w:cs="Arial"/>
                <w:lang w:val="en-US"/>
              </w:rPr>
            </w:pPr>
            <w:hyperlink r:id="rId111" w:history="1">
              <w:r w:rsidR="008016C4">
                <w:rPr>
                  <w:rStyle w:val="Hyperlink"/>
                </w:rPr>
                <w:t>C1-224740</w:t>
              </w:r>
            </w:hyperlink>
          </w:p>
        </w:tc>
        <w:tc>
          <w:tcPr>
            <w:tcW w:w="4191" w:type="dxa"/>
            <w:gridSpan w:val="3"/>
            <w:tcBorders>
              <w:top w:val="single" w:sz="4" w:space="0" w:color="auto"/>
              <w:bottom w:val="single" w:sz="4" w:space="0" w:color="auto"/>
            </w:tcBorders>
            <w:shd w:val="clear" w:color="auto" w:fill="FFFF00"/>
          </w:tcPr>
          <w:p w14:paraId="0753ED60" w14:textId="77777777" w:rsidR="00DD1AD7" w:rsidRDefault="00DD1AD7" w:rsidP="00BC0EC8">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39C62250"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1F37E0" w14:textId="77777777" w:rsidR="00DD1AD7" w:rsidRDefault="00DD1AD7" w:rsidP="00BC0EC8">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F3390" w14:textId="77777777" w:rsidR="00DD1AD7" w:rsidRDefault="00DD1AD7" w:rsidP="00BC0EC8">
            <w:pPr>
              <w:rPr>
                <w:rFonts w:eastAsia="Batang" w:cs="Arial"/>
                <w:lang w:eastAsia="ko-KR"/>
              </w:rPr>
            </w:pPr>
          </w:p>
        </w:tc>
      </w:tr>
      <w:tr w:rsidR="00DD1AD7" w:rsidRPr="00D95972" w14:paraId="551983ED" w14:textId="77777777" w:rsidTr="00BC0EC8">
        <w:tc>
          <w:tcPr>
            <w:tcW w:w="976" w:type="dxa"/>
            <w:tcBorders>
              <w:left w:val="thinThickThinSmallGap" w:sz="24" w:space="0" w:color="auto"/>
              <w:bottom w:val="nil"/>
            </w:tcBorders>
            <w:shd w:val="clear" w:color="auto" w:fill="auto"/>
          </w:tcPr>
          <w:p w14:paraId="0F1BD679" w14:textId="77777777" w:rsidR="00DD1AD7" w:rsidRPr="00D95972" w:rsidRDefault="00DD1AD7" w:rsidP="00BC0EC8">
            <w:pPr>
              <w:rPr>
                <w:rFonts w:cs="Arial"/>
              </w:rPr>
            </w:pPr>
          </w:p>
        </w:tc>
        <w:tc>
          <w:tcPr>
            <w:tcW w:w="1317" w:type="dxa"/>
            <w:gridSpan w:val="2"/>
            <w:tcBorders>
              <w:bottom w:val="nil"/>
            </w:tcBorders>
            <w:shd w:val="clear" w:color="auto" w:fill="auto"/>
          </w:tcPr>
          <w:p w14:paraId="39FFA5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881B50" w14:textId="4E3204A4" w:rsidR="00DD1AD7" w:rsidRDefault="001762DB" w:rsidP="00BC0EC8">
            <w:pPr>
              <w:overflowPunct/>
              <w:autoSpaceDE/>
              <w:autoSpaceDN/>
              <w:adjustRightInd/>
              <w:textAlignment w:val="auto"/>
              <w:rPr>
                <w:rFonts w:cs="Arial"/>
                <w:lang w:val="en-US"/>
              </w:rPr>
            </w:pPr>
            <w:hyperlink r:id="rId112" w:history="1">
              <w:r w:rsidR="008016C4">
                <w:rPr>
                  <w:rStyle w:val="Hyperlink"/>
                </w:rPr>
                <w:t>C1-224743</w:t>
              </w:r>
            </w:hyperlink>
          </w:p>
        </w:tc>
        <w:tc>
          <w:tcPr>
            <w:tcW w:w="4191" w:type="dxa"/>
            <w:gridSpan w:val="3"/>
            <w:tcBorders>
              <w:top w:val="single" w:sz="4" w:space="0" w:color="auto"/>
              <w:bottom w:val="single" w:sz="4" w:space="0" w:color="auto"/>
            </w:tcBorders>
            <w:shd w:val="clear" w:color="auto" w:fill="FFFF00"/>
          </w:tcPr>
          <w:p w14:paraId="438C993D" w14:textId="77777777" w:rsidR="00DD1AD7" w:rsidRDefault="00DD1AD7" w:rsidP="00BC0EC8">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03DF9673"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39B72B9" w14:textId="77777777" w:rsidR="00DD1AD7" w:rsidRDefault="00DD1AD7" w:rsidP="00BC0EC8">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FED8" w14:textId="77777777" w:rsidR="00DD1AD7" w:rsidRDefault="00DD1AD7" w:rsidP="00BC0EC8">
            <w:pPr>
              <w:rPr>
                <w:rFonts w:eastAsia="Batang" w:cs="Arial"/>
                <w:lang w:eastAsia="ko-KR"/>
              </w:rPr>
            </w:pPr>
          </w:p>
        </w:tc>
      </w:tr>
      <w:tr w:rsidR="00DD1AD7" w:rsidRPr="00D95972" w14:paraId="297388CB" w14:textId="77777777" w:rsidTr="00BC0EC8">
        <w:tc>
          <w:tcPr>
            <w:tcW w:w="976" w:type="dxa"/>
            <w:tcBorders>
              <w:left w:val="thinThickThinSmallGap" w:sz="24" w:space="0" w:color="auto"/>
              <w:bottom w:val="nil"/>
            </w:tcBorders>
            <w:shd w:val="clear" w:color="auto" w:fill="auto"/>
          </w:tcPr>
          <w:p w14:paraId="4EE704D2" w14:textId="77777777" w:rsidR="00DD1AD7" w:rsidRPr="00D95972" w:rsidRDefault="00DD1AD7" w:rsidP="00BC0EC8">
            <w:pPr>
              <w:rPr>
                <w:rFonts w:cs="Arial"/>
              </w:rPr>
            </w:pPr>
          </w:p>
        </w:tc>
        <w:tc>
          <w:tcPr>
            <w:tcW w:w="1317" w:type="dxa"/>
            <w:gridSpan w:val="2"/>
            <w:tcBorders>
              <w:bottom w:val="nil"/>
            </w:tcBorders>
            <w:shd w:val="clear" w:color="auto" w:fill="auto"/>
          </w:tcPr>
          <w:p w14:paraId="0FB0D1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FBE23" w14:textId="4F7C60DE" w:rsidR="00DD1AD7" w:rsidRDefault="001762DB" w:rsidP="00BC0EC8">
            <w:pPr>
              <w:overflowPunct/>
              <w:autoSpaceDE/>
              <w:autoSpaceDN/>
              <w:adjustRightInd/>
              <w:textAlignment w:val="auto"/>
              <w:rPr>
                <w:rFonts w:cs="Arial"/>
                <w:lang w:val="en-US"/>
              </w:rPr>
            </w:pPr>
            <w:hyperlink r:id="rId113" w:history="1">
              <w:r w:rsidR="008016C4">
                <w:rPr>
                  <w:rStyle w:val="Hyperlink"/>
                </w:rPr>
                <w:t>C1-224751</w:t>
              </w:r>
            </w:hyperlink>
          </w:p>
        </w:tc>
        <w:tc>
          <w:tcPr>
            <w:tcW w:w="4191" w:type="dxa"/>
            <w:gridSpan w:val="3"/>
            <w:tcBorders>
              <w:top w:val="single" w:sz="4" w:space="0" w:color="auto"/>
              <w:bottom w:val="single" w:sz="4" w:space="0" w:color="auto"/>
            </w:tcBorders>
            <w:shd w:val="clear" w:color="auto" w:fill="FFFF00"/>
          </w:tcPr>
          <w:p w14:paraId="2D0DEF47" w14:textId="77777777" w:rsidR="00DD1AD7" w:rsidRDefault="00DD1AD7" w:rsidP="00BC0EC8">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0AA130DE" w14:textId="77777777" w:rsidR="00DD1AD7" w:rsidRDefault="00DD1AD7" w:rsidP="00BC0EC8">
            <w:pPr>
              <w:rPr>
                <w:rFonts w:cs="Arial"/>
              </w:rPr>
            </w:pPr>
            <w:r>
              <w:rPr>
                <w:rFonts w:cs="Arial"/>
              </w:rPr>
              <w:t>Lenovo, Mavenir</w:t>
            </w:r>
          </w:p>
        </w:tc>
        <w:tc>
          <w:tcPr>
            <w:tcW w:w="826" w:type="dxa"/>
            <w:tcBorders>
              <w:top w:val="single" w:sz="4" w:space="0" w:color="auto"/>
              <w:bottom w:val="single" w:sz="4" w:space="0" w:color="auto"/>
            </w:tcBorders>
            <w:shd w:val="clear" w:color="auto" w:fill="FFFF00"/>
          </w:tcPr>
          <w:p w14:paraId="64DC5F5B" w14:textId="77777777" w:rsidR="00DD1AD7" w:rsidRDefault="00DD1AD7" w:rsidP="00BC0EC8">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3146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28AF1C23" w14:textId="77777777" w:rsidTr="00BC0EC8">
        <w:tc>
          <w:tcPr>
            <w:tcW w:w="976" w:type="dxa"/>
            <w:tcBorders>
              <w:left w:val="thinThickThinSmallGap" w:sz="24" w:space="0" w:color="auto"/>
              <w:bottom w:val="nil"/>
            </w:tcBorders>
            <w:shd w:val="clear" w:color="auto" w:fill="auto"/>
          </w:tcPr>
          <w:p w14:paraId="50539C80" w14:textId="77777777" w:rsidR="00DD1AD7" w:rsidRPr="00D95972" w:rsidRDefault="00DD1AD7" w:rsidP="00BC0EC8">
            <w:pPr>
              <w:rPr>
                <w:rFonts w:cs="Arial"/>
              </w:rPr>
            </w:pPr>
          </w:p>
        </w:tc>
        <w:tc>
          <w:tcPr>
            <w:tcW w:w="1317" w:type="dxa"/>
            <w:gridSpan w:val="2"/>
            <w:tcBorders>
              <w:bottom w:val="nil"/>
            </w:tcBorders>
            <w:shd w:val="clear" w:color="auto" w:fill="auto"/>
          </w:tcPr>
          <w:p w14:paraId="32A7C2A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E34693" w14:textId="228058C2" w:rsidR="00DD1AD7" w:rsidRDefault="001762DB" w:rsidP="00BC0EC8">
            <w:pPr>
              <w:overflowPunct/>
              <w:autoSpaceDE/>
              <w:autoSpaceDN/>
              <w:adjustRightInd/>
              <w:textAlignment w:val="auto"/>
              <w:rPr>
                <w:rFonts w:cs="Arial"/>
                <w:lang w:val="en-US"/>
              </w:rPr>
            </w:pPr>
            <w:hyperlink r:id="rId114" w:history="1">
              <w:r w:rsidR="008016C4">
                <w:rPr>
                  <w:rStyle w:val="Hyperlink"/>
                </w:rPr>
                <w:t>C1-224755</w:t>
              </w:r>
            </w:hyperlink>
          </w:p>
        </w:tc>
        <w:tc>
          <w:tcPr>
            <w:tcW w:w="4191" w:type="dxa"/>
            <w:gridSpan w:val="3"/>
            <w:tcBorders>
              <w:top w:val="single" w:sz="4" w:space="0" w:color="auto"/>
              <w:bottom w:val="single" w:sz="4" w:space="0" w:color="auto"/>
            </w:tcBorders>
            <w:shd w:val="clear" w:color="auto" w:fill="FFFF00"/>
          </w:tcPr>
          <w:p w14:paraId="7217614C" w14:textId="77777777" w:rsidR="00DD1AD7" w:rsidRDefault="00DD1AD7" w:rsidP="00BC0EC8">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05FC9008"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52E3A47" w14:textId="77777777" w:rsidR="00DD1AD7" w:rsidRDefault="00DD1AD7" w:rsidP="00BC0EC8">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988D"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8D79338" w14:textId="77777777" w:rsidTr="00BC0EC8">
        <w:tc>
          <w:tcPr>
            <w:tcW w:w="976" w:type="dxa"/>
            <w:tcBorders>
              <w:left w:val="thinThickThinSmallGap" w:sz="24" w:space="0" w:color="auto"/>
              <w:bottom w:val="nil"/>
            </w:tcBorders>
            <w:shd w:val="clear" w:color="auto" w:fill="auto"/>
          </w:tcPr>
          <w:p w14:paraId="60D7260E" w14:textId="77777777" w:rsidR="00DD1AD7" w:rsidRPr="00D95972" w:rsidRDefault="00DD1AD7" w:rsidP="00BC0EC8">
            <w:pPr>
              <w:rPr>
                <w:rFonts w:cs="Arial"/>
              </w:rPr>
            </w:pPr>
          </w:p>
        </w:tc>
        <w:tc>
          <w:tcPr>
            <w:tcW w:w="1317" w:type="dxa"/>
            <w:gridSpan w:val="2"/>
            <w:tcBorders>
              <w:bottom w:val="nil"/>
            </w:tcBorders>
            <w:shd w:val="clear" w:color="auto" w:fill="auto"/>
          </w:tcPr>
          <w:p w14:paraId="38DBE1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75DCDD" w14:textId="104391A7" w:rsidR="00DD1AD7" w:rsidRDefault="001762DB" w:rsidP="00BC0EC8">
            <w:pPr>
              <w:overflowPunct/>
              <w:autoSpaceDE/>
              <w:autoSpaceDN/>
              <w:adjustRightInd/>
              <w:textAlignment w:val="auto"/>
              <w:rPr>
                <w:rFonts w:cs="Arial"/>
                <w:lang w:val="en-US"/>
              </w:rPr>
            </w:pPr>
            <w:hyperlink r:id="rId115" w:history="1">
              <w:r w:rsidR="008016C4">
                <w:rPr>
                  <w:rStyle w:val="Hyperlink"/>
                </w:rPr>
                <w:t>C1-224756</w:t>
              </w:r>
            </w:hyperlink>
          </w:p>
        </w:tc>
        <w:tc>
          <w:tcPr>
            <w:tcW w:w="4191" w:type="dxa"/>
            <w:gridSpan w:val="3"/>
            <w:tcBorders>
              <w:top w:val="single" w:sz="4" w:space="0" w:color="auto"/>
              <w:bottom w:val="single" w:sz="4" w:space="0" w:color="auto"/>
            </w:tcBorders>
            <w:shd w:val="clear" w:color="auto" w:fill="FFFF00"/>
          </w:tcPr>
          <w:p w14:paraId="52A6FFD9" w14:textId="77777777" w:rsidR="00DD1AD7" w:rsidRDefault="00DD1AD7" w:rsidP="00BC0EC8">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BB20172"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6EE558C" w14:textId="77777777" w:rsidR="00DD1AD7" w:rsidRDefault="00DD1AD7" w:rsidP="00BC0EC8">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49B53" w14:textId="77777777" w:rsidR="00DD1AD7" w:rsidRDefault="00DD1AD7" w:rsidP="00BC0EC8">
            <w:pPr>
              <w:rPr>
                <w:rFonts w:eastAsia="Batang" w:cs="Arial"/>
                <w:lang w:eastAsia="ko-KR"/>
              </w:rPr>
            </w:pPr>
            <w:r>
              <w:rPr>
                <w:rFonts w:eastAsia="Batang" w:cs="Arial"/>
                <w:lang w:eastAsia="ko-KR"/>
              </w:rPr>
              <w:t>Cover page – WIC number incorrect, corrected in 3GU</w:t>
            </w:r>
          </w:p>
        </w:tc>
      </w:tr>
      <w:tr w:rsidR="00DD1AD7" w:rsidRPr="00D95972" w14:paraId="65152DCF" w14:textId="77777777" w:rsidTr="00BC0EC8">
        <w:tc>
          <w:tcPr>
            <w:tcW w:w="976" w:type="dxa"/>
            <w:tcBorders>
              <w:left w:val="thinThickThinSmallGap" w:sz="24" w:space="0" w:color="auto"/>
              <w:bottom w:val="nil"/>
            </w:tcBorders>
            <w:shd w:val="clear" w:color="auto" w:fill="auto"/>
          </w:tcPr>
          <w:p w14:paraId="3137C3E8" w14:textId="77777777" w:rsidR="00DD1AD7" w:rsidRPr="00D95972" w:rsidRDefault="00DD1AD7" w:rsidP="00BC0EC8">
            <w:pPr>
              <w:rPr>
                <w:rFonts w:cs="Arial"/>
              </w:rPr>
            </w:pPr>
          </w:p>
        </w:tc>
        <w:tc>
          <w:tcPr>
            <w:tcW w:w="1317" w:type="dxa"/>
            <w:gridSpan w:val="2"/>
            <w:tcBorders>
              <w:bottom w:val="nil"/>
            </w:tcBorders>
            <w:shd w:val="clear" w:color="auto" w:fill="auto"/>
          </w:tcPr>
          <w:p w14:paraId="436358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4F88F2" w14:textId="7D0D7D6C" w:rsidR="00DD1AD7" w:rsidRDefault="001762DB" w:rsidP="00BC0EC8">
            <w:pPr>
              <w:overflowPunct/>
              <w:autoSpaceDE/>
              <w:autoSpaceDN/>
              <w:adjustRightInd/>
              <w:textAlignment w:val="auto"/>
              <w:rPr>
                <w:rFonts w:cs="Arial"/>
                <w:lang w:val="en-US"/>
              </w:rPr>
            </w:pPr>
            <w:hyperlink r:id="rId116" w:history="1">
              <w:r w:rsidR="008016C4">
                <w:rPr>
                  <w:rStyle w:val="Hyperlink"/>
                </w:rPr>
                <w:t>C1-224774</w:t>
              </w:r>
            </w:hyperlink>
          </w:p>
        </w:tc>
        <w:tc>
          <w:tcPr>
            <w:tcW w:w="4191" w:type="dxa"/>
            <w:gridSpan w:val="3"/>
            <w:tcBorders>
              <w:top w:val="single" w:sz="4" w:space="0" w:color="auto"/>
              <w:bottom w:val="single" w:sz="4" w:space="0" w:color="auto"/>
            </w:tcBorders>
            <w:shd w:val="clear" w:color="auto" w:fill="FFFF00"/>
          </w:tcPr>
          <w:p w14:paraId="6745A0A6" w14:textId="77777777" w:rsidR="00DD1AD7" w:rsidRDefault="00DD1AD7" w:rsidP="00BC0EC8">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7531005B"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E78D27" w14:textId="77777777" w:rsidR="00DD1AD7" w:rsidRDefault="00DD1AD7" w:rsidP="00BC0EC8">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92A" w14:textId="77777777" w:rsidR="00DD1AD7" w:rsidRDefault="00DD1AD7" w:rsidP="00BC0EC8">
            <w:pPr>
              <w:rPr>
                <w:rFonts w:eastAsia="Batang" w:cs="Arial"/>
                <w:lang w:eastAsia="ko-KR"/>
              </w:rPr>
            </w:pPr>
          </w:p>
        </w:tc>
      </w:tr>
      <w:tr w:rsidR="00DD1AD7" w:rsidRPr="00D95972" w14:paraId="500331F3" w14:textId="77777777" w:rsidTr="00BC0EC8">
        <w:tc>
          <w:tcPr>
            <w:tcW w:w="976" w:type="dxa"/>
            <w:tcBorders>
              <w:left w:val="thinThickThinSmallGap" w:sz="24" w:space="0" w:color="auto"/>
              <w:bottom w:val="nil"/>
            </w:tcBorders>
            <w:shd w:val="clear" w:color="auto" w:fill="auto"/>
          </w:tcPr>
          <w:p w14:paraId="788B37F6" w14:textId="77777777" w:rsidR="00DD1AD7" w:rsidRPr="00D95972" w:rsidRDefault="00DD1AD7" w:rsidP="00BC0EC8">
            <w:pPr>
              <w:rPr>
                <w:rFonts w:cs="Arial"/>
              </w:rPr>
            </w:pPr>
          </w:p>
        </w:tc>
        <w:tc>
          <w:tcPr>
            <w:tcW w:w="1317" w:type="dxa"/>
            <w:gridSpan w:val="2"/>
            <w:tcBorders>
              <w:bottom w:val="nil"/>
            </w:tcBorders>
            <w:shd w:val="clear" w:color="auto" w:fill="auto"/>
          </w:tcPr>
          <w:p w14:paraId="0FEEC9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B284E9" w14:textId="30DCB6F2" w:rsidR="00DD1AD7" w:rsidRDefault="001762DB" w:rsidP="00BC0EC8">
            <w:pPr>
              <w:overflowPunct/>
              <w:autoSpaceDE/>
              <w:autoSpaceDN/>
              <w:adjustRightInd/>
              <w:textAlignment w:val="auto"/>
              <w:rPr>
                <w:rFonts w:cs="Arial"/>
                <w:lang w:val="en-US"/>
              </w:rPr>
            </w:pPr>
            <w:hyperlink r:id="rId117" w:history="1">
              <w:r w:rsidR="008016C4">
                <w:rPr>
                  <w:rStyle w:val="Hyperlink"/>
                </w:rPr>
                <w:t>C1-224775</w:t>
              </w:r>
            </w:hyperlink>
          </w:p>
        </w:tc>
        <w:tc>
          <w:tcPr>
            <w:tcW w:w="4191" w:type="dxa"/>
            <w:gridSpan w:val="3"/>
            <w:tcBorders>
              <w:top w:val="single" w:sz="4" w:space="0" w:color="auto"/>
              <w:bottom w:val="single" w:sz="4" w:space="0" w:color="auto"/>
            </w:tcBorders>
            <w:shd w:val="clear" w:color="auto" w:fill="FFFF00"/>
          </w:tcPr>
          <w:p w14:paraId="19A1B377" w14:textId="77777777" w:rsidR="00DD1AD7" w:rsidRDefault="00DD1AD7" w:rsidP="00BC0EC8">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B6EA76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183B90" w14:textId="77777777" w:rsidR="00DD1AD7" w:rsidRDefault="00DD1AD7" w:rsidP="00BC0EC8">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B896" w14:textId="77777777" w:rsidR="00DD1AD7" w:rsidRDefault="00DD1AD7" w:rsidP="00BC0EC8">
            <w:pPr>
              <w:rPr>
                <w:rFonts w:eastAsia="Batang" w:cs="Arial"/>
                <w:lang w:eastAsia="ko-KR"/>
              </w:rPr>
            </w:pPr>
          </w:p>
        </w:tc>
      </w:tr>
      <w:tr w:rsidR="00DD1AD7" w:rsidRPr="00D95972" w14:paraId="4535B0B8" w14:textId="77777777" w:rsidTr="00BC0EC8">
        <w:tc>
          <w:tcPr>
            <w:tcW w:w="976" w:type="dxa"/>
            <w:tcBorders>
              <w:left w:val="thinThickThinSmallGap" w:sz="24" w:space="0" w:color="auto"/>
              <w:bottom w:val="nil"/>
            </w:tcBorders>
            <w:shd w:val="clear" w:color="auto" w:fill="auto"/>
          </w:tcPr>
          <w:p w14:paraId="25A020DA" w14:textId="77777777" w:rsidR="00DD1AD7" w:rsidRPr="00D95972" w:rsidRDefault="00DD1AD7" w:rsidP="00BC0EC8">
            <w:pPr>
              <w:rPr>
                <w:rFonts w:cs="Arial"/>
              </w:rPr>
            </w:pPr>
          </w:p>
        </w:tc>
        <w:tc>
          <w:tcPr>
            <w:tcW w:w="1317" w:type="dxa"/>
            <w:gridSpan w:val="2"/>
            <w:tcBorders>
              <w:bottom w:val="nil"/>
            </w:tcBorders>
            <w:shd w:val="clear" w:color="auto" w:fill="auto"/>
          </w:tcPr>
          <w:p w14:paraId="0B1922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4A0077" w14:textId="77B7A7FD" w:rsidR="00DD1AD7" w:rsidRDefault="001762DB" w:rsidP="00BC0EC8">
            <w:pPr>
              <w:overflowPunct/>
              <w:autoSpaceDE/>
              <w:autoSpaceDN/>
              <w:adjustRightInd/>
              <w:textAlignment w:val="auto"/>
              <w:rPr>
                <w:rFonts w:cs="Arial"/>
                <w:lang w:val="en-US"/>
              </w:rPr>
            </w:pPr>
            <w:hyperlink r:id="rId118" w:history="1">
              <w:r w:rsidR="008016C4">
                <w:rPr>
                  <w:rStyle w:val="Hyperlink"/>
                </w:rPr>
                <w:t>C1-224777</w:t>
              </w:r>
            </w:hyperlink>
          </w:p>
        </w:tc>
        <w:tc>
          <w:tcPr>
            <w:tcW w:w="4191" w:type="dxa"/>
            <w:gridSpan w:val="3"/>
            <w:tcBorders>
              <w:top w:val="single" w:sz="4" w:space="0" w:color="auto"/>
              <w:bottom w:val="single" w:sz="4" w:space="0" w:color="auto"/>
            </w:tcBorders>
            <w:shd w:val="clear" w:color="auto" w:fill="FFFF00"/>
          </w:tcPr>
          <w:p w14:paraId="5800CBC4" w14:textId="77777777" w:rsidR="00DD1AD7" w:rsidRDefault="00DD1AD7" w:rsidP="00BC0EC8">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319605AE"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64B821" w14:textId="77777777" w:rsidR="00DD1AD7" w:rsidRDefault="00DD1AD7" w:rsidP="00BC0EC8">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8B49D" w14:textId="77777777" w:rsidR="00DD1AD7" w:rsidRDefault="00DD1AD7" w:rsidP="00BC0EC8">
            <w:pPr>
              <w:rPr>
                <w:rFonts w:eastAsia="Batang" w:cs="Arial"/>
                <w:lang w:eastAsia="ko-KR"/>
              </w:rPr>
            </w:pPr>
          </w:p>
        </w:tc>
      </w:tr>
      <w:tr w:rsidR="00DD1AD7" w:rsidRPr="00D95972" w14:paraId="51D3BE17" w14:textId="77777777" w:rsidTr="00BC0EC8">
        <w:tc>
          <w:tcPr>
            <w:tcW w:w="976" w:type="dxa"/>
            <w:tcBorders>
              <w:left w:val="thinThickThinSmallGap" w:sz="24" w:space="0" w:color="auto"/>
              <w:bottom w:val="nil"/>
            </w:tcBorders>
            <w:shd w:val="clear" w:color="auto" w:fill="auto"/>
          </w:tcPr>
          <w:p w14:paraId="37C959D6" w14:textId="77777777" w:rsidR="00DD1AD7" w:rsidRPr="00D95972" w:rsidRDefault="00DD1AD7" w:rsidP="00BC0EC8">
            <w:pPr>
              <w:rPr>
                <w:rFonts w:cs="Arial"/>
              </w:rPr>
            </w:pPr>
          </w:p>
        </w:tc>
        <w:tc>
          <w:tcPr>
            <w:tcW w:w="1317" w:type="dxa"/>
            <w:gridSpan w:val="2"/>
            <w:tcBorders>
              <w:bottom w:val="nil"/>
            </w:tcBorders>
            <w:shd w:val="clear" w:color="auto" w:fill="auto"/>
          </w:tcPr>
          <w:p w14:paraId="42883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8CD6D" w14:textId="3B551565" w:rsidR="00DD1AD7" w:rsidRDefault="001762DB" w:rsidP="00BC0EC8">
            <w:pPr>
              <w:overflowPunct/>
              <w:autoSpaceDE/>
              <w:autoSpaceDN/>
              <w:adjustRightInd/>
              <w:textAlignment w:val="auto"/>
              <w:rPr>
                <w:rFonts w:cs="Arial"/>
                <w:lang w:val="en-US"/>
              </w:rPr>
            </w:pPr>
            <w:hyperlink r:id="rId119" w:history="1">
              <w:r w:rsidR="008016C4">
                <w:rPr>
                  <w:rStyle w:val="Hyperlink"/>
                </w:rPr>
                <w:t>C1-224778</w:t>
              </w:r>
            </w:hyperlink>
          </w:p>
        </w:tc>
        <w:tc>
          <w:tcPr>
            <w:tcW w:w="4191" w:type="dxa"/>
            <w:gridSpan w:val="3"/>
            <w:tcBorders>
              <w:top w:val="single" w:sz="4" w:space="0" w:color="auto"/>
              <w:bottom w:val="single" w:sz="4" w:space="0" w:color="auto"/>
            </w:tcBorders>
            <w:shd w:val="clear" w:color="auto" w:fill="FFFF00"/>
          </w:tcPr>
          <w:p w14:paraId="586DDB50" w14:textId="77777777" w:rsidR="00DD1AD7" w:rsidRDefault="00DD1AD7" w:rsidP="00BC0EC8">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09836AB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1A11851" w14:textId="77777777" w:rsidR="00DD1AD7" w:rsidRDefault="00DD1AD7" w:rsidP="00BC0EC8">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E933F" w14:textId="77777777" w:rsidR="00DD1AD7" w:rsidRDefault="00DD1AD7" w:rsidP="00BC0EC8">
            <w:pPr>
              <w:rPr>
                <w:rFonts w:eastAsia="Batang" w:cs="Arial"/>
                <w:lang w:eastAsia="ko-KR"/>
              </w:rPr>
            </w:pPr>
          </w:p>
        </w:tc>
      </w:tr>
      <w:tr w:rsidR="00DD1AD7" w:rsidRPr="00D95972" w14:paraId="05AC970C" w14:textId="77777777" w:rsidTr="00BC0EC8">
        <w:tc>
          <w:tcPr>
            <w:tcW w:w="976" w:type="dxa"/>
            <w:tcBorders>
              <w:left w:val="thinThickThinSmallGap" w:sz="24" w:space="0" w:color="auto"/>
              <w:bottom w:val="nil"/>
            </w:tcBorders>
            <w:shd w:val="clear" w:color="auto" w:fill="auto"/>
          </w:tcPr>
          <w:p w14:paraId="433048E7" w14:textId="77777777" w:rsidR="00DD1AD7" w:rsidRPr="00D95972" w:rsidRDefault="00DD1AD7" w:rsidP="00BC0EC8">
            <w:pPr>
              <w:rPr>
                <w:rFonts w:cs="Arial"/>
              </w:rPr>
            </w:pPr>
          </w:p>
        </w:tc>
        <w:tc>
          <w:tcPr>
            <w:tcW w:w="1317" w:type="dxa"/>
            <w:gridSpan w:val="2"/>
            <w:tcBorders>
              <w:bottom w:val="nil"/>
            </w:tcBorders>
            <w:shd w:val="clear" w:color="auto" w:fill="auto"/>
          </w:tcPr>
          <w:p w14:paraId="2E69A9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A6B5B1" w14:textId="2DD0980A" w:rsidR="00DD1AD7" w:rsidRDefault="001762DB" w:rsidP="00BC0EC8">
            <w:pPr>
              <w:overflowPunct/>
              <w:autoSpaceDE/>
              <w:autoSpaceDN/>
              <w:adjustRightInd/>
              <w:textAlignment w:val="auto"/>
              <w:rPr>
                <w:rFonts w:cs="Arial"/>
                <w:lang w:val="en-US"/>
              </w:rPr>
            </w:pPr>
            <w:hyperlink r:id="rId120" w:history="1">
              <w:r w:rsidR="008016C4">
                <w:rPr>
                  <w:rStyle w:val="Hyperlink"/>
                </w:rPr>
                <w:t>C1-224779</w:t>
              </w:r>
            </w:hyperlink>
          </w:p>
        </w:tc>
        <w:tc>
          <w:tcPr>
            <w:tcW w:w="4191" w:type="dxa"/>
            <w:gridSpan w:val="3"/>
            <w:tcBorders>
              <w:top w:val="single" w:sz="4" w:space="0" w:color="auto"/>
              <w:bottom w:val="single" w:sz="4" w:space="0" w:color="auto"/>
            </w:tcBorders>
            <w:shd w:val="clear" w:color="auto" w:fill="FFFF00"/>
          </w:tcPr>
          <w:p w14:paraId="64950D6F" w14:textId="77777777" w:rsidR="00DD1AD7" w:rsidRDefault="00DD1AD7" w:rsidP="00BC0EC8">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453135C3"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BE85CE6" w14:textId="77777777" w:rsidR="00DD1AD7" w:rsidRDefault="00DD1AD7" w:rsidP="00BC0EC8">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9BF9" w14:textId="77777777" w:rsidR="00DD1AD7" w:rsidRDefault="00DD1AD7" w:rsidP="00BC0EC8">
            <w:pPr>
              <w:rPr>
                <w:rFonts w:eastAsia="Batang" w:cs="Arial"/>
                <w:lang w:eastAsia="ko-KR"/>
              </w:rPr>
            </w:pPr>
          </w:p>
        </w:tc>
      </w:tr>
      <w:tr w:rsidR="00DD1AD7" w:rsidRPr="00D95972" w14:paraId="2D578AF6" w14:textId="77777777" w:rsidTr="00BC0EC8">
        <w:tc>
          <w:tcPr>
            <w:tcW w:w="976" w:type="dxa"/>
            <w:tcBorders>
              <w:left w:val="thinThickThinSmallGap" w:sz="24" w:space="0" w:color="auto"/>
              <w:bottom w:val="nil"/>
            </w:tcBorders>
            <w:shd w:val="clear" w:color="auto" w:fill="auto"/>
          </w:tcPr>
          <w:p w14:paraId="492B56F0" w14:textId="77777777" w:rsidR="00DD1AD7" w:rsidRPr="00D95972" w:rsidRDefault="00DD1AD7" w:rsidP="00BC0EC8">
            <w:pPr>
              <w:rPr>
                <w:rFonts w:cs="Arial"/>
              </w:rPr>
            </w:pPr>
          </w:p>
        </w:tc>
        <w:tc>
          <w:tcPr>
            <w:tcW w:w="1317" w:type="dxa"/>
            <w:gridSpan w:val="2"/>
            <w:tcBorders>
              <w:bottom w:val="nil"/>
            </w:tcBorders>
            <w:shd w:val="clear" w:color="auto" w:fill="auto"/>
          </w:tcPr>
          <w:p w14:paraId="1EB31C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4B5A95" w14:textId="2BB97510" w:rsidR="00DD1AD7" w:rsidRDefault="001762DB" w:rsidP="00BC0EC8">
            <w:pPr>
              <w:overflowPunct/>
              <w:autoSpaceDE/>
              <w:autoSpaceDN/>
              <w:adjustRightInd/>
              <w:textAlignment w:val="auto"/>
              <w:rPr>
                <w:rFonts w:cs="Arial"/>
                <w:lang w:val="en-US"/>
              </w:rPr>
            </w:pPr>
            <w:hyperlink r:id="rId121" w:history="1">
              <w:r w:rsidR="008016C4">
                <w:rPr>
                  <w:rStyle w:val="Hyperlink"/>
                </w:rPr>
                <w:t>C1-224780</w:t>
              </w:r>
            </w:hyperlink>
          </w:p>
        </w:tc>
        <w:tc>
          <w:tcPr>
            <w:tcW w:w="4191" w:type="dxa"/>
            <w:gridSpan w:val="3"/>
            <w:tcBorders>
              <w:top w:val="single" w:sz="4" w:space="0" w:color="auto"/>
              <w:bottom w:val="single" w:sz="4" w:space="0" w:color="auto"/>
            </w:tcBorders>
            <w:shd w:val="clear" w:color="auto" w:fill="FFFF00"/>
          </w:tcPr>
          <w:p w14:paraId="5DDEE73C" w14:textId="77777777" w:rsidR="00DD1AD7" w:rsidRDefault="00DD1AD7" w:rsidP="00BC0EC8">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4B59D238"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E29DFC" w14:textId="77777777" w:rsidR="00DD1AD7" w:rsidRDefault="00DD1AD7" w:rsidP="00BC0EC8">
            <w:pPr>
              <w:rPr>
                <w:rFonts w:cs="Arial"/>
              </w:rPr>
            </w:pPr>
            <w:r>
              <w:rPr>
                <w:rFonts w:cs="Arial"/>
              </w:rPr>
              <w:t xml:space="preserve">CR 4524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3BF1D" w14:textId="77777777" w:rsidR="00DD1AD7" w:rsidRDefault="00DD1AD7" w:rsidP="00BC0EC8">
            <w:pPr>
              <w:rPr>
                <w:rFonts w:eastAsia="Batang" w:cs="Arial"/>
                <w:lang w:eastAsia="ko-KR"/>
              </w:rPr>
            </w:pPr>
          </w:p>
        </w:tc>
      </w:tr>
      <w:tr w:rsidR="00DD1AD7" w:rsidRPr="00D95972" w14:paraId="2C17EFE7" w14:textId="77777777" w:rsidTr="00BC0EC8">
        <w:tc>
          <w:tcPr>
            <w:tcW w:w="976" w:type="dxa"/>
            <w:tcBorders>
              <w:left w:val="thinThickThinSmallGap" w:sz="24" w:space="0" w:color="auto"/>
              <w:bottom w:val="nil"/>
            </w:tcBorders>
            <w:shd w:val="clear" w:color="auto" w:fill="auto"/>
          </w:tcPr>
          <w:p w14:paraId="127AC787" w14:textId="77777777" w:rsidR="00DD1AD7" w:rsidRPr="00D95972" w:rsidRDefault="00DD1AD7" w:rsidP="00BC0EC8">
            <w:pPr>
              <w:rPr>
                <w:rFonts w:cs="Arial"/>
              </w:rPr>
            </w:pPr>
          </w:p>
        </w:tc>
        <w:tc>
          <w:tcPr>
            <w:tcW w:w="1317" w:type="dxa"/>
            <w:gridSpan w:val="2"/>
            <w:tcBorders>
              <w:bottom w:val="nil"/>
            </w:tcBorders>
            <w:shd w:val="clear" w:color="auto" w:fill="auto"/>
          </w:tcPr>
          <w:p w14:paraId="0B4536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469A4A" w14:textId="060C8DE2" w:rsidR="00DD1AD7" w:rsidRDefault="001762DB" w:rsidP="00BC0EC8">
            <w:pPr>
              <w:overflowPunct/>
              <w:autoSpaceDE/>
              <w:autoSpaceDN/>
              <w:adjustRightInd/>
              <w:textAlignment w:val="auto"/>
              <w:rPr>
                <w:rFonts w:cs="Arial"/>
                <w:lang w:val="en-US"/>
              </w:rPr>
            </w:pPr>
            <w:hyperlink r:id="rId122" w:history="1">
              <w:r w:rsidR="008016C4">
                <w:rPr>
                  <w:rStyle w:val="Hyperlink"/>
                </w:rPr>
                <w:t>C1-224781</w:t>
              </w:r>
            </w:hyperlink>
          </w:p>
        </w:tc>
        <w:tc>
          <w:tcPr>
            <w:tcW w:w="4191" w:type="dxa"/>
            <w:gridSpan w:val="3"/>
            <w:tcBorders>
              <w:top w:val="single" w:sz="4" w:space="0" w:color="auto"/>
              <w:bottom w:val="single" w:sz="4" w:space="0" w:color="auto"/>
            </w:tcBorders>
            <w:shd w:val="clear" w:color="auto" w:fill="FFFF00"/>
          </w:tcPr>
          <w:p w14:paraId="2499F1C9" w14:textId="77777777" w:rsidR="00DD1AD7" w:rsidRDefault="00DD1AD7" w:rsidP="00BC0EC8">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40DD6AE2" w14:textId="77777777" w:rsidR="00DD1AD7"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5A4928" w14:textId="77777777" w:rsidR="00DD1AD7" w:rsidRDefault="00DD1AD7" w:rsidP="00BC0EC8">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529F8" w14:textId="77777777" w:rsidR="00DD1AD7" w:rsidRDefault="00DD1AD7" w:rsidP="00BC0EC8">
            <w:pPr>
              <w:rPr>
                <w:rFonts w:eastAsia="Batang" w:cs="Arial"/>
                <w:lang w:eastAsia="ko-KR"/>
              </w:rPr>
            </w:pPr>
          </w:p>
        </w:tc>
      </w:tr>
      <w:tr w:rsidR="00DD1AD7" w:rsidRPr="00D95972" w14:paraId="1B7465EF" w14:textId="77777777" w:rsidTr="00BC0EC8">
        <w:tc>
          <w:tcPr>
            <w:tcW w:w="976" w:type="dxa"/>
            <w:tcBorders>
              <w:left w:val="thinThickThinSmallGap" w:sz="24" w:space="0" w:color="auto"/>
              <w:bottom w:val="nil"/>
            </w:tcBorders>
            <w:shd w:val="clear" w:color="auto" w:fill="auto"/>
          </w:tcPr>
          <w:p w14:paraId="2D5B3E78" w14:textId="77777777" w:rsidR="00DD1AD7" w:rsidRPr="00D95972" w:rsidRDefault="00DD1AD7" w:rsidP="00BC0EC8">
            <w:pPr>
              <w:rPr>
                <w:rFonts w:cs="Arial"/>
              </w:rPr>
            </w:pPr>
          </w:p>
        </w:tc>
        <w:tc>
          <w:tcPr>
            <w:tcW w:w="1317" w:type="dxa"/>
            <w:gridSpan w:val="2"/>
            <w:tcBorders>
              <w:bottom w:val="nil"/>
            </w:tcBorders>
            <w:shd w:val="clear" w:color="auto" w:fill="auto"/>
          </w:tcPr>
          <w:p w14:paraId="20785B5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55A320" w14:textId="5D74680F" w:rsidR="00DD1AD7" w:rsidRDefault="001762DB" w:rsidP="00BC0EC8">
            <w:pPr>
              <w:overflowPunct/>
              <w:autoSpaceDE/>
              <w:autoSpaceDN/>
              <w:adjustRightInd/>
              <w:textAlignment w:val="auto"/>
              <w:rPr>
                <w:rFonts w:cs="Arial"/>
                <w:lang w:val="en-US"/>
              </w:rPr>
            </w:pPr>
            <w:hyperlink r:id="rId123" w:history="1">
              <w:r w:rsidR="008016C4">
                <w:rPr>
                  <w:rStyle w:val="Hyperlink"/>
                </w:rPr>
                <w:t>C1-224844</w:t>
              </w:r>
            </w:hyperlink>
          </w:p>
        </w:tc>
        <w:tc>
          <w:tcPr>
            <w:tcW w:w="4191" w:type="dxa"/>
            <w:gridSpan w:val="3"/>
            <w:tcBorders>
              <w:top w:val="single" w:sz="4" w:space="0" w:color="auto"/>
              <w:bottom w:val="single" w:sz="4" w:space="0" w:color="auto"/>
            </w:tcBorders>
            <w:shd w:val="clear" w:color="auto" w:fill="FFFF00"/>
          </w:tcPr>
          <w:p w14:paraId="245FE023" w14:textId="77777777" w:rsidR="00DD1AD7" w:rsidRDefault="00DD1AD7" w:rsidP="00BC0EC8">
            <w:pPr>
              <w:rPr>
                <w:rFonts w:cs="Arial"/>
              </w:rPr>
            </w:pPr>
            <w:r>
              <w:rPr>
                <w:rFonts w:cs="Arial"/>
              </w:rPr>
              <w:t>Clarification of interworking between N1 mode over non-3GPP access and ePDG</w:t>
            </w:r>
          </w:p>
        </w:tc>
        <w:tc>
          <w:tcPr>
            <w:tcW w:w="1767" w:type="dxa"/>
            <w:tcBorders>
              <w:top w:val="single" w:sz="4" w:space="0" w:color="auto"/>
              <w:bottom w:val="single" w:sz="4" w:space="0" w:color="auto"/>
            </w:tcBorders>
            <w:shd w:val="clear" w:color="auto" w:fill="FFFF00"/>
          </w:tcPr>
          <w:p w14:paraId="0D266C92" w14:textId="77777777" w:rsidR="00DD1AD7"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161FC5F4" w14:textId="77777777" w:rsidR="00DD1AD7" w:rsidRDefault="00DD1AD7" w:rsidP="00BC0EC8">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DBDC" w14:textId="77777777" w:rsidR="00DD1AD7" w:rsidRDefault="00DD1AD7" w:rsidP="00BC0EC8">
            <w:pPr>
              <w:rPr>
                <w:rFonts w:eastAsia="Batang" w:cs="Arial"/>
                <w:lang w:eastAsia="ko-KR"/>
              </w:rPr>
            </w:pPr>
          </w:p>
        </w:tc>
      </w:tr>
      <w:tr w:rsidR="00DD1AD7" w:rsidRPr="00D95972" w14:paraId="35B5171D" w14:textId="77777777" w:rsidTr="00BC0EC8">
        <w:tc>
          <w:tcPr>
            <w:tcW w:w="976" w:type="dxa"/>
            <w:tcBorders>
              <w:left w:val="thinThickThinSmallGap" w:sz="24" w:space="0" w:color="auto"/>
              <w:bottom w:val="nil"/>
            </w:tcBorders>
            <w:shd w:val="clear" w:color="auto" w:fill="auto"/>
          </w:tcPr>
          <w:p w14:paraId="5B774196" w14:textId="77777777" w:rsidR="00DD1AD7" w:rsidRPr="00D95972" w:rsidRDefault="00DD1AD7" w:rsidP="00BC0EC8">
            <w:pPr>
              <w:rPr>
                <w:rFonts w:cs="Arial"/>
              </w:rPr>
            </w:pPr>
          </w:p>
        </w:tc>
        <w:tc>
          <w:tcPr>
            <w:tcW w:w="1317" w:type="dxa"/>
            <w:gridSpan w:val="2"/>
            <w:tcBorders>
              <w:bottom w:val="nil"/>
            </w:tcBorders>
            <w:shd w:val="clear" w:color="auto" w:fill="auto"/>
          </w:tcPr>
          <w:p w14:paraId="091C07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561567" w14:textId="4B028D18" w:rsidR="00DD1AD7" w:rsidRDefault="001762DB" w:rsidP="00BC0EC8">
            <w:pPr>
              <w:overflowPunct/>
              <w:autoSpaceDE/>
              <w:autoSpaceDN/>
              <w:adjustRightInd/>
              <w:textAlignment w:val="auto"/>
              <w:rPr>
                <w:rFonts w:cs="Arial"/>
                <w:lang w:val="en-US"/>
              </w:rPr>
            </w:pPr>
            <w:hyperlink r:id="rId124" w:history="1">
              <w:r w:rsidR="008016C4">
                <w:rPr>
                  <w:rStyle w:val="Hyperlink"/>
                </w:rPr>
                <w:t>C1-224845</w:t>
              </w:r>
            </w:hyperlink>
          </w:p>
        </w:tc>
        <w:tc>
          <w:tcPr>
            <w:tcW w:w="4191" w:type="dxa"/>
            <w:gridSpan w:val="3"/>
            <w:tcBorders>
              <w:top w:val="single" w:sz="4" w:space="0" w:color="auto"/>
              <w:bottom w:val="single" w:sz="4" w:space="0" w:color="auto"/>
            </w:tcBorders>
            <w:shd w:val="clear" w:color="auto" w:fill="FFFF00"/>
          </w:tcPr>
          <w:p w14:paraId="687FCF5B" w14:textId="77777777" w:rsidR="00DD1AD7" w:rsidRDefault="00DD1AD7" w:rsidP="00BC0EC8">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A42C614"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3EB5B5F2" w14:textId="77777777" w:rsidR="00DD1AD7" w:rsidRDefault="00DD1AD7" w:rsidP="00BC0EC8">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1E618" w14:textId="77777777" w:rsidR="00DD1AD7" w:rsidRDefault="00DD1AD7" w:rsidP="00BC0EC8">
            <w:pPr>
              <w:rPr>
                <w:rFonts w:eastAsia="Batang" w:cs="Arial"/>
                <w:lang w:eastAsia="ko-KR"/>
              </w:rPr>
            </w:pPr>
          </w:p>
        </w:tc>
      </w:tr>
      <w:tr w:rsidR="00DD1AD7" w:rsidRPr="00D95972" w14:paraId="1EB26C58" w14:textId="77777777" w:rsidTr="00BC0EC8">
        <w:tc>
          <w:tcPr>
            <w:tcW w:w="976" w:type="dxa"/>
            <w:tcBorders>
              <w:left w:val="thinThickThinSmallGap" w:sz="24" w:space="0" w:color="auto"/>
              <w:bottom w:val="nil"/>
            </w:tcBorders>
            <w:shd w:val="clear" w:color="auto" w:fill="auto"/>
          </w:tcPr>
          <w:p w14:paraId="7F4478B1" w14:textId="77777777" w:rsidR="00DD1AD7" w:rsidRPr="00D95972" w:rsidRDefault="00DD1AD7" w:rsidP="00BC0EC8">
            <w:pPr>
              <w:rPr>
                <w:rFonts w:cs="Arial"/>
              </w:rPr>
            </w:pPr>
          </w:p>
        </w:tc>
        <w:tc>
          <w:tcPr>
            <w:tcW w:w="1317" w:type="dxa"/>
            <w:gridSpan w:val="2"/>
            <w:tcBorders>
              <w:bottom w:val="nil"/>
            </w:tcBorders>
            <w:shd w:val="clear" w:color="auto" w:fill="auto"/>
          </w:tcPr>
          <w:p w14:paraId="00D711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5BD4393" w14:textId="7CA93B7A" w:rsidR="00DD1AD7" w:rsidRDefault="001762DB" w:rsidP="00BC0EC8">
            <w:pPr>
              <w:overflowPunct/>
              <w:autoSpaceDE/>
              <w:autoSpaceDN/>
              <w:adjustRightInd/>
              <w:textAlignment w:val="auto"/>
              <w:rPr>
                <w:rFonts w:cs="Arial"/>
                <w:lang w:val="en-US"/>
              </w:rPr>
            </w:pPr>
            <w:hyperlink r:id="rId125" w:history="1">
              <w:r w:rsidR="008016C4">
                <w:rPr>
                  <w:rStyle w:val="Hyperlink"/>
                </w:rPr>
                <w:t>C1-224846</w:t>
              </w:r>
            </w:hyperlink>
          </w:p>
        </w:tc>
        <w:tc>
          <w:tcPr>
            <w:tcW w:w="4191" w:type="dxa"/>
            <w:gridSpan w:val="3"/>
            <w:tcBorders>
              <w:top w:val="single" w:sz="4" w:space="0" w:color="auto"/>
              <w:bottom w:val="single" w:sz="4" w:space="0" w:color="auto"/>
            </w:tcBorders>
            <w:shd w:val="clear" w:color="auto" w:fill="FFFF00"/>
          </w:tcPr>
          <w:p w14:paraId="58D64641" w14:textId="77777777" w:rsidR="00DD1AD7" w:rsidRDefault="00DD1AD7" w:rsidP="00BC0EC8">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2F52077A"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78F5A151" w14:textId="77777777" w:rsidR="00DD1AD7" w:rsidRDefault="00DD1AD7" w:rsidP="00BC0EC8">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AA401" w14:textId="77777777" w:rsidR="00DD1AD7" w:rsidRDefault="00DD1AD7" w:rsidP="00BC0EC8">
            <w:pPr>
              <w:rPr>
                <w:rFonts w:eastAsia="Batang" w:cs="Arial"/>
                <w:lang w:eastAsia="ko-KR"/>
              </w:rPr>
            </w:pPr>
          </w:p>
        </w:tc>
      </w:tr>
      <w:tr w:rsidR="00DD1AD7" w:rsidRPr="00D95972" w14:paraId="37C13466" w14:textId="77777777" w:rsidTr="00BC0EC8">
        <w:tc>
          <w:tcPr>
            <w:tcW w:w="976" w:type="dxa"/>
            <w:tcBorders>
              <w:left w:val="thinThickThinSmallGap" w:sz="24" w:space="0" w:color="auto"/>
              <w:bottom w:val="nil"/>
            </w:tcBorders>
            <w:shd w:val="clear" w:color="auto" w:fill="auto"/>
          </w:tcPr>
          <w:p w14:paraId="3DF3255E" w14:textId="77777777" w:rsidR="00DD1AD7" w:rsidRPr="00D95972" w:rsidRDefault="00DD1AD7" w:rsidP="00BC0EC8">
            <w:pPr>
              <w:rPr>
                <w:rFonts w:cs="Arial"/>
              </w:rPr>
            </w:pPr>
          </w:p>
        </w:tc>
        <w:tc>
          <w:tcPr>
            <w:tcW w:w="1317" w:type="dxa"/>
            <w:gridSpan w:val="2"/>
            <w:tcBorders>
              <w:bottom w:val="nil"/>
            </w:tcBorders>
            <w:shd w:val="clear" w:color="auto" w:fill="auto"/>
          </w:tcPr>
          <w:p w14:paraId="33ED56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A8D0B" w14:textId="5EAFBEF8" w:rsidR="00DD1AD7" w:rsidRDefault="001762DB" w:rsidP="00BC0EC8">
            <w:pPr>
              <w:overflowPunct/>
              <w:autoSpaceDE/>
              <w:autoSpaceDN/>
              <w:adjustRightInd/>
              <w:textAlignment w:val="auto"/>
              <w:rPr>
                <w:rFonts w:cs="Arial"/>
                <w:lang w:val="en-US"/>
              </w:rPr>
            </w:pPr>
            <w:hyperlink r:id="rId126" w:history="1">
              <w:r w:rsidR="008016C4">
                <w:rPr>
                  <w:rStyle w:val="Hyperlink"/>
                </w:rPr>
                <w:t>C1-224847</w:t>
              </w:r>
            </w:hyperlink>
          </w:p>
        </w:tc>
        <w:tc>
          <w:tcPr>
            <w:tcW w:w="4191" w:type="dxa"/>
            <w:gridSpan w:val="3"/>
            <w:tcBorders>
              <w:top w:val="single" w:sz="4" w:space="0" w:color="auto"/>
              <w:bottom w:val="single" w:sz="4" w:space="0" w:color="auto"/>
            </w:tcBorders>
            <w:shd w:val="clear" w:color="auto" w:fill="FFFF00"/>
          </w:tcPr>
          <w:p w14:paraId="0271A548" w14:textId="77777777" w:rsidR="00DD1AD7" w:rsidRDefault="00DD1AD7" w:rsidP="00BC0EC8">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5CDE7D2B" w14:textId="77777777" w:rsidR="00DD1AD7" w:rsidRDefault="00DD1AD7" w:rsidP="00BC0EC8">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5E74B56F" w14:textId="77777777" w:rsidR="00DD1AD7" w:rsidRDefault="00DD1AD7" w:rsidP="00BC0EC8">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9DC" w14:textId="77777777" w:rsidR="00DD1AD7" w:rsidRDefault="00DD1AD7" w:rsidP="00BC0EC8">
            <w:pPr>
              <w:rPr>
                <w:rFonts w:eastAsia="Batang" w:cs="Arial"/>
                <w:lang w:eastAsia="ko-KR"/>
              </w:rPr>
            </w:pPr>
          </w:p>
        </w:tc>
      </w:tr>
      <w:tr w:rsidR="00DD1AD7" w:rsidRPr="00D95972" w14:paraId="600F0C44" w14:textId="77777777" w:rsidTr="00BC0EC8">
        <w:tc>
          <w:tcPr>
            <w:tcW w:w="976" w:type="dxa"/>
            <w:tcBorders>
              <w:left w:val="thinThickThinSmallGap" w:sz="24" w:space="0" w:color="auto"/>
              <w:bottom w:val="nil"/>
            </w:tcBorders>
            <w:shd w:val="clear" w:color="auto" w:fill="auto"/>
          </w:tcPr>
          <w:p w14:paraId="0A0400FA" w14:textId="77777777" w:rsidR="00DD1AD7" w:rsidRPr="00D95972" w:rsidRDefault="00DD1AD7" w:rsidP="00BC0EC8">
            <w:pPr>
              <w:rPr>
                <w:rFonts w:cs="Arial"/>
              </w:rPr>
            </w:pPr>
          </w:p>
        </w:tc>
        <w:tc>
          <w:tcPr>
            <w:tcW w:w="1317" w:type="dxa"/>
            <w:gridSpan w:val="2"/>
            <w:tcBorders>
              <w:bottom w:val="nil"/>
            </w:tcBorders>
            <w:shd w:val="clear" w:color="auto" w:fill="auto"/>
          </w:tcPr>
          <w:p w14:paraId="56A63B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355A50" w14:textId="01105B5E" w:rsidR="00DD1AD7" w:rsidRDefault="001762DB" w:rsidP="00BC0EC8">
            <w:pPr>
              <w:overflowPunct/>
              <w:autoSpaceDE/>
              <w:autoSpaceDN/>
              <w:adjustRightInd/>
              <w:textAlignment w:val="auto"/>
              <w:rPr>
                <w:rFonts w:cs="Arial"/>
                <w:lang w:val="en-US"/>
              </w:rPr>
            </w:pPr>
            <w:hyperlink r:id="rId127" w:history="1">
              <w:r w:rsidR="008016C4">
                <w:rPr>
                  <w:rStyle w:val="Hyperlink"/>
                </w:rPr>
                <w:t>C1-224935</w:t>
              </w:r>
            </w:hyperlink>
          </w:p>
        </w:tc>
        <w:tc>
          <w:tcPr>
            <w:tcW w:w="4191" w:type="dxa"/>
            <w:gridSpan w:val="3"/>
            <w:tcBorders>
              <w:top w:val="single" w:sz="4" w:space="0" w:color="auto"/>
              <w:bottom w:val="single" w:sz="4" w:space="0" w:color="auto"/>
            </w:tcBorders>
            <w:shd w:val="clear" w:color="auto" w:fill="FFFF00"/>
          </w:tcPr>
          <w:p w14:paraId="13D6860F" w14:textId="77777777" w:rsidR="00DD1AD7" w:rsidRDefault="00DD1AD7" w:rsidP="00BC0EC8">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27E19C8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DDD67" w14:textId="77777777" w:rsidR="00DD1AD7" w:rsidRDefault="00DD1AD7" w:rsidP="00BC0EC8">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7869" w14:textId="77777777" w:rsidR="00DD1AD7" w:rsidRDefault="00DD1AD7" w:rsidP="00BC0EC8">
            <w:pPr>
              <w:rPr>
                <w:rFonts w:eastAsia="Batang" w:cs="Arial"/>
                <w:lang w:eastAsia="ko-KR"/>
              </w:rPr>
            </w:pPr>
          </w:p>
        </w:tc>
      </w:tr>
      <w:tr w:rsidR="00DD1AD7" w:rsidRPr="00D95972" w14:paraId="0CEC02C4" w14:textId="77777777" w:rsidTr="00BC0EC8">
        <w:tc>
          <w:tcPr>
            <w:tcW w:w="976" w:type="dxa"/>
            <w:tcBorders>
              <w:left w:val="thinThickThinSmallGap" w:sz="24" w:space="0" w:color="auto"/>
              <w:bottom w:val="nil"/>
            </w:tcBorders>
            <w:shd w:val="clear" w:color="auto" w:fill="auto"/>
          </w:tcPr>
          <w:p w14:paraId="3C56686B" w14:textId="77777777" w:rsidR="00DD1AD7" w:rsidRPr="00D95972" w:rsidRDefault="00DD1AD7" w:rsidP="00BC0EC8">
            <w:pPr>
              <w:rPr>
                <w:rFonts w:cs="Arial"/>
              </w:rPr>
            </w:pPr>
          </w:p>
        </w:tc>
        <w:tc>
          <w:tcPr>
            <w:tcW w:w="1317" w:type="dxa"/>
            <w:gridSpan w:val="2"/>
            <w:tcBorders>
              <w:bottom w:val="nil"/>
            </w:tcBorders>
            <w:shd w:val="clear" w:color="auto" w:fill="auto"/>
          </w:tcPr>
          <w:p w14:paraId="59F09C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ACD27D" w14:textId="298B75A7" w:rsidR="00DD1AD7" w:rsidRDefault="001762DB" w:rsidP="00BC0EC8">
            <w:pPr>
              <w:overflowPunct/>
              <w:autoSpaceDE/>
              <w:autoSpaceDN/>
              <w:adjustRightInd/>
              <w:textAlignment w:val="auto"/>
              <w:rPr>
                <w:rFonts w:cs="Arial"/>
                <w:lang w:val="en-US"/>
              </w:rPr>
            </w:pPr>
            <w:hyperlink r:id="rId128" w:history="1">
              <w:r w:rsidR="008016C4">
                <w:rPr>
                  <w:rStyle w:val="Hyperlink"/>
                </w:rPr>
                <w:t>C1-224936</w:t>
              </w:r>
            </w:hyperlink>
          </w:p>
        </w:tc>
        <w:tc>
          <w:tcPr>
            <w:tcW w:w="4191" w:type="dxa"/>
            <w:gridSpan w:val="3"/>
            <w:tcBorders>
              <w:top w:val="single" w:sz="4" w:space="0" w:color="auto"/>
              <w:bottom w:val="single" w:sz="4" w:space="0" w:color="auto"/>
            </w:tcBorders>
            <w:shd w:val="clear" w:color="auto" w:fill="FFFFFF"/>
          </w:tcPr>
          <w:p w14:paraId="4713F2A8" w14:textId="77777777" w:rsidR="00DD1AD7" w:rsidRDefault="00DD1AD7" w:rsidP="00BC0EC8">
            <w:pPr>
              <w:rPr>
                <w:rFonts w:cs="Arial"/>
              </w:rPr>
            </w:pPr>
            <w:r>
              <w:rPr>
                <w:rFonts w:cs="Arial"/>
              </w:rPr>
              <w:t>Correction on the rejected NSSAI due to maximum number of UEs reached_mirror in Rel-18</w:t>
            </w:r>
          </w:p>
        </w:tc>
        <w:tc>
          <w:tcPr>
            <w:tcW w:w="1767" w:type="dxa"/>
            <w:tcBorders>
              <w:top w:val="single" w:sz="4" w:space="0" w:color="auto"/>
              <w:bottom w:val="single" w:sz="4" w:space="0" w:color="auto"/>
            </w:tcBorders>
            <w:shd w:val="clear" w:color="auto" w:fill="FFFFFF"/>
          </w:tcPr>
          <w:p w14:paraId="6350EA93"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243F78C" w14:textId="77777777" w:rsidR="00DD1AD7" w:rsidRDefault="00DD1AD7" w:rsidP="00BC0EC8">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7C9025" w14:textId="77777777" w:rsidR="00DD1AD7" w:rsidRDefault="00DD1AD7" w:rsidP="00BC0EC8">
            <w:pPr>
              <w:rPr>
                <w:rFonts w:eastAsia="Batang" w:cs="Arial"/>
                <w:lang w:eastAsia="ko-KR"/>
              </w:rPr>
            </w:pPr>
            <w:r>
              <w:rPr>
                <w:rFonts w:eastAsia="Batang" w:cs="Arial"/>
                <w:lang w:eastAsia="ko-KR"/>
              </w:rPr>
              <w:t>Withdrawn</w:t>
            </w:r>
          </w:p>
          <w:p w14:paraId="69B2D6EC"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42FF48A" w14:textId="77777777" w:rsidTr="00BC0EC8">
        <w:tc>
          <w:tcPr>
            <w:tcW w:w="976" w:type="dxa"/>
            <w:tcBorders>
              <w:left w:val="thinThickThinSmallGap" w:sz="24" w:space="0" w:color="auto"/>
              <w:bottom w:val="nil"/>
            </w:tcBorders>
            <w:shd w:val="clear" w:color="auto" w:fill="auto"/>
          </w:tcPr>
          <w:p w14:paraId="5532C350" w14:textId="77777777" w:rsidR="00DD1AD7" w:rsidRPr="00D95972" w:rsidRDefault="00DD1AD7" w:rsidP="00BC0EC8">
            <w:pPr>
              <w:rPr>
                <w:rFonts w:cs="Arial"/>
              </w:rPr>
            </w:pPr>
          </w:p>
        </w:tc>
        <w:tc>
          <w:tcPr>
            <w:tcW w:w="1317" w:type="dxa"/>
            <w:gridSpan w:val="2"/>
            <w:tcBorders>
              <w:bottom w:val="nil"/>
            </w:tcBorders>
            <w:shd w:val="clear" w:color="auto" w:fill="auto"/>
          </w:tcPr>
          <w:p w14:paraId="177BB1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440328" w14:textId="627471C7" w:rsidR="00DD1AD7" w:rsidRDefault="001762DB" w:rsidP="00BC0EC8">
            <w:pPr>
              <w:overflowPunct/>
              <w:autoSpaceDE/>
              <w:autoSpaceDN/>
              <w:adjustRightInd/>
              <w:textAlignment w:val="auto"/>
              <w:rPr>
                <w:rFonts w:cs="Arial"/>
                <w:lang w:val="en-US"/>
              </w:rPr>
            </w:pPr>
            <w:hyperlink r:id="rId129" w:history="1">
              <w:r w:rsidR="008016C4">
                <w:rPr>
                  <w:rStyle w:val="Hyperlink"/>
                </w:rPr>
                <w:t>C1-224937</w:t>
              </w:r>
            </w:hyperlink>
          </w:p>
        </w:tc>
        <w:tc>
          <w:tcPr>
            <w:tcW w:w="4191" w:type="dxa"/>
            <w:gridSpan w:val="3"/>
            <w:tcBorders>
              <w:top w:val="single" w:sz="4" w:space="0" w:color="auto"/>
              <w:bottom w:val="single" w:sz="4" w:space="0" w:color="auto"/>
            </w:tcBorders>
            <w:shd w:val="clear" w:color="auto" w:fill="FFFF00"/>
          </w:tcPr>
          <w:p w14:paraId="6F3A01A6" w14:textId="77777777" w:rsidR="00DD1AD7" w:rsidRDefault="00DD1AD7" w:rsidP="00BC0EC8">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1F5E41B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0B6EBA" w14:textId="77777777" w:rsidR="00DD1AD7" w:rsidRDefault="00DD1AD7" w:rsidP="00BC0EC8">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3DBB2" w14:textId="77777777" w:rsidR="00DD1AD7" w:rsidRDefault="00DD1AD7" w:rsidP="00BC0EC8">
            <w:pPr>
              <w:rPr>
                <w:rFonts w:eastAsia="Batang" w:cs="Arial"/>
                <w:lang w:eastAsia="ko-KR"/>
              </w:rPr>
            </w:pPr>
          </w:p>
        </w:tc>
      </w:tr>
      <w:tr w:rsidR="00DD1AD7" w:rsidRPr="00D95972" w14:paraId="5927655F" w14:textId="77777777" w:rsidTr="00BC0EC8">
        <w:tc>
          <w:tcPr>
            <w:tcW w:w="976" w:type="dxa"/>
            <w:tcBorders>
              <w:left w:val="thinThickThinSmallGap" w:sz="24" w:space="0" w:color="auto"/>
              <w:bottom w:val="nil"/>
            </w:tcBorders>
            <w:shd w:val="clear" w:color="auto" w:fill="auto"/>
          </w:tcPr>
          <w:p w14:paraId="3EC50070" w14:textId="77777777" w:rsidR="00DD1AD7" w:rsidRPr="00D95972" w:rsidRDefault="00DD1AD7" w:rsidP="00BC0EC8">
            <w:pPr>
              <w:rPr>
                <w:rFonts w:cs="Arial"/>
              </w:rPr>
            </w:pPr>
          </w:p>
        </w:tc>
        <w:tc>
          <w:tcPr>
            <w:tcW w:w="1317" w:type="dxa"/>
            <w:gridSpan w:val="2"/>
            <w:tcBorders>
              <w:bottom w:val="nil"/>
            </w:tcBorders>
            <w:shd w:val="clear" w:color="auto" w:fill="auto"/>
          </w:tcPr>
          <w:p w14:paraId="26AEAC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1395E8" w14:textId="433C0D55" w:rsidR="00DD1AD7" w:rsidRDefault="001762DB" w:rsidP="00BC0EC8">
            <w:pPr>
              <w:overflowPunct/>
              <w:autoSpaceDE/>
              <w:autoSpaceDN/>
              <w:adjustRightInd/>
              <w:textAlignment w:val="auto"/>
              <w:rPr>
                <w:rFonts w:cs="Arial"/>
                <w:lang w:val="en-US"/>
              </w:rPr>
            </w:pPr>
            <w:hyperlink r:id="rId130" w:history="1">
              <w:r w:rsidR="008016C4">
                <w:rPr>
                  <w:rStyle w:val="Hyperlink"/>
                </w:rPr>
                <w:t>C1-224938</w:t>
              </w:r>
            </w:hyperlink>
          </w:p>
        </w:tc>
        <w:tc>
          <w:tcPr>
            <w:tcW w:w="4191" w:type="dxa"/>
            <w:gridSpan w:val="3"/>
            <w:tcBorders>
              <w:top w:val="single" w:sz="4" w:space="0" w:color="auto"/>
              <w:bottom w:val="single" w:sz="4" w:space="0" w:color="auto"/>
            </w:tcBorders>
            <w:shd w:val="clear" w:color="auto" w:fill="FFFFFF"/>
          </w:tcPr>
          <w:p w14:paraId="086A99A9" w14:textId="77777777" w:rsidR="00DD1AD7" w:rsidRDefault="00DD1AD7" w:rsidP="00BC0EC8">
            <w:pPr>
              <w:rPr>
                <w:rFonts w:cs="Arial"/>
              </w:rPr>
            </w:pPr>
            <w:r>
              <w:rPr>
                <w:rFonts w:cs="Arial"/>
              </w:rPr>
              <w:t>Correction on Service-level-AA container IEI_mirror in Rel-18</w:t>
            </w:r>
          </w:p>
        </w:tc>
        <w:tc>
          <w:tcPr>
            <w:tcW w:w="1767" w:type="dxa"/>
            <w:tcBorders>
              <w:top w:val="single" w:sz="4" w:space="0" w:color="auto"/>
              <w:bottom w:val="single" w:sz="4" w:space="0" w:color="auto"/>
            </w:tcBorders>
            <w:shd w:val="clear" w:color="auto" w:fill="FFFFFF"/>
          </w:tcPr>
          <w:p w14:paraId="7C959A9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58ADE3" w14:textId="77777777" w:rsidR="00DD1AD7" w:rsidRDefault="00DD1AD7" w:rsidP="00BC0EC8">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1389E5" w14:textId="77777777" w:rsidR="00DD1AD7" w:rsidRDefault="00DD1AD7" w:rsidP="00BC0EC8">
            <w:pPr>
              <w:rPr>
                <w:rFonts w:eastAsia="Batang" w:cs="Arial"/>
                <w:lang w:eastAsia="ko-KR"/>
              </w:rPr>
            </w:pPr>
            <w:r>
              <w:rPr>
                <w:rFonts w:eastAsia="Batang" w:cs="Arial"/>
                <w:lang w:eastAsia="ko-KR"/>
              </w:rPr>
              <w:t>Withdrawn</w:t>
            </w:r>
          </w:p>
          <w:p w14:paraId="5B9E0B61"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6F7BE92F" w14:textId="77777777" w:rsidTr="00BC0EC8">
        <w:tc>
          <w:tcPr>
            <w:tcW w:w="976" w:type="dxa"/>
            <w:tcBorders>
              <w:left w:val="thinThickThinSmallGap" w:sz="24" w:space="0" w:color="auto"/>
              <w:bottom w:val="nil"/>
            </w:tcBorders>
            <w:shd w:val="clear" w:color="auto" w:fill="auto"/>
          </w:tcPr>
          <w:p w14:paraId="5768E53F" w14:textId="77777777" w:rsidR="00DD1AD7" w:rsidRPr="00D95972" w:rsidRDefault="00DD1AD7" w:rsidP="00BC0EC8">
            <w:pPr>
              <w:rPr>
                <w:rFonts w:cs="Arial"/>
              </w:rPr>
            </w:pPr>
          </w:p>
        </w:tc>
        <w:tc>
          <w:tcPr>
            <w:tcW w:w="1317" w:type="dxa"/>
            <w:gridSpan w:val="2"/>
            <w:tcBorders>
              <w:bottom w:val="nil"/>
            </w:tcBorders>
            <w:shd w:val="clear" w:color="auto" w:fill="auto"/>
          </w:tcPr>
          <w:p w14:paraId="6E2F85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02B8EEA" w14:textId="1B671041" w:rsidR="00DD1AD7" w:rsidRDefault="001762DB" w:rsidP="00BC0EC8">
            <w:pPr>
              <w:overflowPunct/>
              <w:autoSpaceDE/>
              <w:autoSpaceDN/>
              <w:adjustRightInd/>
              <w:textAlignment w:val="auto"/>
              <w:rPr>
                <w:rFonts w:cs="Arial"/>
                <w:lang w:val="en-US"/>
              </w:rPr>
            </w:pPr>
            <w:hyperlink r:id="rId131" w:history="1">
              <w:r w:rsidR="008016C4">
                <w:rPr>
                  <w:rStyle w:val="Hyperlink"/>
                </w:rPr>
                <w:t>C1-224939</w:t>
              </w:r>
            </w:hyperlink>
          </w:p>
        </w:tc>
        <w:tc>
          <w:tcPr>
            <w:tcW w:w="4191" w:type="dxa"/>
            <w:gridSpan w:val="3"/>
            <w:tcBorders>
              <w:top w:val="single" w:sz="4" w:space="0" w:color="auto"/>
              <w:bottom w:val="single" w:sz="4" w:space="0" w:color="auto"/>
            </w:tcBorders>
            <w:shd w:val="clear" w:color="auto" w:fill="FFFF00"/>
          </w:tcPr>
          <w:p w14:paraId="12167144" w14:textId="77777777" w:rsidR="00DD1AD7" w:rsidRDefault="00DD1AD7" w:rsidP="00BC0EC8">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0203F16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50E2FE"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11DAA" w14:textId="77777777" w:rsidR="00DD1AD7" w:rsidRDefault="00DD1AD7" w:rsidP="00BC0EC8">
            <w:pPr>
              <w:rPr>
                <w:rFonts w:eastAsia="Batang" w:cs="Arial"/>
                <w:lang w:eastAsia="ko-KR"/>
              </w:rPr>
            </w:pPr>
          </w:p>
        </w:tc>
      </w:tr>
      <w:tr w:rsidR="00DD1AD7" w:rsidRPr="00D95972" w14:paraId="3F0A808F" w14:textId="77777777" w:rsidTr="00BC0EC8">
        <w:tc>
          <w:tcPr>
            <w:tcW w:w="976" w:type="dxa"/>
            <w:tcBorders>
              <w:left w:val="thinThickThinSmallGap" w:sz="24" w:space="0" w:color="auto"/>
              <w:bottom w:val="nil"/>
            </w:tcBorders>
            <w:shd w:val="clear" w:color="auto" w:fill="auto"/>
          </w:tcPr>
          <w:p w14:paraId="7FAD9599" w14:textId="77777777" w:rsidR="00DD1AD7" w:rsidRPr="00D95972" w:rsidRDefault="00DD1AD7" w:rsidP="00BC0EC8">
            <w:pPr>
              <w:rPr>
                <w:rFonts w:cs="Arial"/>
              </w:rPr>
            </w:pPr>
          </w:p>
        </w:tc>
        <w:tc>
          <w:tcPr>
            <w:tcW w:w="1317" w:type="dxa"/>
            <w:gridSpan w:val="2"/>
            <w:tcBorders>
              <w:bottom w:val="nil"/>
            </w:tcBorders>
            <w:shd w:val="clear" w:color="auto" w:fill="auto"/>
          </w:tcPr>
          <w:p w14:paraId="415113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68FE7D" w14:textId="5CB3F45E" w:rsidR="00DD1AD7" w:rsidRDefault="001762DB" w:rsidP="00BC0EC8">
            <w:pPr>
              <w:overflowPunct/>
              <w:autoSpaceDE/>
              <w:autoSpaceDN/>
              <w:adjustRightInd/>
              <w:textAlignment w:val="auto"/>
              <w:rPr>
                <w:rFonts w:cs="Arial"/>
                <w:lang w:val="en-US"/>
              </w:rPr>
            </w:pPr>
            <w:hyperlink r:id="rId132" w:history="1">
              <w:r w:rsidR="008016C4">
                <w:rPr>
                  <w:rStyle w:val="Hyperlink"/>
                </w:rPr>
                <w:t>C1-224940</w:t>
              </w:r>
            </w:hyperlink>
          </w:p>
        </w:tc>
        <w:tc>
          <w:tcPr>
            <w:tcW w:w="4191" w:type="dxa"/>
            <w:gridSpan w:val="3"/>
            <w:tcBorders>
              <w:top w:val="single" w:sz="4" w:space="0" w:color="auto"/>
              <w:bottom w:val="single" w:sz="4" w:space="0" w:color="auto"/>
            </w:tcBorders>
            <w:shd w:val="clear" w:color="auto" w:fill="FFFF00"/>
          </w:tcPr>
          <w:p w14:paraId="7CF7E68F" w14:textId="77777777" w:rsidR="00DD1AD7" w:rsidRDefault="00DD1AD7" w:rsidP="00BC0EC8">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4D55046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9667B0" w14:textId="77777777" w:rsidR="00DD1AD7" w:rsidRDefault="00DD1AD7" w:rsidP="00BC0EC8">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B257" w14:textId="77777777" w:rsidR="00DD1AD7" w:rsidRDefault="00DD1AD7" w:rsidP="00BC0EC8">
            <w:pPr>
              <w:rPr>
                <w:rFonts w:eastAsia="Batang" w:cs="Arial"/>
                <w:lang w:eastAsia="ko-KR"/>
              </w:rPr>
            </w:pPr>
          </w:p>
        </w:tc>
      </w:tr>
      <w:tr w:rsidR="00DD1AD7" w:rsidRPr="00D95972" w14:paraId="22D8BDDE" w14:textId="77777777" w:rsidTr="00BC0EC8">
        <w:tc>
          <w:tcPr>
            <w:tcW w:w="976" w:type="dxa"/>
            <w:tcBorders>
              <w:left w:val="thinThickThinSmallGap" w:sz="24" w:space="0" w:color="auto"/>
              <w:bottom w:val="nil"/>
            </w:tcBorders>
            <w:shd w:val="clear" w:color="auto" w:fill="auto"/>
          </w:tcPr>
          <w:p w14:paraId="10F2B655" w14:textId="77777777" w:rsidR="00DD1AD7" w:rsidRPr="00D95972" w:rsidRDefault="00DD1AD7" w:rsidP="00BC0EC8">
            <w:pPr>
              <w:rPr>
                <w:rFonts w:cs="Arial"/>
              </w:rPr>
            </w:pPr>
          </w:p>
        </w:tc>
        <w:tc>
          <w:tcPr>
            <w:tcW w:w="1317" w:type="dxa"/>
            <w:gridSpan w:val="2"/>
            <w:tcBorders>
              <w:bottom w:val="nil"/>
            </w:tcBorders>
            <w:shd w:val="clear" w:color="auto" w:fill="auto"/>
          </w:tcPr>
          <w:p w14:paraId="4A49A0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32BF4" w14:textId="561E0C23" w:rsidR="00DD1AD7" w:rsidRDefault="001762DB" w:rsidP="00BC0EC8">
            <w:pPr>
              <w:overflowPunct/>
              <w:autoSpaceDE/>
              <w:autoSpaceDN/>
              <w:adjustRightInd/>
              <w:textAlignment w:val="auto"/>
              <w:rPr>
                <w:rFonts w:cs="Arial"/>
                <w:lang w:val="en-US"/>
              </w:rPr>
            </w:pPr>
            <w:hyperlink r:id="rId133" w:history="1">
              <w:r w:rsidR="008016C4">
                <w:rPr>
                  <w:rStyle w:val="Hyperlink"/>
                </w:rPr>
                <w:t>C1-224941</w:t>
              </w:r>
            </w:hyperlink>
          </w:p>
        </w:tc>
        <w:tc>
          <w:tcPr>
            <w:tcW w:w="4191" w:type="dxa"/>
            <w:gridSpan w:val="3"/>
            <w:tcBorders>
              <w:top w:val="single" w:sz="4" w:space="0" w:color="auto"/>
              <w:bottom w:val="single" w:sz="4" w:space="0" w:color="auto"/>
            </w:tcBorders>
            <w:shd w:val="clear" w:color="auto" w:fill="FFFFFF"/>
          </w:tcPr>
          <w:p w14:paraId="7A09F34C" w14:textId="77777777" w:rsidR="00DD1AD7" w:rsidRDefault="00DD1AD7" w:rsidP="00BC0EC8">
            <w:pPr>
              <w:rPr>
                <w:rFonts w:cs="Arial"/>
              </w:rPr>
            </w:pPr>
            <w:r>
              <w:rPr>
                <w:rFonts w:cs="Arial"/>
              </w:rPr>
              <w:t>Alt 1 Additional of the type 6 IE container using comprehension required IEI_mirror in Rel-18</w:t>
            </w:r>
          </w:p>
        </w:tc>
        <w:tc>
          <w:tcPr>
            <w:tcW w:w="1767" w:type="dxa"/>
            <w:tcBorders>
              <w:top w:val="single" w:sz="4" w:space="0" w:color="auto"/>
              <w:bottom w:val="single" w:sz="4" w:space="0" w:color="auto"/>
            </w:tcBorders>
            <w:shd w:val="clear" w:color="auto" w:fill="FFFFFF"/>
          </w:tcPr>
          <w:p w14:paraId="6AC7ABA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105DF7" w14:textId="77777777" w:rsidR="00DD1AD7" w:rsidRDefault="00DD1AD7" w:rsidP="00BC0EC8">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F186CD" w14:textId="77777777" w:rsidR="00DD1AD7" w:rsidRDefault="00DD1AD7" w:rsidP="00BC0EC8">
            <w:pPr>
              <w:rPr>
                <w:rFonts w:eastAsia="Batang" w:cs="Arial"/>
                <w:lang w:eastAsia="ko-KR"/>
              </w:rPr>
            </w:pPr>
            <w:r>
              <w:rPr>
                <w:rFonts w:eastAsia="Batang" w:cs="Arial"/>
                <w:lang w:eastAsia="ko-KR"/>
              </w:rPr>
              <w:t>Withdrawn</w:t>
            </w:r>
          </w:p>
          <w:p w14:paraId="73CD378B"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4E91750A" w14:textId="77777777" w:rsidTr="00BC0EC8">
        <w:tc>
          <w:tcPr>
            <w:tcW w:w="976" w:type="dxa"/>
            <w:tcBorders>
              <w:left w:val="thinThickThinSmallGap" w:sz="24" w:space="0" w:color="auto"/>
              <w:bottom w:val="nil"/>
            </w:tcBorders>
            <w:shd w:val="clear" w:color="auto" w:fill="auto"/>
          </w:tcPr>
          <w:p w14:paraId="6FF8B68D" w14:textId="77777777" w:rsidR="00DD1AD7" w:rsidRPr="00D95972" w:rsidRDefault="00DD1AD7" w:rsidP="00BC0EC8">
            <w:pPr>
              <w:rPr>
                <w:rFonts w:cs="Arial"/>
              </w:rPr>
            </w:pPr>
          </w:p>
        </w:tc>
        <w:tc>
          <w:tcPr>
            <w:tcW w:w="1317" w:type="dxa"/>
            <w:gridSpan w:val="2"/>
            <w:tcBorders>
              <w:bottom w:val="nil"/>
            </w:tcBorders>
            <w:shd w:val="clear" w:color="auto" w:fill="auto"/>
          </w:tcPr>
          <w:p w14:paraId="338035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9FBBA" w14:textId="3A66A2BD" w:rsidR="00DD1AD7" w:rsidRDefault="001762DB" w:rsidP="00BC0EC8">
            <w:pPr>
              <w:overflowPunct/>
              <w:autoSpaceDE/>
              <w:autoSpaceDN/>
              <w:adjustRightInd/>
              <w:textAlignment w:val="auto"/>
              <w:rPr>
                <w:rFonts w:cs="Arial"/>
                <w:lang w:val="en-US"/>
              </w:rPr>
            </w:pPr>
            <w:hyperlink r:id="rId134" w:history="1">
              <w:r w:rsidR="008016C4">
                <w:rPr>
                  <w:rStyle w:val="Hyperlink"/>
                </w:rPr>
                <w:t>C1-224942</w:t>
              </w:r>
            </w:hyperlink>
          </w:p>
        </w:tc>
        <w:tc>
          <w:tcPr>
            <w:tcW w:w="4191" w:type="dxa"/>
            <w:gridSpan w:val="3"/>
            <w:tcBorders>
              <w:top w:val="single" w:sz="4" w:space="0" w:color="auto"/>
              <w:bottom w:val="single" w:sz="4" w:space="0" w:color="auto"/>
            </w:tcBorders>
            <w:shd w:val="clear" w:color="auto" w:fill="FFFF00"/>
          </w:tcPr>
          <w:p w14:paraId="408AFB37" w14:textId="77777777" w:rsidR="00DD1AD7" w:rsidRDefault="00DD1AD7" w:rsidP="00BC0EC8">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2ED4555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DB5EE0" w14:textId="77777777" w:rsidR="00DD1AD7" w:rsidRDefault="00DD1AD7" w:rsidP="00BC0EC8">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3708B" w14:textId="77777777" w:rsidR="00DD1AD7" w:rsidRDefault="00DD1AD7" w:rsidP="00BC0EC8">
            <w:pPr>
              <w:rPr>
                <w:rFonts w:eastAsia="Batang" w:cs="Arial"/>
                <w:lang w:eastAsia="ko-KR"/>
              </w:rPr>
            </w:pPr>
          </w:p>
        </w:tc>
      </w:tr>
      <w:tr w:rsidR="00DD1AD7" w:rsidRPr="00D95972" w14:paraId="0A94F7E3" w14:textId="77777777" w:rsidTr="00BC0EC8">
        <w:tc>
          <w:tcPr>
            <w:tcW w:w="976" w:type="dxa"/>
            <w:tcBorders>
              <w:left w:val="thinThickThinSmallGap" w:sz="24" w:space="0" w:color="auto"/>
              <w:bottom w:val="nil"/>
            </w:tcBorders>
            <w:shd w:val="clear" w:color="auto" w:fill="auto"/>
          </w:tcPr>
          <w:p w14:paraId="3D43D3BB" w14:textId="77777777" w:rsidR="00DD1AD7" w:rsidRPr="00D95972" w:rsidRDefault="00DD1AD7" w:rsidP="00BC0EC8">
            <w:pPr>
              <w:rPr>
                <w:rFonts w:cs="Arial"/>
              </w:rPr>
            </w:pPr>
          </w:p>
        </w:tc>
        <w:tc>
          <w:tcPr>
            <w:tcW w:w="1317" w:type="dxa"/>
            <w:gridSpan w:val="2"/>
            <w:tcBorders>
              <w:bottom w:val="nil"/>
            </w:tcBorders>
            <w:shd w:val="clear" w:color="auto" w:fill="auto"/>
          </w:tcPr>
          <w:p w14:paraId="6E1E71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EC30B8" w14:textId="7793DAE5" w:rsidR="00DD1AD7" w:rsidRDefault="001762DB" w:rsidP="00BC0EC8">
            <w:pPr>
              <w:overflowPunct/>
              <w:autoSpaceDE/>
              <w:autoSpaceDN/>
              <w:adjustRightInd/>
              <w:textAlignment w:val="auto"/>
              <w:rPr>
                <w:rFonts w:cs="Arial"/>
                <w:lang w:val="en-US"/>
              </w:rPr>
            </w:pPr>
            <w:hyperlink r:id="rId135" w:history="1">
              <w:r w:rsidR="008016C4">
                <w:rPr>
                  <w:rStyle w:val="Hyperlink"/>
                </w:rPr>
                <w:t>C1-224943</w:t>
              </w:r>
            </w:hyperlink>
          </w:p>
        </w:tc>
        <w:tc>
          <w:tcPr>
            <w:tcW w:w="4191" w:type="dxa"/>
            <w:gridSpan w:val="3"/>
            <w:tcBorders>
              <w:top w:val="single" w:sz="4" w:space="0" w:color="auto"/>
              <w:bottom w:val="single" w:sz="4" w:space="0" w:color="auto"/>
            </w:tcBorders>
            <w:shd w:val="clear" w:color="auto" w:fill="FFFFFF"/>
          </w:tcPr>
          <w:p w14:paraId="2015D5CB" w14:textId="77777777" w:rsidR="00DD1AD7" w:rsidRDefault="00DD1AD7" w:rsidP="00BC0EC8">
            <w:pPr>
              <w:rPr>
                <w:rFonts w:cs="Arial"/>
              </w:rPr>
            </w:pPr>
            <w:r>
              <w:rPr>
                <w:rFonts w:cs="Arial"/>
              </w:rPr>
              <w:t>Alt 2 Additional of the type 6 IE container using non-comprehension required IEI_mirror in Rel-18</w:t>
            </w:r>
          </w:p>
        </w:tc>
        <w:tc>
          <w:tcPr>
            <w:tcW w:w="1767" w:type="dxa"/>
            <w:tcBorders>
              <w:top w:val="single" w:sz="4" w:space="0" w:color="auto"/>
              <w:bottom w:val="single" w:sz="4" w:space="0" w:color="auto"/>
            </w:tcBorders>
            <w:shd w:val="clear" w:color="auto" w:fill="FFFFFF"/>
          </w:tcPr>
          <w:p w14:paraId="00B78326"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2EF756" w14:textId="77777777" w:rsidR="00DD1AD7" w:rsidRDefault="00DD1AD7" w:rsidP="00BC0EC8">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D3705D" w14:textId="77777777" w:rsidR="00DD1AD7" w:rsidRDefault="00DD1AD7" w:rsidP="00BC0EC8">
            <w:pPr>
              <w:rPr>
                <w:rFonts w:eastAsia="Batang" w:cs="Arial"/>
                <w:lang w:eastAsia="ko-KR"/>
              </w:rPr>
            </w:pPr>
            <w:r>
              <w:rPr>
                <w:rFonts w:eastAsia="Batang" w:cs="Arial"/>
                <w:lang w:eastAsia="ko-KR"/>
              </w:rPr>
              <w:t>Withdrawn</w:t>
            </w:r>
          </w:p>
          <w:p w14:paraId="118A8820"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B4D6EB2" w14:textId="77777777" w:rsidTr="00BC0EC8">
        <w:tc>
          <w:tcPr>
            <w:tcW w:w="976" w:type="dxa"/>
            <w:tcBorders>
              <w:left w:val="thinThickThinSmallGap" w:sz="24" w:space="0" w:color="auto"/>
              <w:bottom w:val="nil"/>
            </w:tcBorders>
            <w:shd w:val="clear" w:color="auto" w:fill="auto"/>
          </w:tcPr>
          <w:p w14:paraId="0FF68527" w14:textId="77777777" w:rsidR="00DD1AD7" w:rsidRPr="00D95972" w:rsidRDefault="00DD1AD7" w:rsidP="00BC0EC8">
            <w:pPr>
              <w:rPr>
                <w:rFonts w:cs="Arial"/>
              </w:rPr>
            </w:pPr>
          </w:p>
        </w:tc>
        <w:tc>
          <w:tcPr>
            <w:tcW w:w="1317" w:type="dxa"/>
            <w:gridSpan w:val="2"/>
            <w:tcBorders>
              <w:bottom w:val="nil"/>
            </w:tcBorders>
            <w:shd w:val="clear" w:color="auto" w:fill="auto"/>
          </w:tcPr>
          <w:p w14:paraId="7F5ED9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D63C86" w14:textId="141F944C" w:rsidR="00DD1AD7" w:rsidRDefault="001762DB" w:rsidP="00BC0EC8">
            <w:pPr>
              <w:overflowPunct/>
              <w:autoSpaceDE/>
              <w:autoSpaceDN/>
              <w:adjustRightInd/>
              <w:textAlignment w:val="auto"/>
              <w:rPr>
                <w:rFonts w:cs="Arial"/>
                <w:lang w:val="en-US"/>
              </w:rPr>
            </w:pPr>
            <w:hyperlink r:id="rId136" w:history="1">
              <w:r w:rsidR="008016C4">
                <w:rPr>
                  <w:rStyle w:val="Hyperlink"/>
                </w:rPr>
                <w:t>C1-224999</w:t>
              </w:r>
            </w:hyperlink>
          </w:p>
        </w:tc>
        <w:tc>
          <w:tcPr>
            <w:tcW w:w="4191" w:type="dxa"/>
            <w:gridSpan w:val="3"/>
            <w:tcBorders>
              <w:top w:val="single" w:sz="4" w:space="0" w:color="auto"/>
              <w:bottom w:val="single" w:sz="4" w:space="0" w:color="auto"/>
            </w:tcBorders>
            <w:shd w:val="clear" w:color="auto" w:fill="FFFF00"/>
          </w:tcPr>
          <w:p w14:paraId="59DCE394" w14:textId="77777777" w:rsidR="00DD1AD7" w:rsidRDefault="00DD1AD7" w:rsidP="00BC0EC8">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0A138B3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CFBC41"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5E133" w14:textId="77777777" w:rsidR="00DD1AD7" w:rsidRDefault="00DD1AD7" w:rsidP="00BC0EC8">
            <w:pPr>
              <w:rPr>
                <w:rFonts w:eastAsia="Batang" w:cs="Arial"/>
                <w:lang w:eastAsia="ko-KR"/>
              </w:rPr>
            </w:pPr>
          </w:p>
        </w:tc>
      </w:tr>
      <w:tr w:rsidR="00DD1AD7" w:rsidRPr="00D95972" w14:paraId="7099054B" w14:textId="77777777" w:rsidTr="00BC0EC8">
        <w:tc>
          <w:tcPr>
            <w:tcW w:w="976" w:type="dxa"/>
            <w:tcBorders>
              <w:left w:val="thinThickThinSmallGap" w:sz="24" w:space="0" w:color="auto"/>
              <w:bottom w:val="nil"/>
            </w:tcBorders>
            <w:shd w:val="clear" w:color="auto" w:fill="auto"/>
          </w:tcPr>
          <w:p w14:paraId="349C5E3C" w14:textId="77777777" w:rsidR="00DD1AD7" w:rsidRPr="00D95972" w:rsidRDefault="00DD1AD7" w:rsidP="00BC0EC8">
            <w:pPr>
              <w:rPr>
                <w:rFonts w:cs="Arial"/>
              </w:rPr>
            </w:pPr>
          </w:p>
        </w:tc>
        <w:tc>
          <w:tcPr>
            <w:tcW w:w="1317" w:type="dxa"/>
            <w:gridSpan w:val="2"/>
            <w:tcBorders>
              <w:bottom w:val="nil"/>
            </w:tcBorders>
            <w:shd w:val="clear" w:color="auto" w:fill="auto"/>
          </w:tcPr>
          <w:p w14:paraId="6DD7E6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D6F56"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64E04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7CFCD9C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B3CC81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12B9" w14:textId="77777777" w:rsidR="00DD1AD7" w:rsidRDefault="00DD1AD7" w:rsidP="00BC0EC8">
            <w:pPr>
              <w:rPr>
                <w:rFonts w:eastAsia="Batang" w:cs="Arial"/>
                <w:lang w:eastAsia="ko-KR"/>
              </w:rPr>
            </w:pPr>
          </w:p>
        </w:tc>
      </w:tr>
      <w:tr w:rsidR="00DD1AD7" w:rsidRPr="00D95972" w14:paraId="4C105B37" w14:textId="77777777" w:rsidTr="00BC0EC8">
        <w:tc>
          <w:tcPr>
            <w:tcW w:w="976" w:type="dxa"/>
            <w:tcBorders>
              <w:left w:val="thinThickThinSmallGap" w:sz="24" w:space="0" w:color="auto"/>
              <w:bottom w:val="nil"/>
            </w:tcBorders>
            <w:shd w:val="clear" w:color="auto" w:fill="auto"/>
          </w:tcPr>
          <w:p w14:paraId="396CF007" w14:textId="77777777" w:rsidR="00DD1AD7" w:rsidRPr="00D95972" w:rsidRDefault="00DD1AD7" w:rsidP="00BC0EC8">
            <w:pPr>
              <w:rPr>
                <w:rFonts w:cs="Arial"/>
              </w:rPr>
            </w:pPr>
          </w:p>
        </w:tc>
        <w:tc>
          <w:tcPr>
            <w:tcW w:w="1317" w:type="dxa"/>
            <w:gridSpan w:val="2"/>
            <w:tcBorders>
              <w:bottom w:val="nil"/>
            </w:tcBorders>
            <w:shd w:val="clear" w:color="auto" w:fill="auto"/>
          </w:tcPr>
          <w:p w14:paraId="234118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343BC6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A0936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33441FF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78B84D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7365AD" w14:textId="77777777" w:rsidR="00DD1AD7" w:rsidRDefault="00DD1AD7" w:rsidP="00BC0EC8">
            <w:pPr>
              <w:rPr>
                <w:rFonts w:eastAsia="Batang" w:cs="Arial"/>
                <w:lang w:eastAsia="ko-KR"/>
              </w:rPr>
            </w:pPr>
          </w:p>
        </w:tc>
      </w:tr>
      <w:tr w:rsidR="00DD1AD7" w:rsidRPr="00D95972" w14:paraId="6BB04ECE" w14:textId="77777777" w:rsidTr="00BC0EC8">
        <w:tc>
          <w:tcPr>
            <w:tcW w:w="976" w:type="dxa"/>
            <w:tcBorders>
              <w:left w:val="thinThickThinSmallGap" w:sz="24" w:space="0" w:color="auto"/>
              <w:bottom w:val="nil"/>
            </w:tcBorders>
            <w:shd w:val="clear" w:color="auto" w:fill="auto"/>
          </w:tcPr>
          <w:p w14:paraId="2A881DC1" w14:textId="77777777" w:rsidR="00DD1AD7" w:rsidRPr="00D95972" w:rsidRDefault="00DD1AD7" w:rsidP="00BC0EC8">
            <w:pPr>
              <w:rPr>
                <w:rFonts w:cs="Arial"/>
              </w:rPr>
            </w:pPr>
          </w:p>
        </w:tc>
        <w:tc>
          <w:tcPr>
            <w:tcW w:w="1317" w:type="dxa"/>
            <w:gridSpan w:val="2"/>
            <w:tcBorders>
              <w:bottom w:val="nil"/>
            </w:tcBorders>
            <w:shd w:val="clear" w:color="auto" w:fill="auto"/>
          </w:tcPr>
          <w:p w14:paraId="42EA4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CA04FD"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2E252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254B27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6507DB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A024" w14:textId="77777777" w:rsidR="00DD1AD7" w:rsidRDefault="00DD1AD7" w:rsidP="00BC0EC8">
            <w:pPr>
              <w:rPr>
                <w:rFonts w:eastAsia="Batang" w:cs="Arial"/>
                <w:lang w:eastAsia="ko-KR"/>
              </w:rPr>
            </w:pPr>
          </w:p>
        </w:tc>
      </w:tr>
      <w:tr w:rsidR="00DD1AD7" w:rsidRPr="00D95972" w14:paraId="71D25FB5" w14:textId="77777777" w:rsidTr="00BC0EC8">
        <w:tc>
          <w:tcPr>
            <w:tcW w:w="976" w:type="dxa"/>
            <w:tcBorders>
              <w:left w:val="thinThickThinSmallGap" w:sz="24" w:space="0" w:color="auto"/>
              <w:bottom w:val="single" w:sz="4" w:space="0" w:color="auto"/>
            </w:tcBorders>
            <w:shd w:val="clear" w:color="auto" w:fill="auto"/>
          </w:tcPr>
          <w:p w14:paraId="65CC2AD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494A3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563327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93E3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97C87E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975B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6E8432" w14:textId="77777777" w:rsidR="00DD1AD7" w:rsidRPr="00D95972" w:rsidRDefault="00DD1AD7" w:rsidP="00BC0EC8">
            <w:pPr>
              <w:rPr>
                <w:rFonts w:eastAsia="Batang" w:cs="Arial"/>
                <w:lang w:eastAsia="ko-KR"/>
              </w:rPr>
            </w:pPr>
          </w:p>
        </w:tc>
      </w:tr>
      <w:tr w:rsidR="00DD1AD7" w:rsidRPr="00D95972" w14:paraId="1D9FD9E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AE922C"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A2A7FB7" w14:textId="77777777" w:rsidR="00DD1AD7" w:rsidRPr="00D95972" w:rsidRDefault="00DD1AD7" w:rsidP="00BC0EC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B72989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50F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2D89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EDDD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7C2E3"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AC469F" w14:textId="77777777" w:rsidR="00DD1AD7" w:rsidRDefault="00DD1AD7" w:rsidP="00BC0EC8">
            <w:pPr>
              <w:rPr>
                <w:rFonts w:eastAsia="Batang" w:cs="Arial"/>
                <w:lang w:eastAsia="ko-KR"/>
              </w:rPr>
            </w:pPr>
          </w:p>
          <w:p w14:paraId="001E1888" w14:textId="77777777" w:rsidR="00DD1AD7" w:rsidRPr="00D95972" w:rsidRDefault="00DD1AD7" w:rsidP="00BC0EC8">
            <w:pPr>
              <w:rPr>
                <w:rFonts w:eastAsia="Batang" w:cs="Arial"/>
                <w:lang w:eastAsia="ko-KR"/>
              </w:rPr>
            </w:pPr>
          </w:p>
        </w:tc>
      </w:tr>
      <w:tr w:rsidR="00DD1AD7" w:rsidRPr="00D95972" w14:paraId="5EFBED3C" w14:textId="77777777" w:rsidTr="00BC0EC8">
        <w:tc>
          <w:tcPr>
            <w:tcW w:w="976" w:type="dxa"/>
            <w:tcBorders>
              <w:top w:val="nil"/>
              <w:left w:val="thinThickThinSmallGap" w:sz="24" w:space="0" w:color="auto"/>
              <w:bottom w:val="nil"/>
            </w:tcBorders>
            <w:shd w:val="clear" w:color="auto" w:fill="auto"/>
          </w:tcPr>
          <w:p w14:paraId="1877F5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094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A9367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E9B4E6C"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71C3AF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10EAB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5DA7D" w14:textId="77777777" w:rsidR="00DD1AD7" w:rsidRDefault="00DD1AD7" w:rsidP="00BC0EC8">
            <w:pPr>
              <w:rPr>
                <w:rFonts w:eastAsia="Batang" w:cs="Arial"/>
                <w:lang w:eastAsia="ko-KR"/>
              </w:rPr>
            </w:pPr>
          </w:p>
        </w:tc>
      </w:tr>
      <w:tr w:rsidR="00DD1AD7" w:rsidRPr="00D95972" w14:paraId="272ECBBD" w14:textId="77777777" w:rsidTr="00BC0EC8">
        <w:tc>
          <w:tcPr>
            <w:tcW w:w="976" w:type="dxa"/>
            <w:tcBorders>
              <w:top w:val="nil"/>
              <w:left w:val="thinThickThinSmallGap" w:sz="24" w:space="0" w:color="auto"/>
              <w:bottom w:val="nil"/>
            </w:tcBorders>
            <w:shd w:val="clear" w:color="auto" w:fill="auto"/>
          </w:tcPr>
          <w:p w14:paraId="01C912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D7B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31CA7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FF97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38113D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9E3A5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3FE486" w14:textId="77777777" w:rsidR="00DD1AD7" w:rsidRDefault="00DD1AD7" w:rsidP="00BC0EC8">
            <w:pPr>
              <w:rPr>
                <w:rFonts w:eastAsia="Batang" w:cs="Arial"/>
                <w:lang w:eastAsia="ko-KR"/>
              </w:rPr>
            </w:pPr>
          </w:p>
        </w:tc>
      </w:tr>
      <w:tr w:rsidR="00DD1AD7" w:rsidRPr="00D95972" w14:paraId="7672BB33" w14:textId="77777777" w:rsidTr="00BC0EC8">
        <w:tc>
          <w:tcPr>
            <w:tcW w:w="976" w:type="dxa"/>
            <w:tcBorders>
              <w:top w:val="nil"/>
              <w:left w:val="thinThickThinSmallGap" w:sz="24" w:space="0" w:color="auto"/>
              <w:bottom w:val="nil"/>
            </w:tcBorders>
            <w:shd w:val="clear" w:color="auto" w:fill="auto"/>
          </w:tcPr>
          <w:p w14:paraId="494ACA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3758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7587923"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82C1A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F07DBA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B816A3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542DC" w14:textId="77777777" w:rsidR="00DD1AD7" w:rsidRDefault="00DD1AD7" w:rsidP="00BC0EC8">
            <w:pPr>
              <w:rPr>
                <w:rFonts w:eastAsia="Batang" w:cs="Arial"/>
                <w:lang w:eastAsia="ko-KR"/>
              </w:rPr>
            </w:pPr>
          </w:p>
        </w:tc>
      </w:tr>
      <w:tr w:rsidR="00DD1AD7" w:rsidRPr="00D95972" w14:paraId="2ED6D0E6" w14:textId="77777777" w:rsidTr="00BC0EC8">
        <w:tc>
          <w:tcPr>
            <w:tcW w:w="976" w:type="dxa"/>
            <w:tcBorders>
              <w:top w:val="nil"/>
              <w:left w:val="thinThickThinSmallGap" w:sz="24" w:space="0" w:color="auto"/>
              <w:bottom w:val="nil"/>
            </w:tcBorders>
            <w:shd w:val="clear" w:color="auto" w:fill="auto"/>
          </w:tcPr>
          <w:p w14:paraId="2A8486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1916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2763179"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549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7D45A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89D538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A0C4E" w14:textId="77777777" w:rsidR="00DD1AD7" w:rsidRDefault="00DD1AD7" w:rsidP="00BC0EC8">
            <w:pPr>
              <w:rPr>
                <w:rFonts w:eastAsia="Batang" w:cs="Arial"/>
                <w:lang w:eastAsia="ko-KR"/>
              </w:rPr>
            </w:pPr>
          </w:p>
        </w:tc>
      </w:tr>
      <w:tr w:rsidR="00DD1AD7" w:rsidRPr="00D95972" w14:paraId="47CF1D80" w14:textId="77777777" w:rsidTr="00BC0EC8">
        <w:tc>
          <w:tcPr>
            <w:tcW w:w="976" w:type="dxa"/>
            <w:tcBorders>
              <w:top w:val="nil"/>
              <w:left w:val="thinThickThinSmallGap" w:sz="24" w:space="0" w:color="auto"/>
              <w:bottom w:val="single" w:sz="4" w:space="0" w:color="auto"/>
            </w:tcBorders>
            <w:shd w:val="clear" w:color="auto" w:fill="auto"/>
          </w:tcPr>
          <w:p w14:paraId="0218C2C1"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AF406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A0E8E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37EA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CEDFB86"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0D7020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55874" w14:textId="77777777" w:rsidR="00DD1AD7" w:rsidRPr="00D95972" w:rsidRDefault="00DD1AD7" w:rsidP="00BC0EC8">
            <w:pPr>
              <w:rPr>
                <w:rFonts w:eastAsia="Batang" w:cs="Arial"/>
                <w:lang w:eastAsia="ko-KR"/>
              </w:rPr>
            </w:pPr>
          </w:p>
        </w:tc>
      </w:tr>
      <w:tr w:rsidR="00DD1AD7" w:rsidRPr="00D95972" w14:paraId="3945E23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FAB9CA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A594C0" w14:textId="77777777" w:rsidR="00DD1AD7" w:rsidRPr="00D95972" w:rsidRDefault="00DD1AD7" w:rsidP="00BC0EC8">
            <w:pPr>
              <w:rPr>
                <w:rFonts w:cs="Arial"/>
              </w:rPr>
            </w:pPr>
            <w:r w:rsidRPr="00D675A3">
              <w:rPr>
                <w:rFonts w:cs="Arial"/>
              </w:rPr>
              <w:t>eCPSOR_CON</w:t>
            </w:r>
          </w:p>
        </w:tc>
        <w:tc>
          <w:tcPr>
            <w:tcW w:w="1088" w:type="dxa"/>
            <w:tcBorders>
              <w:top w:val="single" w:sz="4" w:space="0" w:color="auto"/>
              <w:bottom w:val="single" w:sz="4" w:space="0" w:color="auto"/>
            </w:tcBorders>
          </w:tcPr>
          <w:p w14:paraId="5C485A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ECE38C9"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8656A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5AD2D9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FBC186E" w14:textId="77777777" w:rsidR="00DD1AD7" w:rsidRDefault="00DD1AD7" w:rsidP="00BC0EC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E0234D7" w14:textId="77777777" w:rsidR="00DD1AD7" w:rsidRDefault="00DD1AD7" w:rsidP="00BC0EC8">
            <w:pPr>
              <w:rPr>
                <w:rFonts w:eastAsia="Batang" w:cs="Arial"/>
                <w:color w:val="000000"/>
                <w:lang w:eastAsia="ko-KR"/>
              </w:rPr>
            </w:pPr>
          </w:p>
          <w:p w14:paraId="55B1DFC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E23CDE" w14:textId="77777777" w:rsidR="00DD1AD7" w:rsidRPr="00D95972" w:rsidRDefault="00DD1AD7" w:rsidP="00BC0EC8">
            <w:pPr>
              <w:rPr>
                <w:rFonts w:eastAsia="Batang" w:cs="Arial"/>
                <w:lang w:eastAsia="ko-KR"/>
              </w:rPr>
            </w:pPr>
          </w:p>
        </w:tc>
      </w:tr>
      <w:tr w:rsidR="00DD1AD7" w:rsidRPr="00D95972" w14:paraId="0B3579F3" w14:textId="77777777" w:rsidTr="00BC0EC8">
        <w:tc>
          <w:tcPr>
            <w:tcW w:w="976" w:type="dxa"/>
            <w:tcBorders>
              <w:top w:val="nil"/>
              <w:left w:val="thinThickThinSmallGap" w:sz="24" w:space="0" w:color="auto"/>
              <w:bottom w:val="nil"/>
            </w:tcBorders>
            <w:shd w:val="clear" w:color="auto" w:fill="auto"/>
          </w:tcPr>
          <w:p w14:paraId="49055D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D972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F901BD" w14:textId="4D4FBDA0" w:rsidR="00DD1AD7" w:rsidRPr="00E610A1" w:rsidRDefault="001762DB" w:rsidP="00BC0EC8">
            <w:pPr>
              <w:overflowPunct/>
              <w:autoSpaceDE/>
              <w:autoSpaceDN/>
              <w:adjustRightInd/>
              <w:textAlignment w:val="auto"/>
            </w:pPr>
            <w:hyperlink r:id="rId137" w:history="1">
              <w:r w:rsidR="008016C4">
                <w:rPr>
                  <w:rStyle w:val="Hyperlink"/>
                </w:rPr>
                <w:t>C1-224885</w:t>
              </w:r>
            </w:hyperlink>
          </w:p>
        </w:tc>
        <w:tc>
          <w:tcPr>
            <w:tcW w:w="4191" w:type="dxa"/>
            <w:gridSpan w:val="3"/>
            <w:tcBorders>
              <w:top w:val="single" w:sz="4" w:space="0" w:color="auto"/>
              <w:bottom w:val="single" w:sz="4" w:space="0" w:color="auto"/>
            </w:tcBorders>
            <w:shd w:val="clear" w:color="auto" w:fill="FFFF00"/>
          </w:tcPr>
          <w:p w14:paraId="70C47F4E" w14:textId="77777777" w:rsidR="00DD1AD7" w:rsidRDefault="00DD1AD7" w:rsidP="00BC0EC8">
            <w:pPr>
              <w:rPr>
                <w:rFonts w:cs="Arial"/>
              </w:rPr>
            </w:pPr>
            <w:r>
              <w:rPr>
                <w:rFonts w:cs="Arial"/>
              </w:rPr>
              <w:t>Clarification on UE behavior due to handover</w:t>
            </w:r>
          </w:p>
        </w:tc>
        <w:tc>
          <w:tcPr>
            <w:tcW w:w="1767" w:type="dxa"/>
            <w:tcBorders>
              <w:top w:val="single" w:sz="4" w:space="0" w:color="auto"/>
              <w:bottom w:val="single" w:sz="4" w:space="0" w:color="auto"/>
            </w:tcBorders>
            <w:shd w:val="clear" w:color="auto" w:fill="FFFF00"/>
          </w:tcPr>
          <w:p w14:paraId="3D54D6C3"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ABFC164" w14:textId="77777777" w:rsidR="00DD1AD7" w:rsidRDefault="00DD1AD7" w:rsidP="00BC0EC8">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0F44" w14:textId="77777777" w:rsidR="00DD1AD7" w:rsidRDefault="00DD1AD7" w:rsidP="00BC0EC8">
            <w:pPr>
              <w:rPr>
                <w:rFonts w:eastAsia="Batang" w:cs="Arial"/>
                <w:lang w:eastAsia="ko-KR"/>
              </w:rPr>
            </w:pPr>
          </w:p>
        </w:tc>
      </w:tr>
      <w:tr w:rsidR="00DD1AD7" w:rsidRPr="00D95972" w14:paraId="0583EA8D" w14:textId="77777777" w:rsidTr="00BC0EC8">
        <w:tc>
          <w:tcPr>
            <w:tcW w:w="976" w:type="dxa"/>
            <w:tcBorders>
              <w:top w:val="nil"/>
              <w:left w:val="thinThickThinSmallGap" w:sz="24" w:space="0" w:color="auto"/>
              <w:bottom w:val="nil"/>
            </w:tcBorders>
            <w:shd w:val="clear" w:color="auto" w:fill="auto"/>
          </w:tcPr>
          <w:p w14:paraId="1D9415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04E3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8F3D95" w14:textId="13A64EAF" w:rsidR="00DD1AD7" w:rsidRPr="00D95972" w:rsidRDefault="001762DB" w:rsidP="00BC0EC8">
            <w:pPr>
              <w:overflowPunct/>
              <w:autoSpaceDE/>
              <w:autoSpaceDN/>
              <w:adjustRightInd/>
              <w:textAlignment w:val="auto"/>
              <w:rPr>
                <w:rFonts w:cs="Arial"/>
                <w:lang w:val="en-US"/>
              </w:rPr>
            </w:pPr>
            <w:hyperlink r:id="rId138" w:history="1">
              <w:r w:rsidR="008016C4">
                <w:rPr>
                  <w:rStyle w:val="Hyperlink"/>
                </w:rPr>
                <w:t>C1-224893</w:t>
              </w:r>
            </w:hyperlink>
          </w:p>
        </w:tc>
        <w:tc>
          <w:tcPr>
            <w:tcW w:w="4191" w:type="dxa"/>
            <w:gridSpan w:val="3"/>
            <w:tcBorders>
              <w:top w:val="single" w:sz="4" w:space="0" w:color="auto"/>
              <w:bottom w:val="single" w:sz="4" w:space="0" w:color="auto"/>
            </w:tcBorders>
            <w:shd w:val="clear" w:color="auto" w:fill="FFFF00"/>
          </w:tcPr>
          <w:p w14:paraId="0D3A5878" w14:textId="77777777" w:rsidR="00DD1AD7" w:rsidRPr="00D95972" w:rsidRDefault="00DD1AD7" w:rsidP="00BC0EC8">
            <w:pPr>
              <w:rPr>
                <w:rFonts w:cs="Arial"/>
              </w:rPr>
            </w:pPr>
            <w:r>
              <w:rPr>
                <w:rFonts w:cs="Arial"/>
              </w:rPr>
              <w:t>Correction on UE behavior with no SOR-CMCI in ME</w:t>
            </w:r>
          </w:p>
        </w:tc>
        <w:tc>
          <w:tcPr>
            <w:tcW w:w="1767" w:type="dxa"/>
            <w:tcBorders>
              <w:top w:val="single" w:sz="4" w:space="0" w:color="auto"/>
              <w:bottom w:val="single" w:sz="4" w:space="0" w:color="auto"/>
            </w:tcBorders>
            <w:shd w:val="clear" w:color="auto" w:fill="FFFF00"/>
          </w:tcPr>
          <w:p w14:paraId="1260B72F"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3603368" w14:textId="77777777" w:rsidR="00DD1AD7" w:rsidRPr="00D95972" w:rsidRDefault="00DD1AD7" w:rsidP="00BC0EC8">
            <w:pPr>
              <w:rPr>
                <w:rFonts w:cs="Arial"/>
              </w:rPr>
            </w:pPr>
            <w:r>
              <w:rPr>
                <w:rFonts w:cs="Arial"/>
              </w:rPr>
              <w:t xml:space="preserve">CR 0965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0F280" w14:textId="77777777" w:rsidR="00DD1AD7" w:rsidRPr="00D95972" w:rsidRDefault="00DD1AD7" w:rsidP="00BC0EC8">
            <w:pPr>
              <w:rPr>
                <w:rFonts w:eastAsia="Batang" w:cs="Arial"/>
                <w:lang w:eastAsia="ko-KR"/>
              </w:rPr>
            </w:pPr>
          </w:p>
        </w:tc>
      </w:tr>
      <w:tr w:rsidR="00DD1AD7" w:rsidRPr="00D95972" w14:paraId="5C723699" w14:textId="77777777" w:rsidTr="00BC0EC8">
        <w:tc>
          <w:tcPr>
            <w:tcW w:w="976" w:type="dxa"/>
            <w:tcBorders>
              <w:top w:val="nil"/>
              <w:left w:val="thinThickThinSmallGap" w:sz="24" w:space="0" w:color="auto"/>
              <w:bottom w:val="nil"/>
            </w:tcBorders>
            <w:shd w:val="clear" w:color="auto" w:fill="auto"/>
          </w:tcPr>
          <w:p w14:paraId="30C9D2B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609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C95A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6AA5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31205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6169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01FD7" w14:textId="77777777" w:rsidR="00DD1AD7" w:rsidRPr="00D95972" w:rsidRDefault="00DD1AD7" w:rsidP="00BC0EC8">
            <w:pPr>
              <w:rPr>
                <w:rFonts w:eastAsia="Batang" w:cs="Arial"/>
                <w:lang w:eastAsia="ko-KR"/>
              </w:rPr>
            </w:pPr>
          </w:p>
        </w:tc>
      </w:tr>
      <w:tr w:rsidR="00DD1AD7" w:rsidRPr="00D95972" w14:paraId="5B69ABDE" w14:textId="77777777" w:rsidTr="00BC0EC8">
        <w:tc>
          <w:tcPr>
            <w:tcW w:w="976" w:type="dxa"/>
            <w:tcBorders>
              <w:top w:val="nil"/>
              <w:left w:val="thinThickThinSmallGap" w:sz="24" w:space="0" w:color="auto"/>
              <w:bottom w:val="nil"/>
            </w:tcBorders>
            <w:shd w:val="clear" w:color="auto" w:fill="auto"/>
          </w:tcPr>
          <w:p w14:paraId="24A56D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786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8112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44DE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4D57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2E5F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7919B" w14:textId="77777777" w:rsidR="00DD1AD7" w:rsidRPr="00D95972" w:rsidRDefault="00DD1AD7" w:rsidP="00BC0EC8">
            <w:pPr>
              <w:rPr>
                <w:rFonts w:eastAsia="Batang" w:cs="Arial"/>
                <w:lang w:eastAsia="ko-KR"/>
              </w:rPr>
            </w:pPr>
          </w:p>
        </w:tc>
      </w:tr>
      <w:tr w:rsidR="00DD1AD7" w:rsidRPr="00D95972" w14:paraId="2812A1A6" w14:textId="77777777" w:rsidTr="00BC0EC8">
        <w:tc>
          <w:tcPr>
            <w:tcW w:w="976" w:type="dxa"/>
            <w:tcBorders>
              <w:top w:val="nil"/>
              <w:left w:val="thinThickThinSmallGap" w:sz="24" w:space="0" w:color="auto"/>
              <w:bottom w:val="nil"/>
            </w:tcBorders>
            <w:shd w:val="clear" w:color="auto" w:fill="auto"/>
          </w:tcPr>
          <w:p w14:paraId="7FF345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B2C8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FCCB7D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53BC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2C3DDA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1AE9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4C0BB" w14:textId="77777777" w:rsidR="00DD1AD7" w:rsidRPr="00D95972" w:rsidRDefault="00DD1AD7" w:rsidP="00BC0EC8">
            <w:pPr>
              <w:rPr>
                <w:rFonts w:eastAsia="Batang" w:cs="Arial"/>
                <w:lang w:eastAsia="ko-KR"/>
              </w:rPr>
            </w:pPr>
          </w:p>
        </w:tc>
      </w:tr>
      <w:tr w:rsidR="00DD1AD7" w:rsidRPr="00D95972" w14:paraId="09DA6E2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DD01D5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038499" w14:textId="77777777" w:rsidR="00DD1AD7" w:rsidRPr="00D95972" w:rsidRDefault="00DD1AD7" w:rsidP="00BC0EC8">
            <w:pPr>
              <w:rPr>
                <w:rFonts w:cs="Arial"/>
              </w:rPr>
            </w:pPr>
            <w:bookmarkStart w:id="137" w:name="_Hlk80288995"/>
            <w:r>
              <w:t>5GSAT_ARCH-CT</w:t>
            </w:r>
            <w:bookmarkEnd w:id="137"/>
          </w:p>
        </w:tc>
        <w:tc>
          <w:tcPr>
            <w:tcW w:w="1088" w:type="dxa"/>
            <w:tcBorders>
              <w:top w:val="single" w:sz="4" w:space="0" w:color="auto"/>
              <w:bottom w:val="single" w:sz="4" w:space="0" w:color="auto"/>
            </w:tcBorders>
          </w:tcPr>
          <w:p w14:paraId="7602DFA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74C314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10CA3E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CF8A6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A1BC865" w14:textId="77777777" w:rsidR="00DD1AD7" w:rsidRDefault="00DD1AD7" w:rsidP="00BC0EC8">
            <w:r>
              <w:t>CT aspects of 5GC architecture for satellite networks</w:t>
            </w:r>
          </w:p>
          <w:p w14:paraId="56E3A6DA" w14:textId="77777777" w:rsidR="00DD1AD7" w:rsidRDefault="00DD1AD7" w:rsidP="00BC0EC8"/>
          <w:p w14:paraId="7684E31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07F644" w14:textId="77777777" w:rsidR="00DD1AD7" w:rsidRDefault="00DD1AD7" w:rsidP="00BC0EC8"/>
          <w:p w14:paraId="437F688B" w14:textId="77777777" w:rsidR="00DD1AD7" w:rsidRPr="00D95972" w:rsidRDefault="00DD1AD7" w:rsidP="00BC0EC8">
            <w:pPr>
              <w:rPr>
                <w:rFonts w:eastAsia="Batang" w:cs="Arial"/>
                <w:lang w:eastAsia="ko-KR"/>
              </w:rPr>
            </w:pPr>
          </w:p>
        </w:tc>
      </w:tr>
      <w:tr w:rsidR="00DD1AD7" w:rsidRPr="00D95972" w14:paraId="229FE88D" w14:textId="77777777" w:rsidTr="00BC0EC8">
        <w:tc>
          <w:tcPr>
            <w:tcW w:w="976" w:type="dxa"/>
            <w:tcBorders>
              <w:top w:val="nil"/>
              <w:left w:val="thinThickThinSmallGap" w:sz="24" w:space="0" w:color="auto"/>
              <w:bottom w:val="nil"/>
            </w:tcBorders>
            <w:shd w:val="clear" w:color="auto" w:fill="auto"/>
          </w:tcPr>
          <w:p w14:paraId="1BC141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E7DE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48952D" w14:textId="6135C1D6" w:rsidR="00DD1AD7" w:rsidRPr="00D95972" w:rsidRDefault="001762DB" w:rsidP="00BC0EC8">
            <w:pPr>
              <w:overflowPunct/>
              <w:autoSpaceDE/>
              <w:autoSpaceDN/>
              <w:adjustRightInd/>
              <w:textAlignment w:val="auto"/>
              <w:rPr>
                <w:rFonts w:cs="Arial"/>
                <w:lang w:val="en-US"/>
              </w:rPr>
            </w:pPr>
            <w:hyperlink r:id="rId139" w:history="1">
              <w:r w:rsidR="008016C4">
                <w:rPr>
                  <w:rStyle w:val="Hyperlink"/>
                </w:rPr>
                <w:t>C1-224595</w:t>
              </w:r>
            </w:hyperlink>
          </w:p>
        </w:tc>
        <w:tc>
          <w:tcPr>
            <w:tcW w:w="4191" w:type="dxa"/>
            <w:gridSpan w:val="3"/>
            <w:tcBorders>
              <w:top w:val="single" w:sz="4" w:space="0" w:color="auto"/>
              <w:bottom w:val="single" w:sz="4" w:space="0" w:color="auto"/>
            </w:tcBorders>
            <w:shd w:val="clear" w:color="auto" w:fill="FFFF00"/>
          </w:tcPr>
          <w:p w14:paraId="448FD1B0" w14:textId="77777777" w:rsidR="00DD1AD7" w:rsidRPr="00D95972" w:rsidRDefault="00DD1AD7" w:rsidP="00BC0EC8">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5C6C2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6A5CF" w14:textId="77777777" w:rsidR="00DD1AD7" w:rsidRPr="00D95972" w:rsidRDefault="00DD1AD7" w:rsidP="00BC0EC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3CBD8" w14:textId="77777777" w:rsidR="00DD1AD7" w:rsidRPr="00D95972" w:rsidRDefault="00DD1AD7" w:rsidP="00BC0EC8">
            <w:pPr>
              <w:rPr>
                <w:rFonts w:eastAsia="Batang" w:cs="Arial"/>
                <w:lang w:eastAsia="ko-KR"/>
              </w:rPr>
            </w:pPr>
            <w:r>
              <w:rPr>
                <w:rFonts w:eastAsia="Batang" w:cs="Arial"/>
                <w:lang w:eastAsia="ko-KR"/>
              </w:rPr>
              <w:t>Revision of C1-222788</w:t>
            </w:r>
          </w:p>
        </w:tc>
      </w:tr>
      <w:tr w:rsidR="00DD1AD7" w:rsidRPr="00D95972" w14:paraId="7FE2BF56" w14:textId="77777777" w:rsidTr="00BC0EC8">
        <w:tc>
          <w:tcPr>
            <w:tcW w:w="976" w:type="dxa"/>
            <w:tcBorders>
              <w:top w:val="nil"/>
              <w:left w:val="thinThickThinSmallGap" w:sz="24" w:space="0" w:color="auto"/>
              <w:bottom w:val="nil"/>
            </w:tcBorders>
            <w:shd w:val="clear" w:color="auto" w:fill="auto"/>
          </w:tcPr>
          <w:p w14:paraId="6BA91CD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C49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CE61032" w14:textId="5A2C02E8" w:rsidR="00DD1AD7" w:rsidRPr="00D95972" w:rsidRDefault="001762DB" w:rsidP="00BC0EC8">
            <w:pPr>
              <w:overflowPunct/>
              <w:autoSpaceDE/>
              <w:autoSpaceDN/>
              <w:adjustRightInd/>
              <w:textAlignment w:val="auto"/>
              <w:rPr>
                <w:rFonts w:cs="Arial"/>
                <w:lang w:val="en-US"/>
              </w:rPr>
            </w:pPr>
            <w:hyperlink r:id="rId140" w:history="1">
              <w:r w:rsidR="008016C4">
                <w:rPr>
                  <w:rStyle w:val="Hyperlink"/>
                </w:rPr>
                <w:t>C1-224648</w:t>
              </w:r>
            </w:hyperlink>
          </w:p>
        </w:tc>
        <w:tc>
          <w:tcPr>
            <w:tcW w:w="4191" w:type="dxa"/>
            <w:gridSpan w:val="3"/>
            <w:tcBorders>
              <w:top w:val="single" w:sz="4" w:space="0" w:color="auto"/>
              <w:bottom w:val="single" w:sz="4" w:space="0" w:color="auto"/>
            </w:tcBorders>
            <w:shd w:val="clear" w:color="auto" w:fill="FFFF00"/>
          </w:tcPr>
          <w:p w14:paraId="21084381" w14:textId="77777777" w:rsidR="00DD1AD7" w:rsidRPr="00D95972" w:rsidRDefault="00DD1AD7" w:rsidP="00BC0EC8">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551270B9"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3F7B4046" w14:textId="77777777" w:rsidR="00DD1AD7" w:rsidRPr="00D95972" w:rsidRDefault="00DD1AD7" w:rsidP="00BC0EC8">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99D0" w14:textId="77777777" w:rsidR="00DD1AD7" w:rsidRPr="00D95972" w:rsidRDefault="00DD1AD7" w:rsidP="00BC0EC8">
            <w:pPr>
              <w:rPr>
                <w:rFonts w:eastAsia="Batang" w:cs="Arial"/>
                <w:lang w:eastAsia="ko-KR"/>
              </w:rPr>
            </w:pPr>
            <w:r>
              <w:rPr>
                <w:rFonts w:eastAsia="Batang" w:cs="Arial"/>
                <w:lang w:eastAsia="ko-KR"/>
              </w:rPr>
              <w:t>Revision of C1-224049</w:t>
            </w:r>
          </w:p>
        </w:tc>
      </w:tr>
      <w:tr w:rsidR="00DD1AD7" w:rsidRPr="00D95972" w14:paraId="1A9F11B0" w14:textId="77777777" w:rsidTr="00BC0EC8">
        <w:tc>
          <w:tcPr>
            <w:tcW w:w="976" w:type="dxa"/>
            <w:tcBorders>
              <w:top w:val="nil"/>
              <w:left w:val="thinThickThinSmallGap" w:sz="24" w:space="0" w:color="auto"/>
              <w:bottom w:val="nil"/>
            </w:tcBorders>
            <w:shd w:val="clear" w:color="auto" w:fill="auto"/>
          </w:tcPr>
          <w:p w14:paraId="38D3535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30BE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190B72" w14:textId="464BF8E9" w:rsidR="00DD1AD7" w:rsidRPr="00D95972" w:rsidRDefault="001762DB" w:rsidP="00BC0EC8">
            <w:pPr>
              <w:overflowPunct/>
              <w:autoSpaceDE/>
              <w:autoSpaceDN/>
              <w:adjustRightInd/>
              <w:textAlignment w:val="auto"/>
              <w:rPr>
                <w:rFonts w:cs="Arial"/>
                <w:lang w:val="en-US"/>
              </w:rPr>
            </w:pPr>
            <w:hyperlink r:id="rId141" w:history="1">
              <w:r w:rsidR="008016C4">
                <w:rPr>
                  <w:rStyle w:val="Hyperlink"/>
                </w:rPr>
                <w:t>C1-224649</w:t>
              </w:r>
            </w:hyperlink>
          </w:p>
        </w:tc>
        <w:tc>
          <w:tcPr>
            <w:tcW w:w="4191" w:type="dxa"/>
            <w:gridSpan w:val="3"/>
            <w:tcBorders>
              <w:top w:val="single" w:sz="4" w:space="0" w:color="auto"/>
              <w:bottom w:val="single" w:sz="4" w:space="0" w:color="auto"/>
            </w:tcBorders>
            <w:shd w:val="clear" w:color="auto" w:fill="FFFF00"/>
          </w:tcPr>
          <w:p w14:paraId="0ED8F899" w14:textId="77777777" w:rsidR="00DD1AD7" w:rsidRPr="00D95972" w:rsidRDefault="00DD1AD7" w:rsidP="00BC0EC8">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34C5B370"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F81AFD3" w14:textId="77777777" w:rsidR="00DD1AD7" w:rsidRPr="00D95972" w:rsidRDefault="00DD1AD7" w:rsidP="00BC0EC8">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2E6DA" w14:textId="77777777" w:rsidR="00DD1AD7" w:rsidRPr="00D95972" w:rsidRDefault="00DD1AD7" w:rsidP="00BC0EC8">
            <w:pPr>
              <w:rPr>
                <w:rFonts w:eastAsia="Batang" w:cs="Arial"/>
                <w:lang w:eastAsia="ko-KR"/>
              </w:rPr>
            </w:pPr>
          </w:p>
        </w:tc>
      </w:tr>
      <w:tr w:rsidR="00DD1AD7" w:rsidRPr="00D95972" w14:paraId="2134E8FA" w14:textId="77777777" w:rsidTr="00BC0EC8">
        <w:tc>
          <w:tcPr>
            <w:tcW w:w="976" w:type="dxa"/>
            <w:tcBorders>
              <w:top w:val="nil"/>
              <w:left w:val="thinThickThinSmallGap" w:sz="24" w:space="0" w:color="auto"/>
              <w:bottom w:val="nil"/>
            </w:tcBorders>
            <w:shd w:val="clear" w:color="auto" w:fill="auto"/>
          </w:tcPr>
          <w:p w14:paraId="637654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8BB1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34FF21" w14:textId="15661995" w:rsidR="00DD1AD7" w:rsidRPr="00D95972" w:rsidRDefault="001762DB" w:rsidP="00BC0EC8">
            <w:pPr>
              <w:overflowPunct/>
              <w:autoSpaceDE/>
              <w:autoSpaceDN/>
              <w:adjustRightInd/>
              <w:textAlignment w:val="auto"/>
              <w:rPr>
                <w:rFonts w:cs="Arial"/>
                <w:lang w:val="en-US"/>
              </w:rPr>
            </w:pPr>
            <w:hyperlink r:id="rId142" w:history="1">
              <w:r w:rsidR="008016C4">
                <w:rPr>
                  <w:rStyle w:val="Hyperlink"/>
                </w:rPr>
                <w:t>C1-224675</w:t>
              </w:r>
            </w:hyperlink>
          </w:p>
        </w:tc>
        <w:tc>
          <w:tcPr>
            <w:tcW w:w="4191" w:type="dxa"/>
            <w:gridSpan w:val="3"/>
            <w:tcBorders>
              <w:top w:val="single" w:sz="4" w:space="0" w:color="auto"/>
              <w:bottom w:val="single" w:sz="4" w:space="0" w:color="auto"/>
            </w:tcBorders>
            <w:shd w:val="clear" w:color="auto" w:fill="FFFF00"/>
          </w:tcPr>
          <w:p w14:paraId="232C5368" w14:textId="77777777" w:rsidR="00DD1AD7" w:rsidRPr="00D95972" w:rsidRDefault="00DD1AD7" w:rsidP="00BC0EC8">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6887C05"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AC858"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4D3F9" w14:textId="77777777" w:rsidR="00DD1AD7" w:rsidRPr="00D95972" w:rsidRDefault="00DD1AD7" w:rsidP="00BC0EC8">
            <w:pPr>
              <w:rPr>
                <w:rFonts w:eastAsia="Batang" w:cs="Arial"/>
                <w:lang w:eastAsia="ko-KR"/>
              </w:rPr>
            </w:pPr>
          </w:p>
        </w:tc>
      </w:tr>
      <w:tr w:rsidR="00DD1AD7" w:rsidRPr="00D95972" w14:paraId="6AF22D55" w14:textId="77777777" w:rsidTr="00BC0EC8">
        <w:tc>
          <w:tcPr>
            <w:tcW w:w="976" w:type="dxa"/>
            <w:tcBorders>
              <w:top w:val="nil"/>
              <w:left w:val="thinThickThinSmallGap" w:sz="24" w:space="0" w:color="auto"/>
              <w:bottom w:val="nil"/>
            </w:tcBorders>
            <w:shd w:val="clear" w:color="auto" w:fill="auto"/>
          </w:tcPr>
          <w:p w14:paraId="05DA7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70B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8FB228" w14:textId="12EBE17D" w:rsidR="00DD1AD7" w:rsidRPr="00D95972" w:rsidRDefault="001762DB" w:rsidP="00BC0EC8">
            <w:pPr>
              <w:overflowPunct/>
              <w:autoSpaceDE/>
              <w:autoSpaceDN/>
              <w:adjustRightInd/>
              <w:textAlignment w:val="auto"/>
              <w:rPr>
                <w:rFonts w:cs="Arial"/>
                <w:lang w:val="en-US"/>
              </w:rPr>
            </w:pPr>
            <w:hyperlink r:id="rId143" w:history="1">
              <w:r w:rsidR="008016C4">
                <w:rPr>
                  <w:rStyle w:val="Hyperlink"/>
                </w:rPr>
                <w:t>C1-224676</w:t>
              </w:r>
            </w:hyperlink>
          </w:p>
        </w:tc>
        <w:tc>
          <w:tcPr>
            <w:tcW w:w="4191" w:type="dxa"/>
            <w:gridSpan w:val="3"/>
            <w:tcBorders>
              <w:top w:val="single" w:sz="4" w:space="0" w:color="auto"/>
              <w:bottom w:val="single" w:sz="4" w:space="0" w:color="auto"/>
            </w:tcBorders>
            <w:shd w:val="clear" w:color="auto" w:fill="FFFF00"/>
          </w:tcPr>
          <w:p w14:paraId="1AB29A5A" w14:textId="77777777" w:rsidR="00DD1AD7" w:rsidRPr="00D95972" w:rsidRDefault="00DD1AD7" w:rsidP="00BC0EC8">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50D81ECC"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22697B" w14:textId="77777777" w:rsidR="00DD1AD7" w:rsidRPr="00D95972" w:rsidRDefault="00DD1AD7" w:rsidP="00BC0EC8">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54057" w14:textId="77777777" w:rsidR="00DD1AD7" w:rsidRPr="00D95972" w:rsidRDefault="00DD1AD7" w:rsidP="00BC0EC8">
            <w:pPr>
              <w:rPr>
                <w:rFonts w:eastAsia="Batang" w:cs="Arial"/>
                <w:lang w:eastAsia="ko-KR"/>
              </w:rPr>
            </w:pPr>
          </w:p>
        </w:tc>
      </w:tr>
      <w:tr w:rsidR="00DD1AD7" w:rsidRPr="00D95972" w14:paraId="24ED3CBE" w14:textId="77777777" w:rsidTr="00BC0EC8">
        <w:tc>
          <w:tcPr>
            <w:tcW w:w="976" w:type="dxa"/>
            <w:tcBorders>
              <w:top w:val="nil"/>
              <w:left w:val="thinThickThinSmallGap" w:sz="24" w:space="0" w:color="auto"/>
              <w:bottom w:val="nil"/>
            </w:tcBorders>
            <w:shd w:val="clear" w:color="auto" w:fill="auto"/>
          </w:tcPr>
          <w:p w14:paraId="67C20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7A2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EE1755" w14:textId="71FEFA34" w:rsidR="00DD1AD7" w:rsidRPr="00D95972" w:rsidRDefault="001762DB" w:rsidP="00BC0EC8">
            <w:pPr>
              <w:overflowPunct/>
              <w:autoSpaceDE/>
              <w:autoSpaceDN/>
              <w:adjustRightInd/>
              <w:textAlignment w:val="auto"/>
              <w:rPr>
                <w:rFonts w:cs="Arial"/>
                <w:lang w:val="en-US"/>
              </w:rPr>
            </w:pPr>
            <w:hyperlink r:id="rId144" w:history="1">
              <w:r w:rsidR="008016C4">
                <w:rPr>
                  <w:rStyle w:val="Hyperlink"/>
                </w:rPr>
                <w:t>C1-224677</w:t>
              </w:r>
            </w:hyperlink>
          </w:p>
        </w:tc>
        <w:tc>
          <w:tcPr>
            <w:tcW w:w="4191" w:type="dxa"/>
            <w:gridSpan w:val="3"/>
            <w:tcBorders>
              <w:top w:val="single" w:sz="4" w:space="0" w:color="auto"/>
              <w:bottom w:val="single" w:sz="4" w:space="0" w:color="auto"/>
            </w:tcBorders>
            <w:shd w:val="clear" w:color="auto" w:fill="FFFF00"/>
          </w:tcPr>
          <w:p w14:paraId="7B01FD41" w14:textId="77777777" w:rsidR="00DD1AD7" w:rsidRPr="00D95972"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165D9D9A"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73E182" w14:textId="77777777" w:rsidR="00DD1AD7" w:rsidRPr="00D95972" w:rsidRDefault="00DD1AD7" w:rsidP="00BC0EC8">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EF36C" w14:textId="77777777" w:rsidR="00DD1AD7" w:rsidRPr="00D95972" w:rsidRDefault="00DD1AD7" w:rsidP="00BC0EC8">
            <w:pPr>
              <w:rPr>
                <w:rFonts w:eastAsia="Batang" w:cs="Arial"/>
                <w:lang w:eastAsia="ko-KR"/>
              </w:rPr>
            </w:pPr>
          </w:p>
        </w:tc>
      </w:tr>
      <w:tr w:rsidR="00DD1AD7" w:rsidRPr="00D95972" w14:paraId="7395CD0C" w14:textId="77777777" w:rsidTr="00BC0EC8">
        <w:tc>
          <w:tcPr>
            <w:tcW w:w="976" w:type="dxa"/>
            <w:tcBorders>
              <w:top w:val="nil"/>
              <w:left w:val="thinThickThinSmallGap" w:sz="24" w:space="0" w:color="auto"/>
              <w:bottom w:val="nil"/>
            </w:tcBorders>
            <w:shd w:val="clear" w:color="auto" w:fill="auto"/>
          </w:tcPr>
          <w:p w14:paraId="3C401B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7CBB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1ECFA9" w14:textId="05AB6459" w:rsidR="00DD1AD7" w:rsidRPr="00D95972" w:rsidRDefault="001762DB" w:rsidP="00BC0EC8">
            <w:pPr>
              <w:overflowPunct/>
              <w:autoSpaceDE/>
              <w:autoSpaceDN/>
              <w:adjustRightInd/>
              <w:textAlignment w:val="auto"/>
              <w:rPr>
                <w:rFonts w:cs="Arial"/>
                <w:lang w:val="en-US"/>
              </w:rPr>
            </w:pPr>
            <w:hyperlink r:id="rId145" w:history="1">
              <w:r w:rsidR="008016C4">
                <w:rPr>
                  <w:rStyle w:val="Hyperlink"/>
                </w:rPr>
                <w:t>C1-224678</w:t>
              </w:r>
            </w:hyperlink>
          </w:p>
        </w:tc>
        <w:tc>
          <w:tcPr>
            <w:tcW w:w="4191" w:type="dxa"/>
            <w:gridSpan w:val="3"/>
            <w:tcBorders>
              <w:top w:val="single" w:sz="4" w:space="0" w:color="auto"/>
              <w:bottom w:val="single" w:sz="4" w:space="0" w:color="auto"/>
            </w:tcBorders>
            <w:shd w:val="clear" w:color="auto" w:fill="FFFF00"/>
          </w:tcPr>
          <w:p w14:paraId="67114602" w14:textId="77777777" w:rsidR="00DD1AD7" w:rsidRPr="00D95972"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1CB7B3BB" w14:textId="77777777" w:rsidR="00DD1AD7" w:rsidRPr="00D95972"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76BE89" w14:textId="77777777" w:rsidR="00DD1AD7" w:rsidRPr="00D95972" w:rsidRDefault="00DD1AD7" w:rsidP="00BC0EC8">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8710D" w14:textId="77777777" w:rsidR="00DD1AD7" w:rsidRPr="00D95972" w:rsidRDefault="00DD1AD7" w:rsidP="00BC0EC8">
            <w:pPr>
              <w:rPr>
                <w:rFonts w:eastAsia="Batang" w:cs="Arial"/>
                <w:lang w:eastAsia="ko-KR"/>
              </w:rPr>
            </w:pPr>
          </w:p>
        </w:tc>
      </w:tr>
      <w:tr w:rsidR="00DD1AD7" w:rsidRPr="00D95972" w14:paraId="3864EFE8" w14:textId="77777777" w:rsidTr="00BC0EC8">
        <w:tc>
          <w:tcPr>
            <w:tcW w:w="976" w:type="dxa"/>
            <w:tcBorders>
              <w:top w:val="nil"/>
              <w:left w:val="thinThickThinSmallGap" w:sz="24" w:space="0" w:color="auto"/>
              <w:bottom w:val="nil"/>
            </w:tcBorders>
            <w:shd w:val="clear" w:color="auto" w:fill="auto"/>
          </w:tcPr>
          <w:p w14:paraId="54E830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9C9B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896D" w14:textId="6C839C1E" w:rsidR="00DD1AD7" w:rsidRPr="00D95972" w:rsidRDefault="001762DB" w:rsidP="00BC0EC8">
            <w:pPr>
              <w:overflowPunct/>
              <w:autoSpaceDE/>
              <w:autoSpaceDN/>
              <w:adjustRightInd/>
              <w:textAlignment w:val="auto"/>
              <w:rPr>
                <w:rFonts w:cs="Arial"/>
                <w:lang w:val="en-US"/>
              </w:rPr>
            </w:pPr>
            <w:hyperlink r:id="rId146" w:history="1">
              <w:r w:rsidR="008016C4">
                <w:rPr>
                  <w:rStyle w:val="Hyperlink"/>
                </w:rPr>
                <w:t>C1-224708</w:t>
              </w:r>
            </w:hyperlink>
          </w:p>
        </w:tc>
        <w:tc>
          <w:tcPr>
            <w:tcW w:w="4191" w:type="dxa"/>
            <w:gridSpan w:val="3"/>
            <w:tcBorders>
              <w:top w:val="single" w:sz="4" w:space="0" w:color="auto"/>
              <w:bottom w:val="single" w:sz="4" w:space="0" w:color="auto"/>
            </w:tcBorders>
            <w:shd w:val="clear" w:color="auto" w:fill="FFFF00"/>
          </w:tcPr>
          <w:p w14:paraId="5D8DC887" w14:textId="77777777" w:rsidR="00DD1AD7" w:rsidRPr="00D95972" w:rsidRDefault="00DD1AD7" w:rsidP="00BC0EC8">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352CA25"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A21C4E2" w14:textId="77777777" w:rsidR="00DD1AD7" w:rsidRPr="00D95972" w:rsidRDefault="00DD1AD7" w:rsidP="00BC0EC8">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AEAF8" w14:textId="77777777" w:rsidR="00DD1AD7" w:rsidRPr="00D95972" w:rsidRDefault="00DD1AD7" w:rsidP="00BC0EC8">
            <w:pPr>
              <w:rPr>
                <w:rFonts w:eastAsia="Batang" w:cs="Arial"/>
                <w:lang w:eastAsia="ko-KR"/>
              </w:rPr>
            </w:pPr>
          </w:p>
        </w:tc>
      </w:tr>
      <w:tr w:rsidR="00DD1AD7" w:rsidRPr="00D95972" w14:paraId="28FC3F53" w14:textId="77777777" w:rsidTr="00BC0EC8">
        <w:tc>
          <w:tcPr>
            <w:tcW w:w="976" w:type="dxa"/>
            <w:tcBorders>
              <w:top w:val="nil"/>
              <w:left w:val="thinThickThinSmallGap" w:sz="24" w:space="0" w:color="auto"/>
              <w:bottom w:val="nil"/>
            </w:tcBorders>
            <w:shd w:val="clear" w:color="auto" w:fill="auto"/>
          </w:tcPr>
          <w:p w14:paraId="135459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FB0C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21F5A8" w14:textId="3753FEC6" w:rsidR="00DD1AD7" w:rsidRPr="00D95972" w:rsidRDefault="001762DB" w:rsidP="00BC0EC8">
            <w:pPr>
              <w:overflowPunct/>
              <w:autoSpaceDE/>
              <w:autoSpaceDN/>
              <w:adjustRightInd/>
              <w:textAlignment w:val="auto"/>
              <w:rPr>
                <w:rFonts w:cs="Arial"/>
                <w:lang w:val="en-US"/>
              </w:rPr>
            </w:pPr>
            <w:hyperlink r:id="rId147" w:history="1">
              <w:r w:rsidR="008016C4">
                <w:rPr>
                  <w:rStyle w:val="Hyperlink"/>
                </w:rPr>
                <w:t>C1-224791</w:t>
              </w:r>
            </w:hyperlink>
          </w:p>
        </w:tc>
        <w:tc>
          <w:tcPr>
            <w:tcW w:w="4191" w:type="dxa"/>
            <w:gridSpan w:val="3"/>
            <w:tcBorders>
              <w:top w:val="single" w:sz="4" w:space="0" w:color="auto"/>
              <w:bottom w:val="single" w:sz="4" w:space="0" w:color="auto"/>
            </w:tcBorders>
            <w:shd w:val="clear" w:color="auto" w:fill="FFFF00"/>
          </w:tcPr>
          <w:p w14:paraId="50D9F955" w14:textId="77777777" w:rsidR="00DD1AD7" w:rsidRPr="00D95972" w:rsidRDefault="00DD1AD7" w:rsidP="00BC0EC8">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553F20C6"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1D91F2C" w14:textId="77777777" w:rsidR="00DD1AD7" w:rsidRPr="00D95972" w:rsidRDefault="00DD1AD7" w:rsidP="00BC0EC8">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DD39F"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6CFF3D99" w14:textId="77777777" w:rsidTr="00BC0EC8">
        <w:tc>
          <w:tcPr>
            <w:tcW w:w="976" w:type="dxa"/>
            <w:tcBorders>
              <w:top w:val="nil"/>
              <w:left w:val="thinThickThinSmallGap" w:sz="24" w:space="0" w:color="auto"/>
              <w:bottom w:val="nil"/>
            </w:tcBorders>
            <w:shd w:val="clear" w:color="auto" w:fill="auto"/>
          </w:tcPr>
          <w:p w14:paraId="70160E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3132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78391A" w14:textId="0DF39C5F" w:rsidR="00DD1AD7" w:rsidRPr="00D95972" w:rsidRDefault="001762DB" w:rsidP="00BC0EC8">
            <w:pPr>
              <w:overflowPunct/>
              <w:autoSpaceDE/>
              <w:autoSpaceDN/>
              <w:adjustRightInd/>
              <w:textAlignment w:val="auto"/>
              <w:rPr>
                <w:rFonts w:cs="Arial"/>
                <w:lang w:val="en-US"/>
              </w:rPr>
            </w:pPr>
            <w:hyperlink r:id="rId148" w:history="1">
              <w:r w:rsidR="008016C4">
                <w:rPr>
                  <w:rStyle w:val="Hyperlink"/>
                </w:rPr>
                <w:t>C1-224792</w:t>
              </w:r>
            </w:hyperlink>
          </w:p>
        </w:tc>
        <w:tc>
          <w:tcPr>
            <w:tcW w:w="4191" w:type="dxa"/>
            <w:gridSpan w:val="3"/>
            <w:tcBorders>
              <w:top w:val="single" w:sz="4" w:space="0" w:color="auto"/>
              <w:bottom w:val="single" w:sz="4" w:space="0" w:color="auto"/>
            </w:tcBorders>
            <w:shd w:val="clear" w:color="auto" w:fill="FFFF00"/>
          </w:tcPr>
          <w:p w14:paraId="12334981" w14:textId="77777777" w:rsidR="00DD1AD7" w:rsidRPr="00D95972" w:rsidRDefault="00DD1AD7" w:rsidP="00BC0EC8">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54979009" w14:textId="77777777" w:rsidR="00DD1AD7" w:rsidRPr="00D95972"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57D8F9F" w14:textId="77777777" w:rsidR="00DD1AD7" w:rsidRPr="00D95972" w:rsidRDefault="00DD1AD7" w:rsidP="00BC0EC8">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A53F" w14:textId="77777777" w:rsidR="00DD1AD7" w:rsidRPr="00D95972" w:rsidRDefault="00DD1AD7" w:rsidP="00BC0EC8">
            <w:pPr>
              <w:rPr>
                <w:rFonts w:eastAsia="Batang" w:cs="Arial"/>
                <w:lang w:eastAsia="ko-KR"/>
              </w:rPr>
            </w:pPr>
          </w:p>
        </w:tc>
      </w:tr>
      <w:tr w:rsidR="00DD1AD7" w:rsidRPr="00D95972" w14:paraId="7AC575A6" w14:textId="77777777" w:rsidTr="00BC0EC8">
        <w:tc>
          <w:tcPr>
            <w:tcW w:w="976" w:type="dxa"/>
            <w:tcBorders>
              <w:top w:val="nil"/>
              <w:left w:val="thinThickThinSmallGap" w:sz="24" w:space="0" w:color="auto"/>
              <w:bottom w:val="nil"/>
            </w:tcBorders>
            <w:shd w:val="clear" w:color="auto" w:fill="auto"/>
          </w:tcPr>
          <w:p w14:paraId="16EAFD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F91B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976B2D" w14:textId="31B2F370" w:rsidR="00DD1AD7" w:rsidRPr="00D95972" w:rsidRDefault="001762DB" w:rsidP="00BC0EC8">
            <w:pPr>
              <w:overflowPunct/>
              <w:autoSpaceDE/>
              <w:autoSpaceDN/>
              <w:adjustRightInd/>
              <w:textAlignment w:val="auto"/>
              <w:rPr>
                <w:rFonts w:cs="Arial"/>
                <w:lang w:val="en-US"/>
              </w:rPr>
            </w:pPr>
            <w:hyperlink r:id="rId149" w:history="1">
              <w:r w:rsidR="008016C4">
                <w:rPr>
                  <w:rStyle w:val="Hyperlink"/>
                </w:rPr>
                <w:t>C1-224793</w:t>
              </w:r>
            </w:hyperlink>
          </w:p>
        </w:tc>
        <w:tc>
          <w:tcPr>
            <w:tcW w:w="4191" w:type="dxa"/>
            <w:gridSpan w:val="3"/>
            <w:tcBorders>
              <w:top w:val="single" w:sz="4" w:space="0" w:color="auto"/>
              <w:bottom w:val="single" w:sz="4" w:space="0" w:color="auto"/>
            </w:tcBorders>
            <w:shd w:val="clear" w:color="auto" w:fill="FFFF00"/>
          </w:tcPr>
          <w:p w14:paraId="25F759AB" w14:textId="77777777" w:rsidR="00DD1AD7" w:rsidRPr="00D95972" w:rsidRDefault="00DD1AD7" w:rsidP="00BC0EC8">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1D37B111" w14:textId="77777777" w:rsidR="00DD1AD7" w:rsidRPr="00D95972" w:rsidRDefault="00DD1AD7" w:rsidP="00BC0EC8">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7C9098A3" w14:textId="77777777" w:rsidR="00DD1AD7" w:rsidRPr="00D95972" w:rsidRDefault="00DD1AD7" w:rsidP="00BC0EC8">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C9FA6" w14:textId="77777777" w:rsidR="00DD1AD7" w:rsidRPr="00D95972" w:rsidRDefault="00DD1AD7" w:rsidP="00BC0EC8">
            <w:pPr>
              <w:rPr>
                <w:rFonts w:eastAsia="Batang" w:cs="Arial"/>
                <w:lang w:eastAsia="ko-KR"/>
              </w:rPr>
            </w:pPr>
          </w:p>
        </w:tc>
      </w:tr>
      <w:tr w:rsidR="00DD1AD7" w:rsidRPr="00D95972" w14:paraId="51622DFF" w14:textId="77777777" w:rsidTr="00BC0EC8">
        <w:tc>
          <w:tcPr>
            <w:tcW w:w="976" w:type="dxa"/>
            <w:tcBorders>
              <w:top w:val="nil"/>
              <w:left w:val="thinThickThinSmallGap" w:sz="24" w:space="0" w:color="auto"/>
              <w:bottom w:val="nil"/>
            </w:tcBorders>
            <w:shd w:val="clear" w:color="auto" w:fill="auto"/>
          </w:tcPr>
          <w:p w14:paraId="043F5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61C3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300CA" w14:textId="3A19F02A" w:rsidR="00DD1AD7" w:rsidRPr="00D95972" w:rsidRDefault="001762DB" w:rsidP="00BC0EC8">
            <w:pPr>
              <w:overflowPunct/>
              <w:autoSpaceDE/>
              <w:autoSpaceDN/>
              <w:adjustRightInd/>
              <w:textAlignment w:val="auto"/>
              <w:rPr>
                <w:rFonts w:cs="Arial"/>
                <w:lang w:val="en-US"/>
              </w:rPr>
            </w:pPr>
            <w:hyperlink r:id="rId150" w:history="1">
              <w:r w:rsidR="008016C4">
                <w:rPr>
                  <w:rStyle w:val="Hyperlink"/>
                </w:rPr>
                <w:t>C1-224795</w:t>
              </w:r>
            </w:hyperlink>
          </w:p>
        </w:tc>
        <w:tc>
          <w:tcPr>
            <w:tcW w:w="4191" w:type="dxa"/>
            <w:gridSpan w:val="3"/>
            <w:tcBorders>
              <w:top w:val="single" w:sz="4" w:space="0" w:color="auto"/>
              <w:bottom w:val="single" w:sz="4" w:space="0" w:color="auto"/>
            </w:tcBorders>
            <w:shd w:val="clear" w:color="auto" w:fill="FFFF00"/>
          </w:tcPr>
          <w:p w14:paraId="45C20FC9" w14:textId="77777777" w:rsidR="00DD1AD7" w:rsidRPr="00D95972" w:rsidRDefault="00DD1AD7" w:rsidP="00BC0EC8">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40E47A05"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9F027" w14:textId="77777777" w:rsidR="00DD1AD7" w:rsidRPr="00D95972" w:rsidRDefault="00DD1AD7" w:rsidP="00BC0EC8">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ED5F2" w14:textId="77777777" w:rsidR="00DD1AD7" w:rsidRDefault="00DD1AD7" w:rsidP="00BC0EC8">
            <w:pPr>
              <w:rPr>
                <w:rFonts w:eastAsia="Batang" w:cs="Arial"/>
                <w:lang w:eastAsia="ko-KR"/>
              </w:rPr>
            </w:pPr>
            <w:r>
              <w:rPr>
                <w:rFonts w:eastAsia="Batang" w:cs="Arial"/>
                <w:lang w:eastAsia="ko-KR"/>
              </w:rPr>
              <w:t>Revision of C1-221147</w:t>
            </w:r>
          </w:p>
          <w:p w14:paraId="34926D39" w14:textId="77777777" w:rsidR="00DD1AD7" w:rsidRDefault="00DD1AD7" w:rsidP="00BC0EC8">
            <w:pPr>
              <w:rPr>
                <w:rFonts w:eastAsia="Batang" w:cs="Arial"/>
                <w:lang w:eastAsia="ko-KR"/>
              </w:rPr>
            </w:pPr>
          </w:p>
          <w:p w14:paraId="7074E20B" w14:textId="77777777" w:rsidR="00DD1AD7" w:rsidRDefault="00DD1AD7" w:rsidP="00BC0EC8">
            <w:pPr>
              <w:rPr>
                <w:rFonts w:eastAsia="Batang" w:cs="Arial"/>
                <w:lang w:eastAsia="ko-KR"/>
              </w:rPr>
            </w:pPr>
            <w:r>
              <w:rPr>
                <w:rFonts w:eastAsia="Batang" w:cs="Arial"/>
                <w:lang w:eastAsia="ko-KR"/>
              </w:rPr>
              <w:t>Cover sheet – CAT incorrect</w:t>
            </w:r>
          </w:p>
          <w:p w14:paraId="4F10C4FE" w14:textId="77777777" w:rsidR="00DD1AD7" w:rsidRPr="00D95972" w:rsidRDefault="00DD1AD7" w:rsidP="00BC0EC8">
            <w:pPr>
              <w:rPr>
                <w:rFonts w:eastAsia="Batang" w:cs="Arial"/>
                <w:lang w:eastAsia="ko-KR"/>
              </w:rPr>
            </w:pPr>
          </w:p>
        </w:tc>
      </w:tr>
      <w:tr w:rsidR="00DD1AD7" w:rsidRPr="00D95972" w14:paraId="1177CA02" w14:textId="77777777" w:rsidTr="00BC0EC8">
        <w:tc>
          <w:tcPr>
            <w:tcW w:w="976" w:type="dxa"/>
            <w:tcBorders>
              <w:top w:val="nil"/>
              <w:left w:val="thinThickThinSmallGap" w:sz="24" w:space="0" w:color="auto"/>
              <w:bottom w:val="nil"/>
            </w:tcBorders>
            <w:shd w:val="clear" w:color="auto" w:fill="auto"/>
          </w:tcPr>
          <w:p w14:paraId="3E8B7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0C4B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B7E526" w14:textId="6406C35D" w:rsidR="00DD1AD7" w:rsidRPr="00D95972" w:rsidRDefault="001762DB" w:rsidP="00BC0EC8">
            <w:pPr>
              <w:overflowPunct/>
              <w:autoSpaceDE/>
              <w:autoSpaceDN/>
              <w:adjustRightInd/>
              <w:textAlignment w:val="auto"/>
              <w:rPr>
                <w:rFonts w:cs="Arial"/>
                <w:lang w:val="en-US"/>
              </w:rPr>
            </w:pPr>
            <w:hyperlink r:id="rId151" w:history="1">
              <w:r w:rsidR="008016C4">
                <w:rPr>
                  <w:rStyle w:val="Hyperlink"/>
                </w:rPr>
                <w:t>C1-224796</w:t>
              </w:r>
            </w:hyperlink>
          </w:p>
        </w:tc>
        <w:tc>
          <w:tcPr>
            <w:tcW w:w="4191" w:type="dxa"/>
            <w:gridSpan w:val="3"/>
            <w:tcBorders>
              <w:top w:val="single" w:sz="4" w:space="0" w:color="auto"/>
              <w:bottom w:val="single" w:sz="4" w:space="0" w:color="auto"/>
            </w:tcBorders>
            <w:shd w:val="clear" w:color="auto" w:fill="FFFF00"/>
          </w:tcPr>
          <w:p w14:paraId="12DEE99B" w14:textId="77777777" w:rsidR="00DD1AD7" w:rsidRPr="00D95972" w:rsidRDefault="00DD1AD7" w:rsidP="00BC0EC8">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0CB48A19"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52289B2" w14:textId="77777777" w:rsidR="00DD1AD7" w:rsidRPr="00D95972" w:rsidRDefault="00DD1AD7" w:rsidP="00BC0EC8">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93660" w14:textId="77777777" w:rsidR="00DD1AD7" w:rsidRPr="00D95972" w:rsidRDefault="00DD1AD7" w:rsidP="00BC0EC8">
            <w:pPr>
              <w:rPr>
                <w:rFonts w:eastAsia="Batang" w:cs="Arial"/>
                <w:lang w:eastAsia="ko-KR"/>
              </w:rPr>
            </w:pPr>
          </w:p>
        </w:tc>
      </w:tr>
      <w:tr w:rsidR="00DD1AD7" w:rsidRPr="00D95972" w14:paraId="04A88C9B" w14:textId="77777777" w:rsidTr="00BC0EC8">
        <w:tc>
          <w:tcPr>
            <w:tcW w:w="976" w:type="dxa"/>
            <w:tcBorders>
              <w:top w:val="nil"/>
              <w:left w:val="thinThickThinSmallGap" w:sz="24" w:space="0" w:color="auto"/>
              <w:bottom w:val="nil"/>
            </w:tcBorders>
            <w:shd w:val="clear" w:color="auto" w:fill="auto"/>
          </w:tcPr>
          <w:p w14:paraId="3B8D6C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B9B23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BE9BF5" w14:textId="67255081" w:rsidR="00DD1AD7" w:rsidRPr="00D95972" w:rsidRDefault="001762DB" w:rsidP="00BC0EC8">
            <w:pPr>
              <w:overflowPunct/>
              <w:autoSpaceDE/>
              <w:autoSpaceDN/>
              <w:adjustRightInd/>
              <w:textAlignment w:val="auto"/>
              <w:rPr>
                <w:rFonts w:cs="Arial"/>
                <w:lang w:val="en-US"/>
              </w:rPr>
            </w:pPr>
            <w:hyperlink r:id="rId152" w:history="1">
              <w:r w:rsidR="008016C4">
                <w:rPr>
                  <w:rStyle w:val="Hyperlink"/>
                </w:rPr>
                <w:t>C1-224797</w:t>
              </w:r>
            </w:hyperlink>
          </w:p>
        </w:tc>
        <w:tc>
          <w:tcPr>
            <w:tcW w:w="4191" w:type="dxa"/>
            <w:gridSpan w:val="3"/>
            <w:tcBorders>
              <w:top w:val="single" w:sz="4" w:space="0" w:color="auto"/>
              <w:bottom w:val="single" w:sz="4" w:space="0" w:color="auto"/>
            </w:tcBorders>
            <w:shd w:val="clear" w:color="auto" w:fill="FFFF00"/>
          </w:tcPr>
          <w:p w14:paraId="3071E3D1" w14:textId="77777777" w:rsidR="00DD1AD7" w:rsidRPr="00D16C2E" w:rsidRDefault="00DD1AD7" w:rsidP="00BC0EC8">
            <w:pPr>
              <w:rPr>
                <w:rFonts w:cs="Arial"/>
                <w:lang w:val="sv-SE"/>
              </w:rPr>
            </w:pPr>
            <w:r w:rsidRPr="00D16C2E">
              <w:rPr>
                <w:rFonts w:cs="Arial"/>
                <w:lang w:val="sv-SE"/>
              </w:rPr>
              <w:t>Add satellite E-UTRAN in TS 23.122</w:t>
            </w:r>
          </w:p>
        </w:tc>
        <w:tc>
          <w:tcPr>
            <w:tcW w:w="1767" w:type="dxa"/>
            <w:tcBorders>
              <w:top w:val="single" w:sz="4" w:space="0" w:color="auto"/>
              <w:bottom w:val="single" w:sz="4" w:space="0" w:color="auto"/>
            </w:tcBorders>
            <w:shd w:val="clear" w:color="auto" w:fill="FFFF00"/>
          </w:tcPr>
          <w:p w14:paraId="1C3D8C4A"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03BB1AD" w14:textId="77777777" w:rsidR="00DD1AD7" w:rsidRPr="00D95972" w:rsidRDefault="00DD1AD7" w:rsidP="00BC0EC8">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BF592" w14:textId="77777777" w:rsidR="00DD1AD7" w:rsidRPr="00D95972" w:rsidRDefault="00DD1AD7" w:rsidP="00BC0EC8">
            <w:pPr>
              <w:rPr>
                <w:rFonts w:eastAsia="Batang" w:cs="Arial"/>
                <w:lang w:eastAsia="ko-KR"/>
              </w:rPr>
            </w:pPr>
          </w:p>
        </w:tc>
      </w:tr>
      <w:tr w:rsidR="00DD1AD7" w:rsidRPr="00D95972" w14:paraId="3959DE7C" w14:textId="77777777" w:rsidTr="00BC0EC8">
        <w:tc>
          <w:tcPr>
            <w:tcW w:w="976" w:type="dxa"/>
            <w:tcBorders>
              <w:top w:val="nil"/>
              <w:left w:val="thinThickThinSmallGap" w:sz="24" w:space="0" w:color="auto"/>
              <w:bottom w:val="nil"/>
            </w:tcBorders>
            <w:shd w:val="clear" w:color="auto" w:fill="auto"/>
          </w:tcPr>
          <w:p w14:paraId="5126B8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7CB7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A09CD5" w14:textId="7FCB646E" w:rsidR="00DD1AD7" w:rsidRPr="00D95972" w:rsidRDefault="001762DB" w:rsidP="00BC0EC8">
            <w:pPr>
              <w:overflowPunct/>
              <w:autoSpaceDE/>
              <w:autoSpaceDN/>
              <w:adjustRightInd/>
              <w:textAlignment w:val="auto"/>
              <w:rPr>
                <w:rFonts w:cs="Arial"/>
                <w:lang w:val="en-US"/>
              </w:rPr>
            </w:pPr>
            <w:hyperlink r:id="rId153" w:history="1">
              <w:r w:rsidR="008016C4">
                <w:rPr>
                  <w:rStyle w:val="Hyperlink"/>
                </w:rPr>
                <w:t>C1-224798</w:t>
              </w:r>
            </w:hyperlink>
          </w:p>
        </w:tc>
        <w:tc>
          <w:tcPr>
            <w:tcW w:w="4191" w:type="dxa"/>
            <w:gridSpan w:val="3"/>
            <w:tcBorders>
              <w:top w:val="single" w:sz="4" w:space="0" w:color="auto"/>
              <w:bottom w:val="single" w:sz="4" w:space="0" w:color="auto"/>
            </w:tcBorders>
            <w:shd w:val="clear" w:color="auto" w:fill="FFFF00"/>
          </w:tcPr>
          <w:p w14:paraId="28AD5772" w14:textId="77777777" w:rsidR="00DD1AD7" w:rsidRPr="00D16C2E" w:rsidRDefault="00DD1AD7" w:rsidP="00BC0EC8">
            <w:pPr>
              <w:rPr>
                <w:rFonts w:cs="Arial"/>
                <w:lang w:val="sv-SE"/>
              </w:rPr>
            </w:pPr>
            <w:r w:rsidRPr="00D16C2E">
              <w:rPr>
                <w:rFonts w:cs="Arial"/>
                <w:lang w:val="sv-SE"/>
              </w:rPr>
              <w:t>Add satellite E-UTRAN in TS 24.501</w:t>
            </w:r>
          </w:p>
        </w:tc>
        <w:tc>
          <w:tcPr>
            <w:tcW w:w="1767" w:type="dxa"/>
            <w:tcBorders>
              <w:top w:val="single" w:sz="4" w:space="0" w:color="auto"/>
              <w:bottom w:val="single" w:sz="4" w:space="0" w:color="auto"/>
            </w:tcBorders>
            <w:shd w:val="clear" w:color="auto" w:fill="FFFF00"/>
          </w:tcPr>
          <w:p w14:paraId="1D006F82"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4C27F75" w14:textId="77777777" w:rsidR="00DD1AD7" w:rsidRPr="00D95972" w:rsidRDefault="00DD1AD7" w:rsidP="00BC0EC8">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06BF2" w14:textId="77777777" w:rsidR="00DD1AD7" w:rsidRPr="00D95972" w:rsidRDefault="00DD1AD7" w:rsidP="00BC0EC8">
            <w:pPr>
              <w:rPr>
                <w:rFonts w:eastAsia="Batang" w:cs="Arial"/>
                <w:lang w:eastAsia="ko-KR"/>
              </w:rPr>
            </w:pPr>
          </w:p>
        </w:tc>
      </w:tr>
      <w:tr w:rsidR="00DD1AD7" w:rsidRPr="00D95972" w14:paraId="3BB03BAF" w14:textId="77777777" w:rsidTr="00BC0EC8">
        <w:tc>
          <w:tcPr>
            <w:tcW w:w="976" w:type="dxa"/>
            <w:tcBorders>
              <w:top w:val="nil"/>
              <w:left w:val="thinThickThinSmallGap" w:sz="24" w:space="0" w:color="auto"/>
              <w:bottom w:val="nil"/>
            </w:tcBorders>
            <w:shd w:val="clear" w:color="auto" w:fill="auto"/>
          </w:tcPr>
          <w:p w14:paraId="47B8FE0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F661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D0A6173" w14:textId="47D75B8C" w:rsidR="00DD1AD7" w:rsidRPr="00D95972" w:rsidRDefault="001762DB" w:rsidP="00BC0EC8">
            <w:pPr>
              <w:overflowPunct/>
              <w:autoSpaceDE/>
              <w:autoSpaceDN/>
              <w:adjustRightInd/>
              <w:textAlignment w:val="auto"/>
              <w:rPr>
                <w:rFonts w:cs="Arial"/>
                <w:lang w:val="en-US"/>
              </w:rPr>
            </w:pPr>
            <w:hyperlink r:id="rId154" w:history="1">
              <w:r w:rsidR="008016C4">
                <w:rPr>
                  <w:rStyle w:val="Hyperlink"/>
                </w:rPr>
                <w:t>C1-224799</w:t>
              </w:r>
            </w:hyperlink>
          </w:p>
        </w:tc>
        <w:tc>
          <w:tcPr>
            <w:tcW w:w="4191" w:type="dxa"/>
            <w:gridSpan w:val="3"/>
            <w:tcBorders>
              <w:top w:val="single" w:sz="4" w:space="0" w:color="auto"/>
              <w:bottom w:val="single" w:sz="4" w:space="0" w:color="auto"/>
            </w:tcBorders>
            <w:shd w:val="clear" w:color="auto" w:fill="FFFF00"/>
          </w:tcPr>
          <w:p w14:paraId="42496E31" w14:textId="77777777" w:rsidR="00DD1AD7" w:rsidRPr="00D95972" w:rsidRDefault="00DD1AD7" w:rsidP="00BC0EC8">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615198E" w14:textId="77777777" w:rsidR="00DD1AD7" w:rsidRPr="00D95972" w:rsidRDefault="00DD1AD7" w:rsidP="00BC0EC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2822890" w14:textId="77777777" w:rsidR="00DD1AD7" w:rsidRPr="00D95972" w:rsidRDefault="00DD1AD7" w:rsidP="00BC0EC8">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FD33" w14:textId="77777777" w:rsidR="00DD1AD7" w:rsidRPr="00D95972" w:rsidRDefault="00DD1AD7" w:rsidP="00BC0EC8">
            <w:pPr>
              <w:rPr>
                <w:rFonts w:eastAsia="Batang" w:cs="Arial"/>
                <w:lang w:eastAsia="ko-KR"/>
              </w:rPr>
            </w:pPr>
          </w:p>
        </w:tc>
      </w:tr>
      <w:tr w:rsidR="00DD1AD7" w:rsidRPr="00D95972" w14:paraId="361E4839" w14:textId="77777777" w:rsidTr="00BC0EC8">
        <w:tc>
          <w:tcPr>
            <w:tcW w:w="976" w:type="dxa"/>
            <w:tcBorders>
              <w:top w:val="nil"/>
              <w:left w:val="thinThickThinSmallGap" w:sz="24" w:space="0" w:color="auto"/>
              <w:bottom w:val="nil"/>
            </w:tcBorders>
            <w:shd w:val="clear" w:color="auto" w:fill="auto"/>
          </w:tcPr>
          <w:p w14:paraId="72EE7E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6CF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00A5F" w14:textId="30EA5746" w:rsidR="00DD1AD7" w:rsidRPr="00D95972" w:rsidRDefault="001762DB" w:rsidP="00BC0EC8">
            <w:pPr>
              <w:overflowPunct/>
              <w:autoSpaceDE/>
              <w:autoSpaceDN/>
              <w:adjustRightInd/>
              <w:textAlignment w:val="auto"/>
              <w:rPr>
                <w:rFonts w:cs="Arial"/>
                <w:lang w:val="en-US"/>
              </w:rPr>
            </w:pPr>
            <w:hyperlink r:id="rId155" w:history="1">
              <w:r w:rsidR="008016C4">
                <w:rPr>
                  <w:rStyle w:val="Hyperlink"/>
                </w:rPr>
                <w:t>C1-224867</w:t>
              </w:r>
            </w:hyperlink>
          </w:p>
        </w:tc>
        <w:tc>
          <w:tcPr>
            <w:tcW w:w="4191" w:type="dxa"/>
            <w:gridSpan w:val="3"/>
            <w:tcBorders>
              <w:top w:val="single" w:sz="4" w:space="0" w:color="auto"/>
              <w:bottom w:val="single" w:sz="4" w:space="0" w:color="auto"/>
            </w:tcBorders>
            <w:shd w:val="clear" w:color="auto" w:fill="FFFF00"/>
          </w:tcPr>
          <w:p w14:paraId="276ACC0F" w14:textId="77777777" w:rsidR="00DD1AD7" w:rsidRPr="00D95972" w:rsidRDefault="00DD1AD7" w:rsidP="00BC0EC8">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4723245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3686C9" w14:textId="77777777" w:rsidR="00DD1AD7" w:rsidRPr="00D95972" w:rsidRDefault="00DD1AD7" w:rsidP="00BC0EC8">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D8AB0" w14:textId="77777777" w:rsidR="00DD1AD7" w:rsidRPr="00D95972" w:rsidRDefault="00DD1AD7" w:rsidP="00BC0EC8">
            <w:pPr>
              <w:rPr>
                <w:rFonts w:eastAsia="Batang" w:cs="Arial"/>
                <w:lang w:eastAsia="ko-KR"/>
              </w:rPr>
            </w:pPr>
          </w:p>
        </w:tc>
      </w:tr>
      <w:tr w:rsidR="00DD1AD7" w:rsidRPr="00D95972" w14:paraId="3F0B1B58" w14:textId="77777777" w:rsidTr="00BC0EC8">
        <w:tc>
          <w:tcPr>
            <w:tcW w:w="976" w:type="dxa"/>
            <w:tcBorders>
              <w:top w:val="nil"/>
              <w:left w:val="thinThickThinSmallGap" w:sz="24" w:space="0" w:color="auto"/>
              <w:bottom w:val="nil"/>
            </w:tcBorders>
            <w:shd w:val="clear" w:color="auto" w:fill="auto"/>
          </w:tcPr>
          <w:p w14:paraId="42C57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1B91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8AFB99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EB9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DCD9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596C6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4D0CC" w14:textId="77777777" w:rsidR="00DD1AD7" w:rsidRPr="00D95972" w:rsidRDefault="00DD1AD7" w:rsidP="00BC0EC8">
            <w:pPr>
              <w:rPr>
                <w:rFonts w:eastAsia="Batang" w:cs="Arial"/>
                <w:lang w:eastAsia="ko-KR"/>
              </w:rPr>
            </w:pPr>
          </w:p>
        </w:tc>
      </w:tr>
      <w:tr w:rsidR="00DD1AD7" w:rsidRPr="00D95972" w14:paraId="3D0F5D8A" w14:textId="77777777" w:rsidTr="00BC0EC8">
        <w:tc>
          <w:tcPr>
            <w:tcW w:w="976" w:type="dxa"/>
            <w:tcBorders>
              <w:top w:val="nil"/>
              <w:left w:val="thinThickThinSmallGap" w:sz="24" w:space="0" w:color="auto"/>
              <w:bottom w:val="nil"/>
            </w:tcBorders>
            <w:shd w:val="clear" w:color="auto" w:fill="auto"/>
          </w:tcPr>
          <w:p w14:paraId="2824D4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31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96A4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B44B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D172AC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3CD093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DC1F" w14:textId="77777777" w:rsidR="00DD1AD7" w:rsidRPr="00D95972" w:rsidRDefault="00DD1AD7" w:rsidP="00BC0EC8">
            <w:pPr>
              <w:rPr>
                <w:rFonts w:eastAsia="Batang" w:cs="Arial"/>
                <w:lang w:eastAsia="ko-KR"/>
              </w:rPr>
            </w:pPr>
          </w:p>
        </w:tc>
      </w:tr>
      <w:tr w:rsidR="00DD1AD7" w:rsidRPr="00D95972" w14:paraId="7F76965E" w14:textId="77777777" w:rsidTr="00BC0EC8">
        <w:tc>
          <w:tcPr>
            <w:tcW w:w="976" w:type="dxa"/>
            <w:tcBorders>
              <w:top w:val="nil"/>
              <w:left w:val="thinThickThinSmallGap" w:sz="24" w:space="0" w:color="auto"/>
              <w:bottom w:val="nil"/>
            </w:tcBorders>
            <w:shd w:val="clear" w:color="auto" w:fill="auto"/>
          </w:tcPr>
          <w:p w14:paraId="11844D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9EF8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C9FEE6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89EF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A7E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2FC1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2BB975" w14:textId="77777777" w:rsidR="00DD1AD7" w:rsidRPr="00D95972" w:rsidRDefault="00DD1AD7" w:rsidP="00BC0EC8">
            <w:pPr>
              <w:rPr>
                <w:rFonts w:eastAsia="Batang" w:cs="Arial"/>
                <w:lang w:eastAsia="ko-KR"/>
              </w:rPr>
            </w:pPr>
          </w:p>
        </w:tc>
      </w:tr>
      <w:tr w:rsidR="00DD1AD7" w:rsidRPr="00D95972" w14:paraId="6B8D2709" w14:textId="77777777" w:rsidTr="00BC0EC8">
        <w:tc>
          <w:tcPr>
            <w:tcW w:w="976" w:type="dxa"/>
            <w:tcBorders>
              <w:top w:val="nil"/>
              <w:left w:val="thinThickThinSmallGap" w:sz="24" w:space="0" w:color="auto"/>
              <w:bottom w:val="nil"/>
            </w:tcBorders>
            <w:shd w:val="clear" w:color="auto" w:fill="auto"/>
          </w:tcPr>
          <w:p w14:paraId="03738C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E9DF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3528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1E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9D739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CF0B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A549F" w14:textId="77777777" w:rsidR="00DD1AD7" w:rsidRPr="00D95972" w:rsidRDefault="00DD1AD7" w:rsidP="00BC0EC8">
            <w:pPr>
              <w:rPr>
                <w:rFonts w:eastAsia="Batang" w:cs="Arial"/>
                <w:lang w:eastAsia="ko-KR"/>
              </w:rPr>
            </w:pPr>
          </w:p>
        </w:tc>
      </w:tr>
      <w:tr w:rsidR="00DD1AD7" w:rsidRPr="00D95972" w14:paraId="04B1E8B9" w14:textId="77777777" w:rsidTr="00BC0EC8">
        <w:tc>
          <w:tcPr>
            <w:tcW w:w="976" w:type="dxa"/>
            <w:tcBorders>
              <w:top w:val="nil"/>
              <w:left w:val="thinThickThinSmallGap" w:sz="24" w:space="0" w:color="auto"/>
              <w:bottom w:val="nil"/>
            </w:tcBorders>
            <w:shd w:val="clear" w:color="auto" w:fill="auto"/>
          </w:tcPr>
          <w:p w14:paraId="211F64D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6CD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79836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7E8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256E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E1F020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D8988" w14:textId="77777777" w:rsidR="00DD1AD7" w:rsidRPr="00D95972" w:rsidRDefault="00DD1AD7" w:rsidP="00BC0EC8">
            <w:pPr>
              <w:rPr>
                <w:rFonts w:eastAsia="Batang" w:cs="Arial"/>
                <w:lang w:eastAsia="ko-KR"/>
              </w:rPr>
            </w:pPr>
          </w:p>
        </w:tc>
      </w:tr>
      <w:tr w:rsidR="00DD1AD7" w:rsidRPr="00D95972" w14:paraId="695522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839AB2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685FAC" w14:textId="77777777" w:rsidR="00DD1AD7" w:rsidRPr="00D95972" w:rsidRDefault="00DD1AD7" w:rsidP="00BC0EC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1A2B152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1D7B145"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B862B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EAF8D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E3A0B9" w14:textId="77777777" w:rsidR="00DD1AD7" w:rsidRDefault="00DD1AD7" w:rsidP="00BC0EC8">
            <w:r w:rsidRPr="00E10AC1">
              <w:rPr>
                <w:rFonts w:cs="Arial"/>
                <w:snapToGrid w:val="0"/>
                <w:color w:val="000000"/>
                <w:lang w:val="en-US"/>
              </w:rPr>
              <w:t>Service-based support for SMS in 5GC</w:t>
            </w:r>
            <w:r>
              <w:t xml:space="preserve"> </w:t>
            </w:r>
          </w:p>
          <w:p w14:paraId="6A99AFD2" w14:textId="77777777" w:rsidR="00DD1AD7" w:rsidRDefault="00DD1AD7" w:rsidP="00BC0EC8">
            <w:pPr>
              <w:rPr>
                <w:rFonts w:eastAsia="Batang" w:cs="Arial"/>
                <w:color w:val="000000"/>
                <w:lang w:eastAsia="ko-KR"/>
              </w:rPr>
            </w:pPr>
          </w:p>
          <w:p w14:paraId="24FB0A9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D233FF" w14:textId="77777777" w:rsidR="00DD1AD7" w:rsidRPr="00D95972" w:rsidRDefault="00DD1AD7" w:rsidP="00BC0EC8">
            <w:pPr>
              <w:rPr>
                <w:rFonts w:eastAsia="Batang" w:cs="Arial"/>
                <w:color w:val="000000"/>
                <w:lang w:eastAsia="ko-KR"/>
              </w:rPr>
            </w:pPr>
          </w:p>
          <w:p w14:paraId="1421A21E" w14:textId="77777777" w:rsidR="00DD1AD7" w:rsidRPr="00D95972" w:rsidRDefault="00DD1AD7" w:rsidP="00BC0EC8">
            <w:pPr>
              <w:rPr>
                <w:rFonts w:eastAsia="Batang" w:cs="Arial"/>
                <w:lang w:eastAsia="ko-KR"/>
              </w:rPr>
            </w:pPr>
          </w:p>
        </w:tc>
      </w:tr>
      <w:tr w:rsidR="00DD1AD7" w:rsidRPr="00D95972" w14:paraId="13016D0A" w14:textId="77777777" w:rsidTr="00BC0EC8">
        <w:tc>
          <w:tcPr>
            <w:tcW w:w="976" w:type="dxa"/>
            <w:tcBorders>
              <w:top w:val="nil"/>
              <w:left w:val="thinThickThinSmallGap" w:sz="24" w:space="0" w:color="auto"/>
              <w:bottom w:val="nil"/>
            </w:tcBorders>
            <w:shd w:val="clear" w:color="auto" w:fill="auto"/>
          </w:tcPr>
          <w:p w14:paraId="021E4A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EFD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D2A85B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57FC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185016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9327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6F9DB1" w14:textId="77777777" w:rsidR="00DD1AD7" w:rsidRPr="00D95972" w:rsidRDefault="00DD1AD7" w:rsidP="00BC0EC8">
            <w:pPr>
              <w:rPr>
                <w:rFonts w:eastAsia="Batang" w:cs="Arial"/>
                <w:lang w:eastAsia="ko-KR"/>
              </w:rPr>
            </w:pPr>
          </w:p>
        </w:tc>
      </w:tr>
      <w:tr w:rsidR="00DD1AD7" w:rsidRPr="00D95972" w14:paraId="6F06F18D" w14:textId="77777777" w:rsidTr="00BC0EC8">
        <w:tc>
          <w:tcPr>
            <w:tcW w:w="976" w:type="dxa"/>
            <w:tcBorders>
              <w:top w:val="nil"/>
              <w:left w:val="thinThickThinSmallGap" w:sz="24" w:space="0" w:color="auto"/>
              <w:bottom w:val="nil"/>
            </w:tcBorders>
            <w:shd w:val="clear" w:color="auto" w:fill="auto"/>
          </w:tcPr>
          <w:p w14:paraId="38C0D50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B93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384B3D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F460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4E1E52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C4E94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AF095C" w14:textId="77777777" w:rsidR="00DD1AD7" w:rsidRPr="00D95972" w:rsidRDefault="00DD1AD7" w:rsidP="00BC0EC8">
            <w:pPr>
              <w:rPr>
                <w:rFonts w:eastAsia="Batang" w:cs="Arial"/>
                <w:lang w:eastAsia="ko-KR"/>
              </w:rPr>
            </w:pPr>
          </w:p>
        </w:tc>
      </w:tr>
      <w:tr w:rsidR="00DD1AD7" w:rsidRPr="00D95972" w14:paraId="6C68DBB1" w14:textId="77777777" w:rsidTr="00BC0EC8">
        <w:tc>
          <w:tcPr>
            <w:tcW w:w="976" w:type="dxa"/>
            <w:tcBorders>
              <w:top w:val="nil"/>
              <w:left w:val="thinThickThinSmallGap" w:sz="24" w:space="0" w:color="auto"/>
              <w:bottom w:val="nil"/>
            </w:tcBorders>
            <w:shd w:val="clear" w:color="auto" w:fill="auto"/>
          </w:tcPr>
          <w:p w14:paraId="786D9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D58A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13D3FE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5C8CE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39828E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F65AF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AC0F3" w14:textId="77777777" w:rsidR="00DD1AD7" w:rsidRPr="00D95972" w:rsidRDefault="00DD1AD7" w:rsidP="00BC0EC8">
            <w:pPr>
              <w:rPr>
                <w:rFonts w:eastAsia="Batang" w:cs="Arial"/>
                <w:lang w:eastAsia="ko-KR"/>
              </w:rPr>
            </w:pPr>
          </w:p>
        </w:tc>
      </w:tr>
      <w:tr w:rsidR="00DD1AD7" w:rsidRPr="00D95972" w14:paraId="28D96378" w14:textId="77777777" w:rsidTr="00BC0EC8">
        <w:tc>
          <w:tcPr>
            <w:tcW w:w="976" w:type="dxa"/>
            <w:tcBorders>
              <w:top w:val="nil"/>
              <w:left w:val="thinThickThinSmallGap" w:sz="24" w:space="0" w:color="auto"/>
              <w:bottom w:val="nil"/>
            </w:tcBorders>
            <w:shd w:val="clear" w:color="auto" w:fill="auto"/>
          </w:tcPr>
          <w:p w14:paraId="0DC0FA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50C6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DD0A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EC7C7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6F4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8B91EE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33E4B" w14:textId="77777777" w:rsidR="00DD1AD7" w:rsidRPr="00D95972" w:rsidRDefault="00DD1AD7" w:rsidP="00BC0EC8">
            <w:pPr>
              <w:rPr>
                <w:rFonts w:eastAsia="Batang" w:cs="Arial"/>
                <w:lang w:eastAsia="ko-KR"/>
              </w:rPr>
            </w:pPr>
          </w:p>
        </w:tc>
      </w:tr>
      <w:tr w:rsidR="00DD1AD7" w:rsidRPr="00D95972" w14:paraId="65956DA7" w14:textId="77777777" w:rsidTr="00BC0EC8">
        <w:tc>
          <w:tcPr>
            <w:tcW w:w="976" w:type="dxa"/>
            <w:tcBorders>
              <w:top w:val="nil"/>
              <w:left w:val="thinThickThinSmallGap" w:sz="24" w:space="0" w:color="auto"/>
              <w:bottom w:val="nil"/>
            </w:tcBorders>
            <w:shd w:val="clear" w:color="auto" w:fill="auto"/>
          </w:tcPr>
          <w:p w14:paraId="36C9A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9016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FC4CD3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018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118313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825D79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C7AF2" w14:textId="77777777" w:rsidR="00DD1AD7" w:rsidRPr="00D95972" w:rsidRDefault="00DD1AD7" w:rsidP="00BC0EC8">
            <w:pPr>
              <w:rPr>
                <w:rFonts w:eastAsia="Batang" w:cs="Arial"/>
                <w:lang w:eastAsia="ko-KR"/>
              </w:rPr>
            </w:pPr>
          </w:p>
        </w:tc>
      </w:tr>
      <w:tr w:rsidR="00DD1AD7" w:rsidRPr="00D95972" w14:paraId="50B27B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09C946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1F63379" w14:textId="77777777" w:rsidR="00DD1AD7" w:rsidRPr="00D95972" w:rsidRDefault="00DD1AD7" w:rsidP="00BC0EC8">
            <w:pPr>
              <w:rPr>
                <w:rFonts w:cs="Arial"/>
              </w:rPr>
            </w:pPr>
            <w:r>
              <w:rPr>
                <w:lang w:val="fr-FR"/>
              </w:rPr>
              <w:t>AKMA-CT (</w:t>
            </w:r>
            <w:r>
              <w:t>CT3 lead)</w:t>
            </w:r>
          </w:p>
        </w:tc>
        <w:tc>
          <w:tcPr>
            <w:tcW w:w="1088" w:type="dxa"/>
            <w:tcBorders>
              <w:top w:val="single" w:sz="4" w:space="0" w:color="auto"/>
              <w:bottom w:val="single" w:sz="4" w:space="0" w:color="auto"/>
            </w:tcBorders>
          </w:tcPr>
          <w:p w14:paraId="5D216CB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653A3E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C4EC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AAA36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E8F9D4" w14:textId="77777777" w:rsidR="00DD1AD7" w:rsidRDefault="00DD1AD7" w:rsidP="00BC0EC8">
            <w:r w:rsidRPr="00664E1E">
              <w:rPr>
                <w:rFonts w:cs="Arial"/>
                <w:snapToGrid w:val="0"/>
                <w:color w:val="000000"/>
                <w:lang w:val="en-US"/>
              </w:rPr>
              <w:t>Authentication and key management for applications based on 3GPP credential in 5G</w:t>
            </w:r>
          </w:p>
          <w:p w14:paraId="6AC4F0B6" w14:textId="77777777" w:rsidR="00DD1AD7" w:rsidRDefault="00DD1AD7" w:rsidP="00BC0EC8">
            <w:pPr>
              <w:rPr>
                <w:rFonts w:eastAsia="Batang" w:cs="Arial"/>
                <w:color w:val="000000"/>
                <w:lang w:eastAsia="ko-KR"/>
              </w:rPr>
            </w:pPr>
          </w:p>
          <w:p w14:paraId="205366E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9ED42D" w14:textId="77777777" w:rsidR="00DD1AD7" w:rsidRPr="00447907" w:rsidRDefault="00DD1AD7" w:rsidP="00BC0EC8">
            <w:pPr>
              <w:rPr>
                <w:rFonts w:eastAsia="Batang" w:cs="Arial"/>
                <w:b/>
                <w:bCs/>
                <w:color w:val="000000"/>
                <w:lang w:eastAsia="ko-KR"/>
              </w:rPr>
            </w:pPr>
          </w:p>
          <w:p w14:paraId="7A3EA7A6" w14:textId="77777777" w:rsidR="00DD1AD7" w:rsidRPr="00D95972" w:rsidRDefault="00DD1AD7" w:rsidP="00BC0EC8">
            <w:pPr>
              <w:rPr>
                <w:rFonts w:eastAsia="Batang" w:cs="Arial"/>
                <w:lang w:eastAsia="ko-KR"/>
              </w:rPr>
            </w:pPr>
          </w:p>
        </w:tc>
      </w:tr>
      <w:tr w:rsidR="00DD1AD7" w:rsidRPr="00D95972" w14:paraId="4EEFB984" w14:textId="77777777" w:rsidTr="00BC0EC8">
        <w:tc>
          <w:tcPr>
            <w:tcW w:w="976" w:type="dxa"/>
            <w:tcBorders>
              <w:top w:val="nil"/>
              <w:left w:val="thinThickThinSmallGap" w:sz="24" w:space="0" w:color="auto"/>
              <w:bottom w:val="nil"/>
            </w:tcBorders>
            <w:shd w:val="clear" w:color="auto" w:fill="auto"/>
          </w:tcPr>
          <w:p w14:paraId="6A31E7E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9A97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B043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101A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CEF7E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00A697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95FC" w14:textId="77777777" w:rsidR="00DD1AD7" w:rsidRPr="00D95972" w:rsidRDefault="00DD1AD7" w:rsidP="00BC0EC8">
            <w:pPr>
              <w:rPr>
                <w:rFonts w:eastAsia="Batang" w:cs="Arial"/>
                <w:lang w:eastAsia="ko-KR"/>
              </w:rPr>
            </w:pPr>
          </w:p>
        </w:tc>
      </w:tr>
      <w:tr w:rsidR="00DD1AD7" w:rsidRPr="00D95972" w14:paraId="5949AFD3" w14:textId="77777777" w:rsidTr="00BC0EC8">
        <w:tc>
          <w:tcPr>
            <w:tcW w:w="976" w:type="dxa"/>
            <w:tcBorders>
              <w:top w:val="nil"/>
              <w:left w:val="thinThickThinSmallGap" w:sz="24" w:space="0" w:color="auto"/>
              <w:bottom w:val="nil"/>
            </w:tcBorders>
            <w:shd w:val="clear" w:color="auto" w:fill="auto"/>
          </w:tcPr>
          <w:p w14:paraId="5DACD6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C3C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6D1EE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B1E3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72ED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1745E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07086" w14:textId="77777777" w:rsidR="00DD1AD7" w:rsidRPr="00D95972" w:rsidRDefault="00DD1AD7" w:rsidP="00BC0EC8">
            <w:pPr>
              <w:rPr>
                <w:rFonts w:eastAsia="Batang" w:cs="Arial"/>
                <w:lang w:eastAsia="ko-KR"/>
              </w:rPr>
            </w:pPr>
          </w:p>
        </w:tc>
      </w:tr>
      <w:tr w:rsidR="00DD1AD7" w:rsidRPr="00D95972" w14:paraId="6CC66983" w14:textId="77777777" w:rsidTr="00BC0EC8">
        <w:tc>
          <w:tcPr>
            <w:tcW w:w="976" w:type="dxa"/>
            <w:tcBorders>
              <w:top w:val="nil"/>
              <w:left w:val="thinThickThinSmallGap" w:sz="24" w:space="0" w:color="auto"/>
              <w:bottom w:val="nil"/>
            </w:tcBorders>
            <w:shd w:val="clear" w:color="auto" w:fill="auto"/>
          </w:tcPr>
          <w:p w14:paraId="7AEB28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6EC1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5F09B0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7892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99C1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A7B6A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17167D" w14:textId="77777777" w:rsidR="00DD1AD7" w:rsidRPr="00D95972" w:rsidRDefault="00DD1AD7" w:rsidP="00BC0EC8">
            <w:pPr>
              <w:rPr>
                <w:rFonts w:eastAsia="Batang" w:cs="Arial"/>
                <w:lang w:eastAsia="ko-KR"/>
              </w:rPr>
            </w:pPr>
          </w:p>
        </w:tc>
      </w:tr>
      <w:tr w:rsidR="00DD1AD7" w:rsidRPr="00D95972" w14:paraId="4D602270" w14:textId="77777777" w:rsidTr="00BC0EC8">
        <w:tc>
          <w:tcPr>
            <w:tcW w:w="976" w:type="dxa"/>
            <w:tcBorders>
              <w:top w:val="nil"/>
              <w:left w:val="thinThickThinSmallGap" w:sz="24" w:space="0" w:color="auto"/>
              <w:bottom w:val="nil"/>
            </w:tcBorders>
            <w:shd w:val="clear" w:color="auto" w:fill="auto"/>
          </w:tcPr>
          <w:p w14:paraId="12CAB7F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0005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9D07AC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03174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7A204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962A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60664" w14:textId="77777777" w:rsidR="00DD1AD7" w:rsidRPr="00D95972" w:rsidRDefault="00DD1AD7" w:rsidP="00BC0EC8">
            <w:pPr>
              <w:rPr>
                <w:rFonts w:eastAsia="Batang" w:cs="Arial"/>
                <w:lang w:eastAsia="ko-KR"/>
              </w:rPr>
            </w:pPr>
          </w:p>
        </w:tc>
      </w:tr>
      <w:tr w:rsidR="00DD1AD7" w:rsidRPr="00D95972" w14:paraId="4E04ACD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16030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37FAD76" w14:textId="77777777" w:rsidR="00DD1AD7" w:rsidRPr="00D95972" w:rsidRDefault="00DD1AD7" w:rsidP="00BC0EC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42E7A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61BC3D4"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3444C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3F58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B43D683" w14:textId="77777777" w:rsidR="00DD1AD7" w:rsidRDefault="00DD1AD7" w:rsidP="00BC0EC8">
            <w:r w:rsidRPr="00664E1E">
              <w:rPr>
                <w:rFonts w:cs="Arial"/>
                <w:snapToGrid w:val="0"/>
                <w:color w:val="000000"/>
                <w:lang w:val="en-US"/>
              </w:rPr>
              <w:t>CT aspects on PAP/CHAP protocols usage in 5GS</w:t>
            </w:r>
          </w:p>
          <w:p w14:paraId="04894BF1" w14:textId="77777777" w:rsidR="00DD1AD7" w:rsidRDefault="00DD1AD7" w:rsidP="00BC0EC8">
            <w:pPr>
              <w:rPr>
                <w:rFonts w:eastAsia="Batang" w:cs="Arial"/>
                <w:color w:val="000000"/>
                <w:lang w:eastAsia="ko-KR"/>
              </w:rPr>
            </w:pPr>
          </w:p>
          <w:p w14:paraId="223302B1" w14:textId="77777777" w:rsidR="00DD1AD7" w:rsidRPr="00D95972" w:rsidRDefault="00DD1AD7" w:rsidP="00BC0EC8">
            <w:pPr>
              <w:rPr>
                <w:rFonts w:eastAsia="Batang" w:cs="Arial"/>
                <w:color w:val="000000"/>
                <w:lang w:eastAsia="ko-KR"/>
              </w:rPr>
            </w:pPr>
            <w:r w:rsidRPr="006F1124">
              <w:rPr>
                <w:rFonts w:eastAsia="Batang" w:cs="Arial"/>
                <w:color w:val="000000"/>
                <w:highlight w:val="green"/>
                <w:lang w:eastAsia="ko-KR"/>
              </w:rPr>
              <w:t>Work item at 100%</w:t>
            </w:r>
          </w:p>
          <w:p w14:paraId="19FB053D" w14:textId="77777777" w:rsidR="00DD1AD7" w:rsidRPr="00D95972" w:rsidRDefault="00DD1AD7" w:rsidP="00BC0EC8">
            <w:pPr>
              <w:rPr>
                <w:rFonts w:eastAsia="Batang" w:cs="Arial"/>
                <w:lang w:eastAsia="ko-KR"/>
              </w:rPr>
            </w:pPr>
          </w:p>
        </w:tc>
      </w:tr>
      <w:tr w:rsidR="00DD1AD7" w:rsidRPr="00D95972" w14:paraId="1F3F9F9E" w14:textId="77777777" w:rsidTr="00BC0EC8">
        <w:tc>
          <w:tcPr>
            <w:tcW w:w="976" w:type="dxa"/>
            <w:tcBorders>
              <w:top w:val="nil"/>
              <w:left w:val="thinThickThinSmallGap" w:sz="24" w:space="0" w:color="auto"/>
              <w:bottom w:val="nil"/>
            </w:tcBorders>
            <w:shd w:val="clear" w:color="auto" w:fill="auto"/>
          </w:tcPr>
          <w:p w14:paraId="24673F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0175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B0E6A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0AAD6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BAC6A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084F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4A2379" w14:textId="77777777" w:rsidR="00DD1AD7" w:rsidRPr="00D95972" w:rsidRDefault="00DD1AD7" w:rsidP="00BC0EC8">
            <w:pPr>
              <w:rPr>
                <w:rFonts w:eastAsia="Batang" w:cs="Arial"/>
                <w:lang w:eastAsia="ko-KR"/>
              </w:rPr>
            </w:pPr>
          </w:p>
        </w:tc>
      </w:tr>
      <w:tr w:rsidR="00DD1AD7" w:rsidRPr="00D95972" w14:paraId="3D622BD4" w14:textId="77777777" w:rsidTr="00BC0EC8">
        <w:tc>
          <w:tcPr>
            <w:tcW w:w="976" w:type="dxa"/>
            <w:tcBorders>
              <w:top w:val="nil"/>
              <w:left w:val="thinThickThinSmallGap" w:sz="24" w:space="0" w:color="auto"/>
              <w:bottom w:val="nil"/>
            </w:tcBorders>
            <w:shd w:val="clear" w:color="auto" w:fill="auto"/>
          </w:tcPr>
          <w:p w14:paraId="66DB3A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5BE3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2763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3183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F9BBB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4873CB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ED1C" w14:textId="77777777" w:rsidR="00DD1AD7" w:rsidRPr="00D95972" w:rsidRDefault="00DD1AD7" w:rsidP="00BC0EC8">
            <w:pPr>
              <w:rPr>
                <w:rFonts w:eastAsia="Batang" w:cs="Arial"/>
                <w:lang w:eastAsia="ko-KR"/>
              </w:rPr>
            </w:pPr>
          </w:p>
        </w:tc>
      </w:tr>
      <w:tr w:rsidR="00DD1AD7" w:rsidRPr="00D95972" w14:paraId="2A588CAD" w14:textId="77777777" w:rsidTr="00BC0EC8">
        <w:tc>
          <w:tcPr>
            <w:tcW w:w="976" w:type="dxa"/>
            <w:tcBorders>
              <w:top w:val="nil"/>
              <w:left w:val="thinThickThinSmallGap" w:sz="24" w:space="0" w:color="auto"/>
              <w:bottom w:val="nil"/>
            </w:tcBorders>
            <w:shd w:val="clear" w:color="auto" w:fill="auto"/>
          </w:tcPr>
          <w:p w14:paraId="7A3849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7B77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9BCF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549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CA354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76A63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7B99" w14:textId="77777777" w:rsidR="00DD1AD7" w:rsidRPr="00D95972" w:rsidRDefault="00DD1AD7" w:rsidP="00BC0EC8">
            <w:pPr>
              <w:rPr>
                <w:rFonts w:eastAsia="Batang" w:cs="Arial"/>
                <w:lang w:eastAsia="ko-KR"/>
              </w:rPr>
            </w:pPr>
          </w:p>
        </w:tc>
      </w:tr>
      <w:tr w:rsidR="00DD1AD7" w:rsidRPr="00D95972" w14:paraId="36F0B80B" w14:textId="77777777" w:rsidTr="00BC0EC8">
        <w:tc>
          <w:tcPr>
            <w:tcW w:w="976" w:type="dxa"/>
            <w:tcBorders>
              <w:top w:val="nil"/>
              <w:left w:val="thinThickThinSmallGap" w:sz="24" w:space="0" w:color="auto"/>
              <w:bottom w:val="nil"/>
            </w:tcBorders>
            <w:shd w:val="clear" w:color="auto" w:fill="auto"/>
          </w:tcPr>
          <w:p w14:paraId="221998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FC1D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F8F7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4C4D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04486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DD46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CD694" w14:textId="77777777" w:rsidR="00DD1AD7" w:rsidRPr="00D95972" w:rsidRDefault="00DD1AD7" w:rsidP="00BC0EC8">
            <w:pPr>
              <w:rPr>
                <w:rFonts w:eastAsia="Batang" w:cs="Arial"/>
                <w:lang w:eastAsia="ko-KR"/>
              </w:rPr>
            </w:pPr>
          </w:p>
        </w:tc>
      </w:tr>
      <w:tr w:rsidR="00DD1AD7" w:rsidRPr="00D95972" w14:paraId="6066597F" w14:textId="77777777" w:rsidTr="00BC0EC8">
        <w:tc>
          <w:tcPr>
            <w:tcW w:w="976" w:type="dxa"/>
            <w:tcBorders>
              <w:top w:val="nil"/>
              <w:left w:val="thinThickThinSmallGap" w:sz="24" w:space="0" w:color="auto"/>
              <w:bottom w:val="nil"/>
            </w:tcBorders>
            <w:shd w:val="clear" w:color="auto" w:fill="auto"/>
          </w:tcPr>
          <w:p w14:paraId="4BD154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9F44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7AE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EB97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D6B7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BF68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5F50A" w14:textId="77777777" w:rsidR="00DD1AD7" w:rsidRPr="00D95972" w:rsidRDefault="00DD1AD7" w:rsidP="00BC0EC8">
            <w:pPr>
              <w:rPr>
                <w:rFonts w:eastAsia="Batang" w:cs="Arial"/>
                <w:lang w:eastAsia="ko-KR"/>
              </w:rPr>
            </w:pPr>
          </w:p>
        </w:tc>
      </w:tr>
      <w:tr w:rsidR="00DD1AD7" w:rsidRPr="00D95972" w14:paraId="0B8340E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18447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B08A4C" w14:textId="77777777" w:rsidR="00DD1AD7" w:rsidRPr="00D95972" w:rsidRDefault="00DD1AD7" w:rsidP="00BC0EC8">
            <w:pPr>
              <w:rPr>
                <w:rFonts w:cs="Arial"/>
              </w:rPr>
            </w:pPr>
            <w:r>
              <w:t>RDS</w:t>
            </w:r>
            <w:r>
              <w:rPr>
                <w:lang w:val="fr-FR"/>
              </w:rPr>
              <w:t>SI</w:t>
            </w:r>
          </w:p>
        </w:tc>
        <w:tc>
          <w:tcPr>
            <w:tcW w:w="1088" w:type="dxa"/>
            <w:tcBorders>
              <w:top w:val="single" w:sz="4" w:space="0" w:color="auto"/>
              <w:bottom w:val="single" w:sz="4" w:space="0" w:color="auto"/>
            </w:tcBorders>
          </w:tcPr>
          <w:p w14:paraId="41B6755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0FBFEAB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09B2D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C236C0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5F52855" w14:textId="77777777" w:rsidR="00DD1AD7" w:rsidRDefault="00DD1AD7" w:rsidP="00BC0EC8">
            <w:pPr>
              <w:rPr>
                <w:rFonts w:eastAsia="Batang" w:cs="Arial"/>
                <w:color w:val="000000"/>
                <w:lang w:eastAsia="ko-KR"/>
              </w:rPr>
            </w:pPr>
            <w:r>
              <w:t>Reliable Data Service Serialization Indication</w:t>
            </w:r>
            <w:r>
              <w:rPr>
                <w:rFonts w:eastAsia="Batang" w:cs="Arial"/>
                <w:color w:val="000000"/>
                <w:lang w:eastAsia="ko-KR"/>
              </w:rPr>
              <w:t xml:space="preserve"> </w:t>
            </w:r>
          </w:p>
          <w:p w14:paraId="4919173A" w14:textId="77777777" w:rsidR="00DD1AD7" w:rsidRDefault="00DD1AD7" w:rsidP="00BC0EC8">
            <w:pPr>
              <w:rPr>
                <w:rFonts w:eastAsia="Batang" w:cs="Arial"/>
                <w:color w:val="000000"/>
                <w:lang w:eastAsia="ko-KR"/>
              </w:rPr>
            </w:pPr>
          </w:p>
          <w:p w14:paraId="629CD772" w14:textId="77777777" w:rsidR="00DD1AD7" w:rsidRPr="00A534E1" w:rsidRDefault="00DD1AD7" w:rsidP="00BC0EC8">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6022647" w14:textId="77777777" w:rsidR="00DD1AD7" w:rsidRPr="00D95972" w:rsidRDefault="00DD1AD7" w:rsidP="00BC0EC8">
            <w:pPr>
              <w:rPr>
                <w:rFonts w:eastAsia="Batang" w:cs="Arial"/>
                <w:lang w:eastAsia="ko-KR"/>
              </w:rPr>
            </w:pPr>
          </w:p>
        </w:tc>
      </w:tr>
      <w:tr w:rsidR="00DD1AD7" w:rsidRPr="00D95972" w14:paraId="40DBA838" w14:textId="77777777" w:rsidTr="00BC0EC8">
        <w:tc>
          <w:tcPr>
            <w:tcW w:w="976" w:type="dxa"/>
            <w:tcBorders>
              <w:top w:val="nil"/>
              <w:left w:val="thinThickThinSmallGap" w:sz="24" w:space="0" w:color="auto"/>
              <w:bottom w:val="nil"/>
            </w:tcBorders>
            <w:shd w:val="clear" w:color="auto" w:fill="auto"/>
          </w:tcPr>
          <w:p w14:paraId="455E4A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4A62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9B978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5AEE3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70925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ABB4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AC7B1" w14:textId="77777777" w:rsidR="00DD1AD7" w:rsidRPr="00D95972" w:rsidRDefault="00DD1AD7" w:rsidP="00BC0EC8">
            <w:pPr>
              <w:rPr>
                <w:rFonts w:eastAsia="Batang" w:cs="Arial"/>
                <w:lang w:eastAsia="ko-KR"/>
              </w:rPr>
            </w:pPr>
          </w:p>
        </w:tc>
      </w:tr>
      <w:tr w:rsidR="00DD1AD7" w:rsidRPr="00D95972" w14:paraId="35F4C3F3" w14:textId="77777777" w:rsidTr="00BC0EC8">
        <w:tc>
          <w:tcPr>
            <w:tcW w:w="976" w:type="dxa"/>
            <w:tcBorders>
              <w:top w:val="nil"/>
              <w:left w:val="thinThickThinSmallGap" w:sz="24" w:space="0" w:color="auto"/>
              <w:bottom w:val="nil"/>
            </w:tcBorders>
            <w:shd w:val="clear" w:color="auto" w:fill="auto"/>
          </w:tcPr>
          <w:p w14:paraId="45D13A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95E6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377B6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5B3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94BA3F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EB8B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1FB5B" w14:textId="77777777" w:rsidR="00DD1AD7" w:rsidRPr="00D95972" w:rsidRDefault="00DD1AD7" w:rsidP="00BC0EC8">
            <w:pPr>
              <w:rPr>
                <w:rFonts w:eastAsia="Batang" w:cs="Arial"/>
                <w:lang w:eastAsia="ko-KR"/>
              </w:rPr>
            </w:pPr>
          </w:p>
        </w:tc>
      </w:tr>
      <w:tr w:rsidR="00DD1AD7" w:rsidRPr="00D95972" w14:paraId="65AD7F10" w14:textId="77777777" w:rsidTr="00BC0EC8">
        <w:tc>
          <w:tcPr>
            <w:tcW w:w="976" w:type="dxa"/>
            <w:tcBorders>
              <w:top w:val="nil"/>
              <w:left w:val="thinThickThinSmallGap" w:sz="24" w:space="0" w:color="auto"/>
              <w:bottom w:val="nil"/>
            </w:tcBorders>
            <w:shd w:val="clear" w:color="auto" w:fill="auto"/>
          </w:tcPr>
          <w:p w14:paraId="0A0E1E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D1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82D8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C3C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A9E5E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E5A3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8F576" w14:textId="77777777" w:rsidR="00DD1AD7" w:rsidRPr="00D95972" w:rsidRDefault="00DD1AD7" w:rsidP="00BC0EC8">
            <w:pPr>
              <w:rPr>
                <w:rFonts w:eastAsia="Batang" w:cs="Arial"/>
                <w:lang w:eastAsia="ko-KR"/>
              </w:rPr>
            </w:pPr>
          </w:p>
        </w:tc>
      </w:tr>
      <w:tr w:rsidR="00DD1AD7" w:rsidRPr="00D95972" w14:paraId="13C49FF8" w14:textId="77777777" w:rsidTr="00BC0EC8">
        <w:tc>
          <w:tcPr>
            <w:tcW w:w="976" w:type="dxa"/>
            <w:tcBorders>
              <w:top w:val="nil"/>
              <w:left w:val="thinThickThinSmallGap" w:sz="24" w:space="0" w:color="auto"/>
              <w:bottom w:val="nil"/>
            </w:tcBorders>
            <w:shd w:val="clear" w:color="auto" w:fill="auto"/>
          </w:tcPr>
          <w:p w14:paraId="4BF088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C90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00D7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218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7240D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2EF4F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9692C" w14:textId="77777777" w:rsidR="00DD1AD7" w:rsidRPr="00D95972" w:rsidRDefault="00DD1AD7" w:rsidP="00BC0EC8">
            <w:pPr>
              <w:rPr>
                <w:rFonts w:eastAsia="Batang" w:cs="Arial"/>
                <w:lang w:eastAsia="ko-KR"/>
              </w:rPr>
            </w:pPr>
          </w:p>
        </w:tc>
      </w:tr>
      <w:tr w:rsidR="00DD1AD7" w:rsidRPr="00D95972" w14:paraId="0229B29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9399E9E" w14:textId="77777777" w:rsidR="00DD1AD7" w:rsidRPr="000049DA"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871613" w14:textId="77777777" w:rsidR="00DD1AD7" w:rsidRPr="00D95972" w:rsidRDefault="00DD1AD7" w:rsidP="00BC0EC8">
            <w:pPr>
              <w:rPr>
                <w:rFonts w:cs="Arial"/>
              </w:rPr>
            </w:pPr>
            <w:bookmarkStart w:id="138" w:name="_Hlk62488428"/>
            <w:r>
              <w:t>FS_MINT-CT</w:t>
            </w:r>
            <w:r>
              <w:rPr>
                <w:lang w:val="fr-FR"/>
              </w:rPr>
              <w:t xml:space="preserve"> </w:t>
            </w:r>
            <w:bookmarkEnd w:id="138"/>
          </w:p>
        </w:tc>
        <w:tc>
          <w:tcPr>
            <w:tcW w:w="1088" w:type="dxa"/>
            <w:tcBorders>
              <w:top w:val="single" w:sz="4" w:space="0" w:color="auto"/>
              <w:bottom w:val="single" w:sz="4" w:space="0" w:color="auto"/>
            </w:tcBorders>
          </w:tcPr>
          <w:p w14:paraId="0366A85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55492F"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E5444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7A08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8A8D27D" w14:textId="77777777" w:rsidR="00DD1AD7" w:rsidRDefault="00DD1AD7" w:rsidP="00BC0EC8">
            <w:r>
              <w:t xml:space="preserve">Study on the </w:t>
            </w:r>
            <w:r w:rsidRPr="00506320">
              <w:t>CT aspects of Support for Minim</w:t>
            </w:r>
            <w:r>
              <w:t>ization of service Interruption</w:t>
            </w:r>
          </w:p>
          <w:p w14:paraId="1F9FD762" w14:textId="77777777" w:rsidR="00DD1AD7" w:rsidRDefault="00DD1AD7" w:rsidP="00BC0EC8">
            <w:pPr>
              <w:rPr>
                <w:rFonts w:eastAsia="Batang" w:cs="Arial"/>
                <w:color w:val="000000"/>
                <w:lang w:eastAsia="ko-KR"/>
              </w:rPr>
            </w:pPr>
          </w:p>
          <w:p w14:paraId="52169980" w14:textId="77777777" w:rsidR="00DD1AD7" w:rsidRPr="00D95972" w:rsidRDefault="00DD1AD7" w:rsidP="00BC0EC8">
            <w:pPr>
              <w:rPr>
                <w:rFonts w:eastAsia="Batang" w:cs="Arial"/>
                <w:color w:val="000000"/>
                <w:lang w:eastAsia="ko-KR"/>
              </w:rPr>
            </w:pPr>
            <w:r w:rsidRPr="00485605">
              <w:rPr>
                <w:rFonts w:eastAsia="Batang" w:cs="Arial"/>
                <w:color w:val="000000"/>
                <w:highlight w:val="green"/>
                <w:lang w:eastAsia="ko-KR"/>
              </w:rPr>
              <w:t>Study is 100% complete</w:t>
            </w:r>
          </w:p>
          <w:p w14:paraId="480BA79B" w14:textId="77777777" w:rsidR="00DD1AD7" w:rsidRPr="00D95972" w:rsidRDefault="00DD1AD7" w:rsidP="00BC0EC8">
            <w:pPr>
              <w:rPr>
                <w:rFonts w:eastAsia="Batang" w:cs="Arial"/>
                <w:lang w:eastAsia="ko-KR"/>
              </w:rPr>
            </w:pPr>
          </w:p>
        </w:tc>
      </w:tr>
      <w:tr w:rsidR="00DD1AD7" w:rsidRPr="00D95972" w14:paraId="67757990" w14:textId="77777777" w:rsidTr="00BC0EC8">
        <w:tc>
          <w:tcPr>
            <w:tcW w:w="976" w:type="dxa"/>
            <w:tcBorders>
              <w:top w:val="nil"/>
              <w:left w:val="thinThickThinSmallGap" w:sz="24" w:space="0" w:color="auto"/>
              <w:bottom w:val="nil"/>
            </w:tcBorders>
            <w:shd w:val="clear" w:color="auto" w:fill="auto"/>
          </w:tcPr>
          <w:p w14:paraId="14B3FC3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DF3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911C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6C9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8AE7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D9A7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260B9" w14:textId="77777777" w:rsidR="00DD1AD7" w:rsidRPr="00D95972" w:rsidRDefault="00DD1AD7" w:rsidP="00BC0EC8">
            <w:pPr>
              <w:rPr>
                <w:rFonts w:eastAsia="Batang" w:cs="Arial"/>
                <w:lang w:eastAsia="ko-KR"/>
              </w:rPr>
            </w:pPr>
          </w:p>
        </w:tc>
      </w:tr>
      <w:tr w:rsidR="00DD1AD7" w:rsidRPr="00D95972" w14:paraId="52B85762" w14:textId="77777777" w:rsidTr="00BC0EC8">
        <w:tc>
          <w:tcPr>
            <w:tcW w:w="976" w:type="dxa"/>
            <w:tcBorders>
              <w:top w:val="nil"/>
              <w:left w:val="thinThickThinSmallGap" w:sz="24" w:space="0" w:color="auto"/>
              <w:bottom w:val="nil"/>
            </w:tcBorders>
            <w:shd w:val="clear" w:color="auto" w:fill="auto"/>
          </w:tcPr>
          <w:p w14:paraId="20C57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DDB9C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2D1C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A40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E7D03F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D0E5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715B4" w14:textId="77777777" w:rsidR="00DD1AD7" w:rsidRPr="00D95972" w:rsidRDefault="00DD1AD7" w:rsidP="00BC0EC8">
            <w:pPr>
              <w:rPr>
                <w:rFonts w:eastAsia="Batang" w:cs="Arial"/>
                <w:lang w:eastAsia="ko-KR"/>
              </w:rPr>
            </w:pPr>
          </w:p>
        </w:tc>
      </w:tr>
      <w:tr w:rsidR="00DD1AD7" w:rsidRPr="00D95972" w14:paraId="0AFA61A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4FD1EE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D971E4A" w14:textId="77777777" w:rsidR="00DD1AD7" w:rsidRPr="00D95972" w:rsidRDefault="00DD1AD7" w:rsidP="00BC0EC8">
            <w:pPr>
              <w:rPr>
                <w:rFonts w:cs="Arial"/>
              </w:rPr>
            </w:pPr>
            <w:r>
              <w:t>IIoT</w:t>
            </w:r>
          </w:p>
        </w:tc>
        <w:tc>
          <w:tcPr>
            <w:tcW w:w="1088" w:type="dxa"/>
            <w:tcBorders>
              <w:top w:val="single" w:sz="4" w:space="0" w:color="auto"/>
              <w:bottom w:val="single" w:sz="4" w:space="0" w:color="auto"/>
            </w:tcBorders>
          </w:tcPr>
          <w:p w14:paraId="2971FAB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4AB0AE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CD248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8FEC0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292C0E" w14:textId="77777777" w:rsidR="00DD1AD7" w:rsidRDefault="00DD1AD7" w:rsidP="00BC0EC8">
            <w:r w:rsidRPr="00BC6EE9">
              <w:rPr>
                <w:rFonts w:cs="Arial"/>
              </w:rPr>
              <w:t>CT aspects of enhanced support of Industrial IoT</w:t>
            </w:r>
          </w:p>
          <w:p w14:paraId="068BF034" w14:textId="77777777" w:rsidR="00DD1AD7" w:rsidRDefault="00DD1AD7" w:rsidP="00BC0EC8">
            <w:pPr>
              <w:rPr>
                <w:rFonts w:eastAsia="Batang" w:cs="Arial"/>
                <w:color w:val="000000"/>
                <w:lang w:eastAsia="ko-KR"/>
              </w:rPr>
            </w:pPr>
          </w:p>
          <w:p w14:paraId="418AA99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F982618" w14:textId="77777777" w:rsidR="00DD1AD7" w:rsidRPr="00D95972" w:rsidRDefault="00DD1AD7" w:rsidP="00BC0EC8">
            <w:pPr>
              <w:rPr>
                <w:rFonts w:eastAsia="Batang" w:cs="Arial"/>
                <w:lang w:eastAsia="ko-KR"/>
              </w:rPr>
            </w:pPr>
          </w:p>
        </w:tc>
      </w:tr>
      <w:tr w:rsidR="00DD1AD7" w:rsidRPr="00D95972" w14:paraId="0857DFD1" w14:textId="77777777" w:rsidTr="00BC0EC8">
        <w:tc>
          <w:tcPr>
            <w:tcW w:w="976" w:type="dxa"/>
            <w:tcBorders>
              <w:top w:val="nil"/>
              <w:left w:val="thinThickThinSmallGap" w:sz="24" w:space="0" w:color="auto"/>
              <w:bottom w:val="nil"/>
            </w:tcBorders>
            <w:shd w:val="clear" w:color="auto" w:fill="auto"/>
          </w:tcPr>
          <w:p w14:paraId="428206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4183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6619E9"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FCB5B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5D5196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B3C8D7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BCA2C" w14:textId="77777777" w:rsidR="00DD1AD7" w:rsidRDefault="00DD1AD7" w:rsidP="00BC0EC8">
            <w:pPr>
              <w:rPr>
                <w:rFonts w:eastAsia="Batang" w:cs="Arial"/>
                <w:lang w:eastAsia="ko-KR"/>
              </w:rPr>
            </w:pPr>
          </w:p>
        </w:tc>
      </w:tr>
      <w:tr w:rsidR="00DD1AD7" w:rsidRPr="00D95972" w14:paraId="336BA3C7" w14:textId="77777777" w:rsidTr="00BC0EC8">
        <w:tc>
          <w:tcPr>
            <w:tcW w:w="976" w:type="dxa"/>
            <w:tcBorders>
              <w:top w:val="nil"/>
              <w:left w:val="thinThickThinSmallGap" w:sz="24" w:space="0" w:color="auto"/>
              <w:bottom w:val="nil"/>
            </w:tcBorders>
            <w:shd w:val="clear" w:color="auto" w:fill="auto"/>
          </w:tcPr>
          <w:p w14:paraId="2E3202A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9BD3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FC572A"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A8BE0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8DD46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619409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EBE69" w14:textId="77777777" w:rsidR="00DD1AD7" w:rsidRDefault="00DD1AD7" w:rsidP="00BC0EC8">
            <w:pPr>
              <w:rPr>
                <w:rFonts w:eastAsia="Batang" w:cs="Arial"/>
                <w:lang w:eastAsia="ko-KR"/>
              </w:rPr>
            </w:pPr>
          </w:p>
        </w:tc>
      </w:tr>
      <w:tr w:rsidR="00DD1AD7" w:rsidRPr="00D95972" w14:paraId="34ADD8E2" w14:textId="77777777" w:rsidTr="00BC0EC8">
        <w:tc>
          <w:tcPr>
            <w:tcW w:w="976" w:type="dxa"/>
            <w:tcBorders>
              <w:top w:val="nil"/>
              <w:left w:val="thinThickThinSmallGap" w:sz="24" w:space="0" w:color="auto"/>
              <w:bottom w:val="nil"/>
            </w:tcBorders>
            <w:shd w:val="clear" w:color="auto" w:fill="auto"/>
          </w:tcPr>
          <w:p w14:paraId="4376D6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1A16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8BC9D" w14:textId="77777777" w:rsidR="00DD1AD7" w:rsidRPr="000B5D4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C889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5B9B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A6C13E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4FD15" w14:textId="77777777" w:rsidR="00DD1AD7" w:rsidRDefault="00DD1AD7" w:rsidP="00BC0EC8">
            <w:pPr>
              <w:rPr>
                <w:rFonts w:eastAsia="Batang" w:cs="Arial"/>
                <w:lang w:eastAsia="ko-KR"/>
              </w:rPr>
            </w:pPr>
          </w:p>
        </w:tc>
      </w:tr>
      <w:tr w:rsidR="00DD1AD7" w:rsidRPr="00D95972" w14:paraId="59CF61D1" w14:textId="77777777" w:rsidTr="00BC0EC8">
        <w:tc>
          <w:tcPr>
            <w:tcW w:w="976" w:type="dxa"/>
            <w:tcBorders>
              <w:top w:val="nil"/>
              <w:left w:val="thinThickThinSmallGap" w:sz="24" w:space="0" w:color="auto"/>
              <w:bottom w:val="nil"/>
            </w:tcBorders>
            <w:shd w:val="clear" w:color="auto" w:fill="auto"/>
          </w:tcPr>
          <w:p w14:paraId="0C6630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52A1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8175B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863E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8DEF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2C1B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34C752" w14:textId="77777777" w:rsidR="00DD1AD7" w:rsidRPr="00D95972" w:rsidRDefault="00DD1AD7" w:rsidP="00BC0EC8">
            <w:pPr>
              <w:rPr>
                <w:rFonts w:eastAsia="Batang" w:cs="Arial"/>
                <w:lang w:eastAsia="ko-KR"/>
              </w:rPr>
            </w:pPr>
          </w:p>
        </w:tc>
      </w:tr>
      <w:tr w:rsidR="00DD1AD7" w:rsidRPr="00D95972" w14:paraId="0F4E740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3E8754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7E80348" w14:textId="77777777" w:rsidR="00DD1AD7" w:rsidRPr="00D95972" w:rsidRDefault="00DD1AD7" w:rsidP="00BC0EC8">
            <w:pPr>
              <w:rPr>
                <w:rFonts w:cs="Arial"/>
              </w:rPr>
            </w:pPr>
            <w:r>
              <w:t>eNPN</w:t>
            </w:r>
          </w:p>
        </w:tc>
        <w:tc>
          <w:tcPr>
            <w:tcW w:w="1088" w:type="dxa"/>
            <w:tcBorders>
              <w:top w:val="single" w:sz="4" w:space="0" w:color="auto"/>
              <w:bottom w:val="single" w:sz="4" w:space="0" w:color="auto"/>
            </w:tcBorders>
          </w:tcPr>
          <w:p w14:paraId="6AD2968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BE4B94B"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0A531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C6567B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9484713" w14:textId="77777777" w:rsidR="00DD1AD7" w:rsidRDefault="00DD1AD7" w:rsidP="00BC0EC8">
            <w:pPr>
              <w:rPr>
                <w:rFonts w:eastAsia="Batang" w:cs="Arial"/>
                <w:color w:val="000000"/>
                <w:lang w:eastAsia="ko-KR"/>
              </w:rPr>
            </w:pPr>
            <w:r w:rsidRPr="00BC6EE9">
              <w:rPr>
                <w:rFonts w:cs="Arial"/>
              </w:rPr>
              <w:t xml:space="preserve">CT aspects of Enhanced support of Non-Public Networks </w:t>
            </w:r>
          </w:p>
          <w:p w14:paraId="24DB6B50" w14:textId="77777777" w:rsidR="00DD1AD7" w:rsidRDefault="00DD1AD7" w:rsidP="00BC0EC8">
            <w:pPr>
              <w:rPr>
                <w:rFonts w:eastAsia="Batang" w:cs="Arial"/>
                <w:color w:val="000000"/>
                <w:lang w:eastAsia="ko-KR"/>
              </w:rPr>
            </w:pPr>
          </w:p>
          <w:p w14:paraId="10B0938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117CBF3" w14:textId="77777777" w:rsidR="00DD1AD7" w:rsidRPr="00D95972" w:rsidRDefault="00DD1AD7" w:rsidP="00BC0EC8">
            <w:pPr>
              <w:rPr>
                <w:rFonts w:eastAsia="Batang" w:cs="Arial"/>
                <w:color w:val="000000"/>
                <w:lang w:eastAsia="ko-KR"/>
              </w:rPr>
            </w:pPr>
          </w:p>
          <w:p w14:paraId="68F80E6E" w14:textId="77777777" w:rsidR="00DD1AD7" w:rsidRPr="00D95972" w:rsidRDefault="00DD1AD7" w:rsidP="00BC0EC8">
            <w:pPr>
              <w:rPr>
                <w:rFonts w:eastAsia="Batang" w:cs="Arial"/>
                <w:lang w:eastAsia="ko-KR"/>
              </w:rPr>
            </w:pPr>
          </w:p>
        </w:tc>
      </w:tr>
      <w:tr w:rsidR="00DD1AD7" w:rsidRPr="00D95972" w14:paraId="7E81461C" w14:textId="77777777" w:rsidTr="00BC0EC8">
        <w:tc>
          <w:tcPr>
            <w:tcW w:w="976" w:type="dxa"/>
            <w:tcBorders>
              <w:top w:val="nil"/>
              <w:left w:val="thinThickThinSmallGap" w:sz="24" w:space="0" w:color="auto"/>
              <w:bottom w:val="nil"/>
            </w:tcBorders>
            <w:shd w:val="clear" w:color="auto" w:fill="auto"/>
          </w:tcPr>
          <w:p w14:paraId="4FC69AE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3209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EF4E9" w14:textId="0D86ED5D" w:rsidR="00DD1AD7" w:rsidRPr="00D95972" w:rsidRDefault="001762DB" w:rsidP="00BC0EC8">
            <w:pPr>
              <w:overflowPunct/>
              <w:autoSpaceDE/>
              <w:autoSpaceDN/>
              <w:adjustRightInd/>
              <w:textAlignment w:val="auto"/>
              <w:rPr>
                <w:rFonts w:cs="Arial"/>
                <w:lang w:val="en-US"/>
              </w:rPr>
            </w:pPr>
            <w:hyperlink r:id="rId156" w:history="1">
              <w:r w:rsidR="008016C4">
                <w:rPr>
                  <w:rStyle w:val="Hyperlink"/>
                </w:rPr>
                <w:t>C1-224558</w:t>
              </w:r>
            </w:hyperlink>
          </w:p>
        </w:tc>
        <w:tc>
          <w:tcPr>
            <w:tcW w:w="4191" w:type="dxa"/>
            <w:gridSpan w:val="3"/>
            <w:tcBorders>
              <w:top w:val="single" w:sz="4" w:space="0" w:color="auto"/>
              <w:bottom w:val="single" w:sz="4" w:space="0" w:color="auto"/>
            </w:tcBorders>
            <w:shd w:val="clear" w:color="auto" w:fill="FFFF00"/>
          </w:tcPr>
          <w:p w14:paraId="1DF656A7" w14:textId="77777777" w:rsidR="00DD1AD7" w:rsidRPr="00D95972" w:rsidRDefault="00DD1AD7" w:rsidP="00BC0EC8">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0E670D80"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DB04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F95C3" w14:textId="77777777" w:rsidR="00DD1AD7" w:rsidRPr="00D95972" w:rsidRDefault="00DD1AD7" w:rsidP="00BC0EC8">
            <w:pPr>
              <w:rPr>
                <w:rFonts w:eastAsia="Batang" w:cs="Arial"/>
                <w:lang w:eastAsia="ko-KR"/>
              </w:rPr>
            </w:pPr>
            <w:r>
              <w:rPr>
                <w:rFonts w:eastAsia="Batang" w:cs="Arial"/>
                <w:lang w:eastAsia="ko-KR"/>
              </w:rPr>
              <w:t>Revision of C1-223400</w:t>
            </w:r>
          </w:p>
        </w:tc>
      </w:tr>
      <w:tr w:rsidR="00DD1AD7" w:rsidRPr="00D95972" w14:paraId="00EB95DD" w14:textId="77777777" w:rsidTr="00BC0EC8">
        <w:tc>
          <w:tcPr>
            <w:tcW w:w="976" w:type="dxa"/>
            <w:tcBorders>
              <w:top w:val="nil"/>
              <w:left w:val="thinThickThinSmallGap" w:sz="24" w:space="0" w:color="auto"/>
              <w:bottom w:val="nil"/>
            </w:tcBorders>
            <w:shd w:val="clear" w:color="auto" w:fill="auto"/>
          </w:tcPr>
          <w:p w14:paraId="406B8C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E957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D23FE1" w14:textId="37D4A147" w:rsidR="00DD1AD7" w:rsidRPr="00D95972" w:rsidRDefault="001762DB" w:rsidP="00BC0EC8">
            <w:pPr>
              <w:overflowPunct/>
              <w:autoSpaceDE/>
              <w:autoSpaceDN/>
              <w:adjustRightInd/>
              <w:textAlignment w:val="auto"/>
              <w:rPr>
                <w:rFonts w:cs="Arial"/>
                <w:lang w:val="en-US"/>
              </w:rPr>
            </w:pPr>
            <w:hyperlink r:id="rId157" w:history="1">
              <w:r w:rsidR="008016C4">
                <w:rPr>
                  <w:rStyle w:val="Hyperlink"/>
                </w:rPr>
                <w:t>C1-224564</w:t>
              </w:r>
            </w:hyperlink>
          </w:p>
        </w:tc>
        <w:tc>
          <w:tcPr>
            <w:tcW w:w="4191" w:type="dxa"/>
            <w:gridSpan w:val="3"/>
            <w:tcBorders>
              <w:top w:val="single" w:sz="4" w:space="0" w:color="auto"/>
              <w:bottom w:val="single" w:sz="4" w:space="0" w:color="auto"/>
            </w:tcBorders>
            <w:shd w:val="clear" w:color="auto" w:fill="FFFF00"/>
          </w:tcPr>
          <w:p w14:paraId="5EE976AC" w14:textId="77777777" w:rsidR="00DD1AD7" w:rsidRPr="00D95972" w:rsidRDefault="00DD1AD7" w:rsidP="00BC0EC8">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7A9FD1"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51EE04" w14:textId="77777777" w:rsidR="00DD1AD7" w:rsidRPr="00D95972" w:rsidRDefault="00DD1AD7" w:rsidP="00BC0EC8">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4E82A"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06E74EC" w14:textId="77777777" w:rsidTr="00BC0EC8">
        <w:tc>
          <w:tcPr>
            <w:tcW w:w="976" w:type="dxa"/>
            <w:tcBorders>
              <w:top w:val="nil"/>
              <w:left w:val="thinThickThinSmallGap" w:sz="24" w:space="0" w:color="auto"/>
              <w:bottom w:val="nil"/>
            </w:tcBorders>
            <w:shd w:val="clear" w:color="auto" w:fill="auto"/>
          </w:tcPr>
          <w:p w14:paraId="68E0E3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838E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0DC8BF" w14:textId="7F479580" w:rsidR="00DD1AD7" w:rsidRPr="00D95972" w:rsidRDefault="001762DB" w:rsidP="00BC0EC8">
            <w:pPr>
              <w:overflowPunct/>
              <w:autoSpaceDE/>
              <w:autoSpaceDN/>
              <w:adjustRightInd/>
              <w:textAlignment w:val="auto"/>
              <w:rPr>
                <w:rFonts w:cs="Arial"/>
                <w:lang w:val="en-US"/>
              </w:rPr>
            </w:pPr>
            <w:hyperlink r:id="rId158" w:history="1">
              <w:r w:rsidR="008016C4">
                <w:rPr>
                  <w:rStyle w:val="Hyperlink"/>
                </w:rPr>
                <w:t>C1-224565</w:t>
              </w:r>
            </w:hyperlink>
          </w:p>
        </w:tc>
        <w:tc>
          <w:tcPr>
            <w:tcW w:w="4191" w:type="dxa"/>
            <w:gridSpan w:val="3"/>
            <w:tcBorders>
              <w:top w:val="single" w:sz="4" w:space="0" w:color="auto"/>
              <w:bottom w:val="single" w:sz="4" w:space="0" w:color="auto"/>
            </w:tcBorders>
            <w:shd w:val="clear" w:color="auto" w:fill="FFFF00"/>
          </w:tcPr>
          <w:p w14:paraId="3BDB3442" w14:textId="77777777" w:rsidR="00DD1AD7" w:rsidRPr="00D95972" w:rsidRDefault="00DD1AD7" w:rsidP="00BC0EC8">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63709EE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8C85A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C53D" w14:textId="77777777" w:rsidR="00DD1AD7" w:rsidRPr="00D95972" w:rsidRDefault="00DD1AD7" w:rsidP="00BC0EC8">
            <w:pPr>
              <w:rPr>
                <w:rFonts w:eastAsia="Batang" w:cs="Arial"/>
                <w:lang w:eastAsia="ko-KR"/>
              </w:rPr>
            </w:pPr>
          </w:p>
        </w:tc>
      </w:tr>
      <w:tr w:rsidR="00DD1AD7" w:rsidRPr="00D95972" w14:paraId="7B1EB1F5" w14:textId="77777777" w:rsidTr="00BC0EC8">
        <w:tc>
          <w:tcPr>
            <w:tcW w:w="976" w:type="dxa"/>
            <w:tcBorders>
              <w:top w:val="nil"/>
              <w:left w:val="thinThickThinSmallGap" w:sz="24" w:space="0" w:color="auto"/>
              <w:bottom w:val="nil"/>
            </w:tcBorders>
            <w:shd w:val="clear" w:color="auto" w:fill="auto"/>
          </w:tcPr>
          <w:p w14:paraId="588871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7DE2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56BFC7" w14:textId="2F88722A" w:rsidR="00DD1AD7" w:rsidRPr="00D95972" w:rsidRDefault="001762DB" w:rsidP="00BC0EC8">
            <w:pPr>
              <w:overflowPunct/>
              <w:autoSpaceDE/>
              <w:autoSpaceDN/>
              <w:adjustRightInd/>
              <w:textAlignment w:val="auto"/>
              <w:rPr>
                <w:rFonts w:cs="Arial"/>
                <w:lang w:val="en-US"/>
              </w:rPr>
            </w:pPr>
            <w:hyperlink r:id="rId159" w:history="1">
              <w:r w:rsidR="008016C4">
                <w:rPr>
                  <w:rStyle w:val="Hyperlink"/>
                </w:rPr>
                <w:t>C1-224566</w:t>
              </w:r>
            </w:hyperlink>
          </w:p>
        </w:tc>
        <w:tc>
          <w:tcPr>
            <w:tcW w:w="4191" w:type="dxa"/>
            <w:gridSpan w:val="3"/>
            <w:tcBorders>
              <w:top w:val="single" w:sz="4" w:space="0" w:color="auto"/>
              <w:bottom w:val="single" w:sz="4" w:space="0" w:color="auto"/>
            </w:tcBorders>
            <w:shd w:val="clear" w:color="auto" w:fill="FFFF00"/>
          </w:tcPr>
          <w:p w14:paraId="20081D12" w14:textId="77777777" w:rsidR="00DD1AD7" w:rsidRPr="00D95972" w:rsidRDefault="00DD1AD7" w:rsidP="00BC0EC8">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725004F7"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B783D" w14:textId="77777777" w:rsidR="00DD1AD7" w:rsidRPr="00D95972" w:rsidRDefault="00DD1AD7" w:rsidP="00BC0EC8">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5D0E"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2EDCE8C2" w14:textId="77777777" w:rsidTr="00BC0EC8">
        <w:tc>
          <w:tcPr>
            <w:tcW w:w="976" w:type="dxa"/>
            <w:tcBorders>
              <w:top w:val="nil"/>
              <w:left w:val="thinThickThinSmallGap" w:sz="24" w:space="0" w:color="auto"/>
              <w:bottom w:val="nil"/>
            </w:tcBorders>
            <w:shd w:val="clear" w:color="auto" w:fill="auto"/>
          </w:tcPr>
          <w:p w14:paraId="639E0C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6487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BA60B2" w14:textId="0FC8930A" w:rsidR="00DD1AD7" w:rsidRPr="00D95972" w:rsidRDefault="001762DB" w:rsidP="00BC0EC8">
            <w:pPr>
              <w:overflowPunct/>
              <w:autoSpaceDE/>
              <w:autoSpaceDN/>
              <w:adjustRightInd/>
              <w:textAlignment w:val="auto"/>
              <w:rPr>
                <w:rFonts w:cs="Arial"/>
                <w:lang w:val="en-US"/>
              </w:rPr>
            </w:pPr>
            <w:hyperlink r:id="rId160" w:history="1">
              <w:r w:rsidR="008016C4">
                <w:rPr>
                  <w:rStyle w:val="Hyperlink"/>
                </w:rPr>
                <w:t>C1-224567</w:t>
              </w:r>
            </w:hyperlink>
          </w:p>
        </w:tc>
        <w:tc>
          <w:tcPr>
            <w:tcW w:w="4191" w:type="dxa"/>
            <w:gridSpan w:val="3"/>
            <w:tcBorders>
              <w:top w:val="single" w:sz="4" w:space="0" w:color="auto"/>
              <w:bottom w:val="single" w:sz="4" w:space="0" w:color="auto"/>
            </w:tcBorders>
            <w:shd w:val="clear" w:color="auto" w:fill="FFFF00"/>
          </w:tcPr>
          <w:p w14:paraId="311C605C" w14:textId="77777777" w:rsidR="00DD1AD7" w:rsidRPr="00D95972" w:rsidRDefault="00DD1AD7" w:rsidP="00BC0EC8">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28A97F2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7F5A21" w14:textId="77777777" w:rsidR="00DD1AD7" w:rsidRPr="00D95972" w:rsidRDefault="00DD1AD7" w:rsidP="00BC0EC8">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1537D" w14:textId="77777777" w:rsidR="00DD1AD7" w:rsidRPr="00771C20" w:rsidRDefault="00DD1AD7" w:rsidP="00BC0EC8">
            <w:pPr>
              <w:rPr>
                <w:rFonts w:eastAsia="Batang" w:cs="Arial"/>
                <w:lang w:val="en-US" w:eastAsia="ko-KR"/>
              </w:rPr>
            </w:pPr>
            <w:r w:rsidRPr="00771C20">
              <w:rPr>
                <w:rFonts w:eastAsia="Batang" w:cs="Arial"/>
                <w:lang w:val="en-US" w:eastAsia="ko-KR"/>
              </w:rPr>
              <w:t>C1-224567 conflicts with C1-224869, different solutions</w:t>
            </w:r>
          </w:p>
        </w:tc>
      </w:tr>
      <w:tr w:rsidR="00DD1AD7" w:rsidRPr="00D95972" w14:paraId="3128A9EA" w14:textId="77777777" w:rsidTr="00BC0EC8">
        <w:tc>
          <w:tcPr>
            <w:tcW w:w="976" w:type="dxa"/>
            <w:tcBorders>
              <w:top w:val="nil"/>
              <w:left w:val="thinThickThinSmallGap" w:sz="24" w:space="0" w:color="auto"/>
              <w:bottom w:val="nil"/>
            </w:tcBorders>
            <w:shd w:val="clear" w:color="auto" w:fill="auto"/>
          </w:tcPr>
          <w:p w14:paraId="6BDA28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442E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A76B2E" w14:textId="6C9BB9D9" w:rsidR="00DD1AD7" w:rsidRPr="00D95972" w:rsidRDefault="001762DB" w:rsidP="00BC0EC8">
            <w:pPr>
              <w:overflowPunct/>
              <w:autoSpaceDE/>
              <w:autoSpaceDN/>
              <w:adjustRightInd/>
              <w:textAlignment w:val="auto"/>
              <w:rPr>
                <w:rFonts w:cs="Arial"/>
                <w:lang w:val="en-US"/>
              </w:rPr>
            </w:pPr>
            <w:hyperlink r:id="rId161" w:history="1">
              <w:r w:rsidR="008016C4">
                <w:rPr>
                  <w:rStyle w:val="Hyperlink"/>
                </w:rPr>
                <w:t>C1-224568</w:t>
              </w:r>
            </w:hyperlink>
          </w:p>
        </w:tc>
        <w:tc>
          <w:tcPr>
            <w:tcW w:w="4191" w:type="dxa"/>
            <w:gridSpan w:val="3"/>
            <w:tcBorders>
              <w:top w:val="single" w:sz="4" w:space="0" w:color="auto"/>
              <w:bottom w:val="single" w:sz="4" w:space="0" w:color="auto"/>
            </w:tcBorders>
            <w:shd w:val="clear" w:color="auto" w:fill="FFFF00"/>
          </w:tcPr>
          <w:p w14:paraId="3EC7C856" w14:textId="77777777" w:rsidR="00DD1AD7" w:rsidRPr="00D95972" w:rsidRDefault="00DD1AD7" w:rsidP="00BC0EC8">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115D523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2748E4" w14:textId="77777777" w:rsidR="00DD1AD7" w:rsidRPr="00D95972" w:rsidRDefault="00DD1AD7" w:rsidP="00BC0EC8">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2EEB" w14:textId="77777777" w:rsidR="00DD1AD7" w:rsidRPr="00D95972" w:rsidRDefault="00DD1AD7" w:rsidP="00BC0EC8">
            <w:pPr>
              <w:rPr>
                <w:rFonts w:eastAsia="Batang" w:cs="Arial"/>
                <w:lang w:eastAsia="ko-KR"/>
              </w:rPr>
            </w:pPr>
          </w:p>
        </w:tc>
      </w:tr>
      <w:tr w:rsidR="00DD1AD7" w:rsidRPr="00D95972" w14:paraId="0D01BF98" w14:textId="77777777" w:rsidTr="00BC0EC8">
        <w:tc>
          <w:tcPr>
            <w:tcW w:w="976" w:type="dxa"/>
            <w:tcBorders>
              <w:top w:val="nil"/>
              <w:left w:val="thinThickThinSmallGap" w:sz="24" w:space="0" w:color="auto"/>
              <w:bottom w:val="nil"/>
            </w:tcBorders>
            <w:shd w:val="clear" w:color="auto" w:fill="auto"/>
          </w:tcPr>
          <w:p w14:paraId="000B46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AA190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8ED060" w14:textId="5D2ACBA6" w:rsidR="00DD1AD7" w:rsidRPr="00D95972" w:rsidRDefault="001762DB" w:rsidP="00BC0EC8">
            <w:pPr>
              <w:overflowPunct/>
              <w:autoSpaceDE/>
              <w:autoSpaceDN/>
              <w:adjustRightInd/>
              <w:textAlignment w:val="auto"/>
              <w:rPr>
                <w:rFonts w:cs="Arial"/>
                <w:lang w:val="en-US"/>
              </w:rPr>
            </w:pPr>
            <w:hyperlink r:id="rId162" w:history="1">
              <w:r w:rsidR="008016C4">
                <w:rPr>
                  <w:rStyle w:val="Hyperlink"/>
                </w:rPr>
                <w:t>C1-224569</w:t>
              </w:r>
            </w:hyperlink>
          </w:p>
        </w:tc>
        <w:tc>
          <w:tcPr>
            <w:tcW w:w="4191" w:type="dxa"/>
            <w:gridSpan w:val="3"/>
            <w:tcBorders>
              <w:top w:val="single" w:sz="4" w:space="0" w:color="auto"/>
              <w:bottom w:val="single" w:sz="4" w:space="0" w:color="auto"/>
            </w:tcBorders>
            <w:shd w:val="clear" w:color="auto" w:fill="FFFF00"/>
          </w:tcPr>
          <w:p w14:paraId="1CDCC825" w14:textId="77777777" w:rsidR="00DD1AD7" w:rsidRPr="00D95972" w:rsidRDefault="00DD1AD7" w:rsidP="00BC0EC8">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5CF702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6283B" w14:textId="77777777" w:rsidR="00DD1AD7" w:rsidRPr="00D95972" w:rsidRDefault="00DD1AD7" w:rsidP="00BC0EC8">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216CE" w14:textId="77777777" w:rsidR="00DD1AD7" w:rsidRPr="00D95972" w:rsidRDefault="00DD1AD7" w:rsidP="00BC0EC8">
            <w:pPr>
              <w:rPr>
                <w:rFonts w:eastAsia="Batang" w:cs="Arial"/>
                <w:lang w:eastAsia="ko-KR"/>
              </w:rPr>
            </w:pPr>
          </w:p>
        </w:tc>
      </w:tr>
      <w:tr w:rsidR="00DD1AD7" w:rsidRPr="00D95972" w14:paraId="5AFD14C6" w14:textId="77777777" w:rsidTr="00BC0EC8">
        <w:tc>
          <w:tcPr>
            <w:tcW w:w="976" w:type="dxa"/>
            <w:tcBorders>
              <w:top w:val="nil"/>
              <w:left w:val="thinThickThinSmallGap" w:sz="24" w:space="0" w:color="auto"/>
              <w:bottom w:val="nil"/>
            </w:tcBorders>
            <w:shd w:val="clear" w:color="auto" w:fill="auto"/>
          </w:tcPr>
          <w:p w14:paraId="171FED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DEAC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8A10E3" w14:textId="393F42E2" w:rsidR="00DD1AD7" w:rsidRPr="00D95972" w:rsidRDefault="001762DB" w:rsidP="00BC0EC8">
            <w:pPr>
              <w:overflowPunct/>
              <w:autoSpaceDE/>
              <w:autoSpaceDN/>
              <w:adjustRightInd/>
              <w:textAlignment w:val="auto"/>
              <w:rPr>
                <w:rFonts w:cs="Arial"/>
                <w:lang w:val="en-US"/>
              </w:rPr>
            </w:pPr>
            <w:hyperlink r:id="rId163" w:history="1">
              <w:r w:rsidR="008016C4">
                <w:rPr>
                  <w:rStyle w:val="Hyperlink"/>
                </w:rPr>
                <w:t>C1-224570</w:t>
              </w:r>
            </w:hyperlink>
          </w:p>
        </w:tc>
        <w:tc>
          <w:tcPr>
            <w:tcW w:w="4191" w:type="dxa"/>
            <w:gridSpan w:val="3"/>
            <w:tcBorders>
              <w:top w:val="single" w:sz="4" w:space="0" w:color="auto"/>
              <w:bottom w:val="single" w:sz="4" w:space="0" w:color="auto"/>
            </w:tcBorders>
            <w:shd w:val="clear" w:color="auto" w:fill="FFFF00"/>
          </w:tcPr>
          <w:p w14:paraId="6EB6CA40" w14:textId="77777777" w:rsidR="00DD1AD7" w:rsidRPr="00D95972" w:rsidRDefault="00DD1AD7" w:rsidP="00BC0EC8">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7579E7C4"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D4768" w14:textId="77777777" w:rsidR="00DD1AD7" w:rsidRPr="00D95972" w:rsidRDefault="00DD1AD7" w:rsidP="00BC0EC8">
            <w:pPr>
              <w:rPr>
                <w:rFonts w:cs="Arial"/>
              </w:rPr>
            </w:pPr>
            <w:r>
              <w:rPr>
                <w:rFonts w:cs="Arial"/>
              </w:rPr>
              <w:t xml:space="preserve">CR 0945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94EB3" w14:textId="77777777" w:rsidR="00DD1AD7" w:rsidRPr="00D95972" w:rsidRDefault="00DD1AD7" w:rsidP="00BC0EC8">
            <w:pPr>
              <w:rPr>
                <w:rFonts w:eastAsia="Batang" w:cs="Arial"/>
                <w:lang w:eastAsia="ko-KR"/>
              </w:rPr>
            </w:pPr>
          </w:p>
        </w:tc>
      </w:tr>
      <w:tr w:rsidR="00DD1AD7" w:rsidRPr="00D95972" w14:paraId="24AB16E0" w14:textId="77777777" w:rsidTr="00BC0EC8">
        <w:tc>
          <w:tcPr>
            <w:tcW w:w="976" w:type="dxa"/>
            <w:tcBorders>
              <w:top w:val="nil"/>
              <w:left w:val="thinThickThinSmallGap" w:sz="24" w:space="0" w:color="auto"/>
              <w:bottom w:val="nil"/>
            </w:tcBorders>
            <w:shd w:val="clear" w:color="auto" w:fill="auto"/>
          </w:tcPr>
          <w:p w14:paraId="3A12D1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F88F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949A66" w14:textId="1B8A74BD" w:rsidR="00DD1AD7" w:rsidRPr="00D95972" w:rsidRDefault="001762DB" w:rsidP="00BC0EC8">
            <w:pPr>
              <w:overflowPunct/>
              <w:autoSpaceDE/>
              <w:autoSpaceDN/>
              <w:adjustRightInd/>
              <w:textAlignment w:val="auto"/>
              <w:rPr>
                <w:rFonts w:cs="Arial"/>
                <w:lang w:val="en-US"/>
              </w:rPr>
            </w:pPr>
            <w:hyperlink r:id="rId164" w:history="1">
              <w:r w:rsidR="008016C4">
                <w:rPr>
                  <w:rStyle w:val="Hyperlink"/>
                </w:rPr>
                <w:t>C1-224571</w:t>
              </w:r>
            </w:hyperlink>
          </w:p>
        </w:tc>
        <w:tc>
          <w:tcPr>
            <w:tcW w:w="4191" w:type="dxa"/>
            <w:gridSpan w:val="3"/>
            <w:tcBorders>
              <w:top w:val="single" w:sz="4" w:space="0" w:color="auto"/>
              <w:bottom w:val="single" w:sz="4" w:space="0" w:color="auto"/>
            </w:tcBorders>
            <w:shd w:val="clear" w:color="auto" w:fill="FFFF00"/>
          </w:tcPr>
          <w:p w14:paraId="7FF40934" w14:textId="77777777" w:rsidR="00DD1AD7" w:rsidRPr="00D95972" w:rsidRDefault="00DD1AD7" w:rsidP="00BC0EC8">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5011FB0A"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D87EE1" w14:textId="77777777" w:rsidR="00DD1AD7" w:rsidRPr="00D95972" w:rsidRDefault="00DD1AD7" w:rsidP="00BC0EC8">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6C2E" w14:textId="77777777" w:rsidR="00DD1AD7" w:rsidRPr="00D95972" w:rsidRDefault="00DD1AD7" w:rsidP="00BC0EC8">
            <w:pPr>
              <w:rPr>
                <w:rFonts w:eastAsia="Batang" w:cs="Arial"/>
                <w:lang w:eastAsia="ko-KR"/>
              </w:rPr>
            </w:pPr>
          </w:p>
        </w:tc>
      </w:tr>
      <w:tr w:rsidR="00DD1AD7" w:rsidRPr="00D95972" w14:paraId="217FB57F" w14:textId="77777777" w:rsidTr="00BC0EC8">
        <w:tc>
          <w:tcPr>
            <w:tcW w:w="976" w:type="dxa"/>
            <w:tcBorders>
              <w:top w:val="nil"/>
              <w:left w:val="thinThickThinSmallGap" w:sz="24" w:space="0" w:color="auto"/>
              <w:bottom w:val="nil"/>
            </w:tcBorders>
            <w:shd w:val="clear" w:color="auto" w:fill="auto"/>
          </w:tcPr>
          <w:p w14:paraId="529954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3B99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E1EE5" w14:textId="397A689E" w:rsidR="00DD1AD7" w:rsidRPr="00D95972" w:rsidRDefault="001762DB" w:rsidP="00BC0EC8">
            <w:pPr>
              <w:overflowPunct/>
              <w:autoSpaceDE/>
              <w:autoSpaceDN/>
              <w:adjustRightInd/>
              <w:textAlignment w:val="auto"/>
              <w:rPr>
                <w:rFonts w:cs="Arial"/>
                <w:lang w:val="en-US"/>
              </w:rPr>
            </w:pPr>
            <w:hyperlink r:id="rId165" w:history="1">
              <w:r w:rsidR="008016C4">
                <w:rPr>
                  <w:rStyle w:val="Hyperlink"/>
                </w:rPr>
                <w:t>C1-224572</w:t>
              </w:r>
            </w:hyperlink>
          </w:p>
        </w:tc>
        <w:tc>
          <w:tcPr>
            <w:tcW w:w="4191" w:type="dxa"/>
            <w:gridSpan w:val="3"/>
            <w:tcBorders>
              <w:top w:val="single" w:sz="4" w:space="0" w:color="auto"/>
              <w:bottom w:val="single" w:sz="4" w:space="0" w:color="auto"/>
            </w:tcBorders>
            <w:shd w:val="clear" w:color="auto" w:fill="FFFF00"/>
          </w:tcPr>
          <w:p w14:paraId="77A3E87E" w14:textId="77777777" w:rsidR="00DD1AD7" w:rsidRPr="00D95972" w:rsidRDefault="00DD1AD7" w:rsidP="00BC0EC8">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661B178B"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630D62" w14:textId="77777777" w:rsidR="00DD1AD7" w:rsidRPr="00D95972" w:rsidRDefault="00DD1AD7" w:rsidP="00BC0EC8">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532EE" w14:textId="77777777" w:rsidR="00DD1AD7" w:rsidRPr="00D95972" w:rsidRDefault="00DD1AD7" w:rsidP="00BC0EC8">
            <w:pPr>
              <w:rPr>
                <w:rFonts w:eastAsia="Batang" w:cs="Arial"/>
                <w:lang w:eastAsia="ko-KR"/>
              </w:rPr>
            </w:pPr>
          </w:p>
        </w:tc>
      </w:tr>
      <w:tr w:rsidR="00DD1AD7" w:rsidRPr="00D95972" w14:paraId="25905B3A" w14:textId="77777777" w:rsidTr="00BC0EC8">
        <w:tc>
          <w:tcPr>
            <w:tcW w:w="976" w:type="dxa"/>
            <w:tcBorders>
              <w:top w:val="nil"/>
              <w:left w:val="thinThickThinSmallGap" w:sz="24" w:space="0" w:color="auto"/>
              <w:bottom w:val="nil"/>
            </w:tcBorders>
            <w:shd w:val="clear" w:color="auto" w:fill="auto"/>
          </w:tcPr>
          <w:p w14:paraId="3B6285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9DF5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FECDE92" w14:textId="75D1FE5E" w:rsidR="00DD1AD7" w:rsidRPr="00D95972" w:rsidRDefault="001762DB" w:rsidP="00BC0EC8">
            <w:pPr>
              <w:overflowPunct/>
              <w:autoSpaceDE/>
              <w:autoSpaceDN/>
              <w:adjustRightInd/>
              <w:textAlignment w:val="auto"/>
              <w:rPr>
                <w:rFonts w:cs="Arial"/>
                <w:lang w:val="en-US"/>
              </w:rPr>
            </w:pPr>
            <w:hyperlink r:id="rId166" w:history="1">
              <w:r w:rsidR="008016C4">
                <w:rPr>
                  <w:rStyle w:val="Hyperlink"/>
                </w:rPr>
                <w:t>C1-224594</w:t>
              </w:r>
            </w:hyperlink>
          </w:p>
        </w:tc>
        <w:tc>
          <w:tcPr>
            <w:tcW w:w="4191" w:type="dxa"/>
            <w:gridSpan w:val="3"/>
            <w:tcBorders>
              <w:top w:val="single" w:sz="4" w:space="0" w:color="auto"/>
              <w:bottom w:val="single" w:sz="4" w:space="0" w:color="auto"/>
            </w:tcBorders>
            <w:shd w:val="clear" w:color="auto" w:fill="FFFF00"/>
          </w:tcPr>
          <w:p w14:paraId="7D2359FB" w14:textId="77777777" w:rsidR="00DD1AD7" w:rsidRPr="00D95972" w:rsidRDefault="00DD1AD7" w:rsidP="00BC0EC8">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503FF54F" w14:textId="77777777" w:rsidR="00DD1AD7" w:rsidRPr="00D95972" w:rsidRDefault="00DD1AD7" w:rsidP="00BC0EC8">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0B2ACBE" w14:textId="77777777" w:rsidR="00DD1AD7" w:rsidRPr="00D95972" w:rsidRDefault="00DD1AD7" w:rsidP="00BC0EC8">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D515" w14:textId="77777777" w:rsidR="00DD1AD7" w:rsidRPr="00D95972" w:rsidRDefault="00DD1AD7" w:rsidP="00BC0EC8">
            <w:pPr>
              <w:rPr>
                <w:rFonts w:eastAsia="Batang" w:cs="Arial"/>
                <w:lang w:eastAsia="ko-KR"/>
              </w:rPr>
            </w:pPr>
            <w:r w:rsidRPr="00771C20">
              <w:rPr>
                <w:rFonts w:eastAsia="Batang" w:cs="Arial"/>
                <w:lang w:eastAsia="ko-KR"/>
              </w:rPr>
              <w:t>C1-224594 conflicts with C1-224566, same changes</w:t>
            </w:r>
          </w:p>
        </w:tc>
      </w:tr>
      <w:tr w:rsidR="00DD1AD7" w:rsidRPr="00D95972" w14:paraId="478DDA0B" w14:textId="77777777" w:rsidTr="00BC0EC8">
        <w:tc>
          <w:tcPr>
            <w:tcW w:w="976" w:type="dxa"/>
            <w:tcBorders>
              <w:top w:val="nil"/>
              <w:left w:val="thinThickThinSmallGap" w:sz="24" w:space="0" w:color="auto"/>
              <w:bottom w:val="nil"/>
            </w:tcBorders>
            <w:shd w:val="clear" w:color="auto" w:fill="auto"/>
          </w:tcPr>
          <w:p w14:paraId="2E087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5AFEE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66EFC1" w14:textId="436935BB" w:rsidR="00DD1AD7" w:rsidRPr="00D95972" w:rsidRDefault="001762DB" w:rsidP="00BC0EC8">
            <w:pPr>
              <w:overflowPunct/>
              <w:autoSpaceDE/>
              <w:autoSpaceDN/>
              <w:adjustRightInd/>
              <w:textAlignment w:val="auto"/>
              <w:rPr>
                <w:rFonts w:cs="Arial"/>
                <w:lang w:val="en-US"/>
              </w:rPr>
            </w:pPr>
            <w:hyperlink r:id="rId167" w:history="1">
              <w:r w:rsidR="008016C4">
                <w:rPr>
                  <w:rStyle w:val="Hyperlink"/>
                </w:rPr>
                <w:t>C1-224800</w:t>
              </w:r>
            </w:hyperlink>
          </w:p>
        </w:tc>
        <w:tc>
          <w:tcPr>
            <w:tcW w:w="4191" w:type="dxa"/>
            <w:gridSpan w:val="3"/>
            <w:tcBorders>
              <w:top w:val="single" w:sz="4" w:space="0" w:color="auto"/>
              <w:bottom w:val="single" w:sz="4" w:space="0" w:color="auto"/>
            </w:tcBorders>
            <w:shd w:val="clear" w:color="auto" w:fill="FFFF00"/>
          </w:tcPr>
          <w:p w14:paraId="1D0874D7" w14:textId="77777777" w:rsidR="00DD1AD7" w:rsidRPr="00D95972" w:rsidRDefault="00DD1AD7" w:rsidP="00BC0EC8">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687718A5"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F96927" w14:textId="77777777" w:rsidR="00DD1AD7" w:rsidRPr="00D95972" w:rsidRDefault="00DD1AD7" w:rsidP="00BC0EC8">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D6A1" w14:textId="77777777" w:rsidR="00DD1AD7" w:rsidRPr="00D95972" w:rsidRDefault="00DD1AD7" w:rsidP="00BC0EC8">
            <w:pPr>
              <w:rPr>
                <w:rFonts w:eastAsia="Batang" w:cs="Arial"/>
                <w:lang w:eastAsia="ko-KR"/>
              </w:rPr>
            </w:pPr>
          </w:p>
        </w:tc>
      </w:tr>
      <w:tr w:rsidR="00DD1AD7" w:rsidRPr="00D95972" w14:paraId="2ABCA3A1" w14:textId="77777777" w:rsidTr="00BC0EC8">
        <w:tc>
          <w:tcPr>
            <w:tcW w:w="976" w:type="dxa"/>
            <w:tcBorders>
              <w:top w:val="nil"/>
              <w:left w:val="thinThickThinSmallGap" w:sz="24" w:space="0" w:color="auto"/>
              <w:bottom w:val="nil"/>
            </w:tcBorders>
            <w:shd w:val="clear" w:color="auto" w:fill="auto"/>
          </w:tcPr>
          <w:p w14:paraId="27F2C5F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26D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54707D" w14:textId="512799B5" w:rsidR="00DD1AD7" w:rsidRPr="00D95972" w:rsidRDefault="001762DB" w:rsidP="00BC0EC8">
            <w:pPr>
              <w:overflowPunct/>
              <w:autoSpaceDE/>
              <w:autoSpaceDN/>
              <w:adjustRightInd/>
              <w:textAlignment w:val="auto"/>
              <w:rPr>
                <w:rFonts w:cs="Arial"/>
                <w:lang w:val="en-US"/>
              </w:rPr>
            </w:pPr>
            <w:hyperlink r:id="rId168" w:history="1">
              <w:r w:rsidR="008016C4">
                <w:rPr>
                  <w:rStyle w:val="Hyperlink"/>
                </w:rPr>
                <w:t>C1-224801</w:t>
              </w:r>
            </w:hyperlink>
          </w:p>
        </w:tc>
        <w:tc>
          <w:tcPr>
            <w:tcW w:w="4191" w:type="dxa"/>
            <w:gridSpan w:val="3"/>
            <w:tcBorders>
              <w:top w:val="single" w:sz="4" w:space="0" w:color="auto"/>
              <w:bottom w:val="single" w:sz="4" w:space="0" w:color="auto"/>
            </w:tcBorders>
            <w:shd w:val="clear" w:color="auto" w:fill="FFFFFF"/>
          </w:tcPr>
          <w:p w14:paraId="4B6C2B53" w14:textId="77777777" w:rsidR="00DD1AD7" w:rsidRPr="00D95972" w:rsidRDefault="00DD1AD7" w:rsidP="00BC0EC8">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0FC6E6AC" w14:textId="77777777" w:rsidR="00DD1AD7" w:rsidRPr="00D95972"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C8C0DF4" w14:textId="77777777" w:rsidR="00DD1AD7" w:rsidRPr="00D95972" w:rsidRDefault="00DD1AD7" w:rsidP="00BC0EC8">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02FB2" w14:textId="77777777" w:rsidR="00DD1AD7" w:rsidRDefault="00DD1AD7" w:rsidP="00BC0EC8">
            <w:pPr>
              <w:rPr>
                <w:rFonts w:eastAsia="Batang" w:cs="Arial"/>
                <w:lang w:eastAsia="ko-KR"/>
              </w:rPr>
            </w:pPr>
            <w:r>
              <w:rPr>
                <w:rFonts w:eastAsia="Batang" w:cs="Arial"/>
                <w:lang w:eastAsia="ko-KR"/>
              </w:rPr>
              <w:t>Withdrawn</w:t>
            </w:r>
          </w:p>
          <w:p w14:paraId="16328247" w14:textId="77777777" w:rsidR="00DD1AD7" w:rsidRPr="00D95972" w:rsidRDefault="00DD1AD7" w:rsidP="00BC0EC8">
            <w:pPr>
              <w:rPr>
                <w:rFonts w:eastAsia="Batang" w:cs="Arial"/>
                <w:lang w:eastAsia="ko-KR"/>
              </w:rPr>
            </w:pPr>
            <w:r>
              <w:rPr>
                <w:rFonts w:eastAsia="Batang" w:cs="Arial"/>
                <w:lang w:eastAsia="ko-KR"/>
              </w:rPr>
              <w:t>Rel-18 Mirror not needed</w:t>
            </w:r>
          </w:p>
        </w:tc>
      </w:tr>
      <w:tr w:rsidR="00DD1AD7" w:rsidRPr="00D95972" w14:paraId="04628F0D" w14:textId="77777777" w:rsidTr="00BC0EC8">
        <w:tc>
          <w:tcPr>
            <w:tcW w:w="976" w:type="dxa"/>
            <w:tcBorders>
              <w:top w:val="nil"/>
              <w:left w:val="thinThickThinSmallGap" w:sz="24" w:space="0" w:color="auto"/>
              <w:bottom w:val="nil"/>
            </w:tcBorders>
            <w:shd w:val="clear" w:color="auto" w:fill="auto"/>
          </w:tcPr>
          <w:p w14:paraId="21DE16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00E4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41BBA1" w14:textId="7419DDFD" w:rsidR="00DD1AD7" w:rsidRPr="00D95972" w:rsidRDefault="001762DB" w:rsidP="00BC0EC8">
            <w:pPr>
              <w:overflowPunct/>
              <w:autoSpaceDE/>
              <w:autoSpaceDN/>
              <w:adjustRightInd/>
              <w:textAlignment w:val="auto"/>
              <w:rPr>
                <w:rFonts w:cs="Arial"/>
                <w:lang w:val="en-US"/>
              </w:rPr>
            </w:pPr>
            <w:hyperlink r:id="rId169" w:history="1">
              <w:r w:rsidR="008016C4">
                <w:rPr>
                  <w:rStyle w:val="Hyperlink"/>
                </w:rPr>
                <w:t>C1-224838</w:t>
              </w:r>
            </w:hyperlink>
          </w:p>
        </w:tc>
        <w:tc>
          <w:tcPr>
            <w:tcW w:w="4191" w:type="dxa"/>
            <w:gridSpan w:val="3"/>
            <w:tcBorders>
              <w:top w:val="single" w:sz="4" w:space="0" w:color="auto"/>
              <w:bottom w:val="single" w:sz="4" w:space="0" w:color="auto"/>
            </w:tcBorders>
            <w:shd w:val="clear" w:color="auto" w:fill="FFFF00"/>
          </w:tcPr>
          <w:p w14:paraId="7DC7C86E" w14:textId="77777777" w:rsidR="00DD1AD7" w:rsidRPr="00D95972" w:rsidRDefault="00DD1AD7" w:rsidP="00BC0EC8">
            <w:pPr>
              <w:rPr>
                <w:rFonts w:cs="Arial"/>
              </w:rPr>
            </w:pPr>
            <w:r>
              <w:rPr>
                <w:rFonts w:cs="Arial"/>
              </w:rPr>
              <w:t>Put the NOTE about network slice used for onboarding under correponding bullet</w:t>
            </w:r>
          </w:p>
        </w:tc>
        <w:tc>
          <w:tcPr>
            <w:tcW w:w="1767" w:type="dxa"/>
            <w:tcBorders>
              <w:top w:val="single" w:sz="4" w:space="0" w:color="auto"/>
              <w:bottom w:val="single" w:sz="4" w:space="0" w:color="auto"/>
            </w:tcBorders>
            <w:shd w:val="clear" w:color="auto" w:fill="FFFF00"/>
          </w:tcPr>
          <w:p w14:paraId="746125F5"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A2DE6" w14:textId="77777777" w:rsidR="00DD1AD7" w:rsidRPr="00D95972" w:rsidRDefault="00DD1AD7" w:rsidP="00BC0EC8">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C12D" w14:textId="77777777" w:rsidR="00DD1AD7" w:rsidRPr="00D95972" w:rsidRDefault="00DD1AD7" w:rsidP="00BC0EC8">
            <w:pPr>
              <w:rPr>
                <w:rFonts w:eastAsia="Batang" w:cs="Arial"/>
                <w:lang w:eastAsia="ko-KR"/>
              </w:rPr>
            </w:pPr>
            <w:r>
              <w:rPr>
                <w:rFonts w:eastAsia="Batang" w:cs="Arial"/>
                <w:lang w:eastAsia="ko-KR"/>
              </w:rPr>
              <w:t>No cover sheet issue – CAT D</w:t>
            </w:r>
          </w:p>
        </w:tc>
      </w:tr>
      <w:tr w:rsidR="00DD1AD7" w:rsidRPr="00D95972" w14:paraId="4440BA68" w14:textId="77777777" w:rsidTr="00BC0EC8">
        <w:tc>
          <w:tcPr>
            <w:tcW w:w="976" w:type="dxa"/>
            <w:tcBorders>
              <w:top w:val="nil"/>
              <w:left w:val="thinThickThinSmallGap" w:sz="24" w:space="0" w:color="auto"/>
              <w:bottom w:val="nil"/>
            </w:tcBorders>
            <w:shd w:val="clear" w:color="auto" w:fill="auto"/>
          </w:tcPr>
          <w:p w14:paraId="5416A5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E8B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7CCE55" w14:textId="208C3062" w:rsidR="00DD1AD7" w:rsidRPr="00D95972" w:rsidRDefault="001762DB" w:rsidP="00BC0EC8">
            <w:pPr>
              <w:overflowPunct/>
              <w:autoSpaceDE/>
              <w:autoSpaceDN/>
              <w:adjustRightInd/>
              <w:textAlignment w:val="auto"/>
              <w:rPr>
                <w:rFonts w:cs="Arial"/>
                <w:lang w:val="en-US"/>
              </w:rPr>
            </w:pPr>
            <w:hyperlink r:id="rId170" w:history="1">
              <w:r w:rsidR="008016C4">
                <w:rPr>
                  <w:rStyle w:val="Hyperlink"/>
                </w:rPr>
                <w:t>C1-224839</w:t>
              </w:r>
            </w:hyperlink>
          </w:p>
        </w:tc>
        <w:tc>
          <w:tcPr>
            <w:tcW w:w="4191" w:type="dxa"/>
            <w:gridSpan w:val="3"/>
            <w:tcBorders>
              <w:top w:val="single" w:sz="4" w:space="0" w:color="auto"/>
              <w:bottom w:val="single" w:sz="4" w:space="0" w:color="auto"/>
            </w:tcBorders>
            <w:shd w:val="clear" w:color="auto" w:fill="FFFF00"/>
          </w:tcPr>
          <w:p w14:paraId="7C045410" w14:textId="77777777" w:rsidR="00DD1AD7" w:rsidRPr="00D95972" w:rsidRDefault="00DD1AD7" w:rsidP="00BC0EC8">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4D19EB10"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5BAB63" w14:textId="77777777" w:rsidR="00DD1AD7" w:rsidRPr="00D95972" w:rsidRDefault="00DD1AD7" w:rsidP="00BC0EC8">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AE85B" w14:textId="77777777" w:rsidR="00DD1AD7" w:rsidRPr="00D95972" w:rsidRDefault="00DD1AD7" w:rsidP="00BC0EC8">
            <w:pPr>
              <w:rPr>
                <w:rFonts w:eastAsia="Batang" w:cs="Arial"/>
                <w:lang w:eastAsia="ko-KR"/>
              </w:rPr>
            </w:pPr>
          </w:p>
        </w:tc>
      </w:tr>
      <w:tr w:rsidR="00DD1AD7" w:rsidRPr="00D95972" w14:paraId="6EF343BB" w14:textId="77777777" w:rsidTr="00BC0EC8">
        <w:tc>
          <w:tcPr>
            <w:tcW w:w="976" w:type="dxa"/>
            <w:tcBorders>
              <w:top w:val="nil"/>
              <w:left w:val="thinThickThinSmallGap" w:sz="24" w:space="0" w:color="auto"/>
              <w:bottom w:val="nil"/>
            </w:tcBorders>
            <w:shd w:val="clear" w:color="auto" w:fill="auto"/>
          </w:tcPr>
          <w:p w14:paraId="023C0F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250A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1AE7B6" w14:textId="058F3B45" w:rsidR="00DD1AD7" w:rsidRPr="00D95972" w:rsidRDefault="001762DB" w:rsidP="00BC0EC8">
            <w:pPr>
              <w:overflowPunct/>
              <w:autoSpaceDE/>
              <w:autoSpaceDN/>
              <w:adjustRightInd/>
              <w:textAlignment w:val="auto"/>
              <w:rPr>
                <w:rFonts w:cs="Arial"/>
                <w:lang w:val="en-US"/>
              </w:rPr>
            </w:pPr>
            <w:hyperlink r:id="rId171" w:history="1">
              <w:r w:rsidR="008016C4">
                <w:rPr>
                  <w:rStyle w:val="Hyperlink"/>
                </w:rPr>
                <w:t>C1-224868</w:t>
              </w:r>
            </w:hyperlink>
          </w:p>
        </w:tc>
        <w:tc>
          <w:tcPr>
            <w:tcW w:w="4191" w:type="dxa"/>
            <w:gridSpan w:val="3"/>
            <w:tcBorders>
              <w:top w:val="single" w:sz="4" w:space="0" w:color="auto"/>
              <w:bottom w:val="single" w:sz="4" w:space="0" w:color="auto"/>
            </w:tcBorders>
            <w:shd w:val="clear" w:color="auto" w:fill="FFFF00"/>
          </w:tcPr>
          <w:p w14:paraId="6837E7D0" w14:textId="77777777" w:rsidR="00DD1AD7" w:rsidRPr="00D95972" w:rsidRDefault="00DD1AD7" w:rsidP="00BC0EC8">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43C50754"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70983" w14:textId="77777777" w:rsidR="00DD1AD7" w:rsidRPr="00D95972" w:rsidRDefault="00DD1AD7" w:rsidP="00BC0EC8">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4EB4A" w14:textId="77777777" w:rsidR="00DD1AD7" w:rsidRPr="00D95972" w:rsidRDefault="00DD1AD7" w:rsidP="00BC0EC8">
            <w:pPr>
              <w:rPr>
                <w:rFonts w:eastAsia="Batang" w:cs="Arial"/>
                <w:lang w:eastAsia="ko-KR"/>
              </w:rPr>
            </w:pPr>
          </w:p>
        </w:tc>
      </w:tr>
      <w:tr w:rsidR="00DD1AD7" w:rsidRPr="00D95972" w14:paraId="5ABEE06D" w14:textId="77777777" w:rsidTr="00BC0EC8">
        <w:tc>
          <w:tcPr>
            <w:tcW w:w="976" w:type="dxa"/>
            <w:tcBorders>
              <w:top w:val="nil"/>
              <w:left w:val="thinThickThinSmallGap" w:sz="24" w:space="0" w:color="auto"/>
              <w:bottom w:val="nil"/>
            </w:tcBorders>
            <w:shd w:val="clear" w:color="auto" w:fill="auto"/>
          </w:tcPr>
          <w:p w14:paraId="057A52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BE8B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4F183" w14:textId="3A599E26" w:rsidR="00DD1AD7" w:rsidRPr="00D95972" w:rsidRDefault="001762DB" w:rsidP="00BC0EC8">
            <w:pPr>
              <w:overflowPunct/>
              <w:autoSpaceDE/>
              <w:autoSpaceDN/>
              <w:adjustRightInd/>
              <w:textAlignment w:val="auto"/>
              <w:rPr>
                <w:rFonts w:cs="Arial"/>
                <w:lang w:val="en-US"/>
              </w:rPr>
            </w:pPr>
            <w:hyperlink r:id="rId172" w:history="1">
              <w:r w:rsidR="008016C4">
                <w:rPr>
                  <w:rStyle w:val="Hyperlink"/>
                </w:rPr>
                <w:t>C1-224869</w:t>
              </w:r>
            </w:hyperlink>
          </w:p>
        </w:tc>
        <w:tc>
          <w:tcPr>
            <w:tcW w:w="4191" w:type="dxa"/>
            <w:gridSpan w:val="3"/>
            <w:tcBorders>
              <w:top w:val="single" w:sz="4" w:space="0" w:color="auto"/>
              <w:bottom w:val="single" w:sz="4" w:space="0" w:color="auto"/>
            </w:tcBorders>
            <w:shd w:val="clear" w:color="auto" w:fill="FFFF00"/>
          </w:tcPr>
          <w:p w14:paraId="7DB20C79" w14:textId="77777777" w:rsidR="00DD1AD7" w:rsidRPr="00D95972" w:rsidRDefault="00DD1AD7" w:rsidP="00BC0EC8">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32956EA6"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C2B757" w14:textId="77777777" w:rsidR="00DD1AD7" w:rsidRPr="00D95972" w:rsidRDefault="00DD1AD7" w:rsidP="00BC0EC8">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040B3" w14:textId="77777777" w:rsidR="00DD1AD7" w:rsidRPr="00D95972" w:rsidRDefault="00DD1AD7" w:rsidP="00BC0EC8">
            <w:pPr>
              <w:rPr>
                <w:rFonts w:eastAsia="Batang" w:cs="Arial"/>
                <w:lang w:eastAsia="ko-KR"/>
              </w:rPr>
            </w:pPr>
            <w:r w:rsidRPr="00771C20">
              <w:rPr>
                <w:rFonts w:eastAsia="Batang" w:cs="Arial"/>
                <w:lang w:val="en-US" w:eastAsia="ko-KR"/>
              </w:rPr>
              <w:t>C1-224567 conflicts with C1-224869, different solutions</w:t>
            </w:r>
          </w:p>
        </w:tc>
      </w:tr>
      <w:tr w:rsidR="00DD1AD7" w:rsidRPr="00D95972" w14:paraId="06EA1512" w14:textId="77777777" w:rsidTr="00BC0EC8">
        <w:tc>
          <w:tcPr>
            <w:tcW w:w="976" w:type="dxa"/>
            <w:tcBorders>
              <w:top w:val="nil"/>
              <w:left w:val="thinThickThinSmallGap" w:sz="24" w:space="0" w:color="auto"/>
              <w:bottom w:val="nil"/>
            </w:tcBorders>
            <w:shd w:val="clear" w:color="auto" w:fill="auto"/>
          </w:tcPr>
          <w:p w14:paraId="67B4A7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95C3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734A47" w14:textId="276A8687" w:rsidR="00DD1AD7" w:rsidRPr="00D95972" w:rsidRDefault="001762DB" w:rsidP="00BC0EC8">
            <w:pPr>
              <w:overflowPunct/>
              <w:autoSpaceDE/>
              <w:autoSpaceDN/>
              <w:adjustRightInd/>
              <w:textAlignment w:val="auto"/>
              <w:rPr>
                <w:rFonts w:cs="Arial"/>
                <w:lang w:val="en-US"/>
              </w:rPr>
            </w:pPr>
            <w:hyperlink r:id="rId173" w:history="1">
              <w:r w:rsidR="008016C4">
                <w:rPr>
                  <w:rStyle w:val="Hyperlink"/>
                </w:rPr>
                <w:t>C1-224886</w:t>
              </w:r>
            </w:hyperlink>
          </w:p>
        </w:tc>
        <w:tc>
          <w:tcPr>
            <w:tcW w:w="4191" w:type="dxa"/>
            <w:gridSpan w:val="3"/>
            <w:tcBorders>
              <w:top w:val="single" w:sz="4" w:space="0" w:color="auto"/>
              <w:bottom w:val="single" w:sz="4" w:space="0" w:color="auto"/>
            </w:tcBorders>
            <w:shd w:val="clear" w:color="auto" w:fill="FFFF00"/>
          </w:tcPr>
          <w:p w14:paraId="15F55AB1" w14:textId="77777777" w:rsidR="00DD1AD7" w:rsidRPr="00D95972" w:rsidRDefault="00DD1AD7" w:rsidP="00BC0EC8">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00A4E410"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CDF049" w14:textId="77777777" w:rsidR="00DD1AD7" w:rsidRPr="00D95972" w:rsidRDefault="00DD1AD7" w:rsidP="00BC0EC8">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7FC63" w14:textId="77777777" w:rsidR="00DD1AD7" w:rsidRPr="00D95972" w:rsidRDefault="00DD1AD7" w:rsidP="00BC0EC8">
            <w:pPr>
              <w:rPr>
                <w:rFonts w:eastAsia="Batang" w:cs="Arial"/>
                <w:lang w:eastAsia="ko-KR"/>
              </w:rPr>
            </w:pPr>
          </w:p>
        </w:tc>
      </w:tr>
      <w:tr w:rsidR="00DD1AD7" w:rsidRPr="00D95972" w14:paraId="72D21B80" w14:textId="77777777" w:rsidTr="00BC0EC8">
        <w:tc>
          <w:tcPr>
            <w:tcW w:w="976" w:type="dxa"/>
            <w:tcBorders>
              <w:top w:val="nil"/>
              <w:left w:val="thinThickThinSmallGap" w:sz="24" w:space="0" w:color="auto"/>
              <w:bottom w:val="nil"/>
            </w:tcBorders>
            <w:shd w:val="clear" w:color="auto" w:fill="auto"/>
          </w:tcPr>
          <w:p w14:paraId="5D3702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62BE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255DCB" w14:textId="4F8C7E3A" w:rsidR="00DD1AD7" w:rsidRPr="00D95972" w:rsidRDefault="001762DB" w:rsidP="00BC0EC8">
            <w:pPr>
              <w:overflowPunct/>
              <w:autoSpaceDE/>
              <w:autoSpaceDN/>
              <w:adjustRightInd/>
              <w:textAlignment w:val="auto"/>
              <w:rPr>
                <w:rFonts w:cs="Arial"/>
                <w:lang w:val="en-US"/>
              </w:rPr>
            </w:pPr>
            <w:hyperlink r:id="rId174" w:history="1">
              <w:r w:rsidR="008016C4">
                <w:rPr>
                  <w:rStyle w:val="Hyperlink"/>
                </w:rPr>
                <w:t>C1-224887</w:t>
              </w:r>
            </w:hyperlink>
          </w:p>
        </w:tc>
        <w:tc>
          <w:tcPr>
            <w:tcW w:w="4191" w:type="dxa"/>
            <w:gridSpan w:val="3"/>
            <w:tcBorders>
              <w:top w:val="single" w:sz="4" w:space="0" w:color="auto"/>
              <w:bottom w:val="single" w:sz="4" w:space="0" w:color="auto"/>
            </w:tcBorders>
            <w:shd w:val="clear" w:color="auto" w:fill="FFFF00"/>
          </w:tcPr>
          <w:p w14:paraId="518C121B" w14:textId="77777777" w:rsidR="00DD1AD7" w:rsidRPr="00D95972" w:rsidRDefault="00DD1AD7" w:rsidP="00BC0EC8">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059F7C17"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682F82" w14:textId="77777777" w:rsidR="00DD1AD7" w:rsidRPr="00D95972" w:rsidRDefault="00DD1AD7" w:rsidP="00BC0EC8">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36E10" w14:textId="77777777" w:rsidR="00DD1AD7" w:rsidRPr="00D95972" w:rsidRDefault="00DD1AD7" w:rsidP="00BC0EC8">
            <w:pPr>
              <w:rPr>
                <w:rFonts w:eastAsia="Batang" w:cs="Arial"/>
                <w:lang w:eastAsia="ko-KR"/>
              </w:rPr>
            </w:pPr>
          </w:p>
        </w:tc>
      </w:tr>
      <w:tr w:rsidR="00DD1AD7" w:rsidRPr="00D95972" w14:paraId="7FE6DDAB" w14:textId="77777777" w:rsidTr="00BC0EC8">
        <w:tc>
          <w:tcPr>
            <w:tcW w:w="976" w:type="dxa"/>
            <w:tcBorders>
              <w:top w:val="nil"/>
              <w:left w:val="thinThickThinSmallGap" w:sz="24" w:space="0" w:color="auto"/>
              <w:bottom w:val="nil"/>
            </w:tcBorders>
            <w:shd w:val="clear" w:color="auto" w:fill="auto"/>
          </w:tcPr>
          <w:p w14:paraId="0175E6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17B3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40E165" w14:textId="6556772D" w:rsidR="00DD1AD7" w:rsidRPr="00D95972" w:rsidRDefault="001762DB" w:rsidP="00BC0EC8">
            <w:pPr>
              <w:overflowPunct/>
              <w:autoSpaceDE/>
              <w:autoSpaceDN/>
              <w:adjustRightInd/>
              <w:textAlignment w:val="auto"/>
              <w:rPr>
                <w:rFonts w:cs="Arial"/>
                <w:lang w:val="en-US"/>
              </w:rPr>
            </w:pPr>
            <w:hyperlink r:id="rId175" w:history="1">
              <w:r w:rsidR="008016C4">
                <w:rPr>
                  <w:rStyle w:val="Hyperlink"/>
                </w:rPr>
                <w:t>C1-224928</w:t>
              </w:r>
            </w:hyperlink>
          </w:p>
        </w:tc>
        <w:tc>
          <w:tcPr>
            <w:tcW w:w="4191" w:type="dxa"/>
            <w:gridSpan w:val="3"/>
            <w:tcBorders>
              <w:top w:val="single" w:sz="4" w:space="0" w:color="auto"/>
              <w:bottom w:val="single" w:sz="4" w:space="0" w:color="auto"/>
            </w:tcBorders>
            <w:shd w:val="clear" w:color="auto" w:fill="FFFF00"/>
          </w:tcPr>
          <w:p w14:paraId="5713B931" w14:textId="77777777" w:rsidR="00DD1AD7" w:rsidRPr="00D95972" w:rsidRDefault="00DD1AD7" w:rsidP="00BC0EC8">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2AB478B3"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873415" w14:textId="77777777" w:rsidR="00DD1AD7" w:rsidRPr="00D95972" w:rsidRDefault="00DD1AD7" w:rsidP="00BC0EC8">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5E74B" w14:textId="77777777" w:rsidR="00DD1AD7" w:rsidRPr="00D95972" w:rsidRDefault="00DD1AD7" w:rsidP="00BC0EC8">
            <w:pPr>
              <w:rPr>
                <w:rFonts w:eastAsia="Batang" w:cs="Arial"/>
                <w:lang w:eastAsia="ko-KR"/>
              </w:rPr>
            </w:pPr>
            <w:r w:rsidRPr="00771C20">
              <w:rPr>
                <w:rFonts w:eastAsia="Batang" w:cs="Arial"/>
                <w:lang w:eastAsia="ko-KR"/>
              </w:rPr>
              <w:t>C1-224928 conflicts with C1-224564, different solutions</w:t>
            </w:r>
          </w:p>
        </w:tc>
      </w:tr>
      <w:tr w:rsidR="00DD1AD7" w:rsidRPr="00D95972" w14:paraId="78A3F11F" w14:textId="77777777" w:rsidTr="00BC0EC8">
        <w:tc>
          <w:tcPr>
            <w:tcW w:w="976" w:type="dxa"/>
            <w:tcBorders>
              <w:top w:val="nil"/>
              <w:left w:val="thinThickThinSmallGap" w:sz="24" w:space="0" w:color="auto"/>
              <w:bottom w:val="nil"/>
            </w:tcBorders>
            <w:shd w:val="clear" w:color="auto" w:fill="auto"/>
          </w:tcPr>
          <w:p w14:paraId="56D2D68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7C67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93337C" w14:textId="2C234D21" w:rsidR="00DD1AD7" w:rsidRPr="00D95972" w:rsidRDefault="001762DB" w:rsidP="00BC0EC8">
            <w:pPr>
              <w:overflowPunct/>
              <w:autoSpaceDE/>
              <w:autoSpaceDN/>
              <w:adjustRightInd/>
              <w:textAlignment w:val="auto"/>
              <w:rPr>
                <w:rFonts w:cs="Arial"/>
                <w:lang w:val="en-US"/>
              </w:rPr>
            </w:pPr>
            <w:hyperlink r:id="rId176" w:history="1">
              <w:r w:rsidR="008016C4">
                <w:rPr>
                  <w:rStyle w:val="Hyperlink"/>
                </w:rPr>
                <w:t>C1-224989</w:t>
              </w:r>
            </w:hyperlink>
          </w:p>
        </w:tc>
        <w:tc>
          <w:tcPr>
            <w:tcW w:w="4191" w:type="dxa"/>
            <w:gridSpan w:val="3"/>
            <w:tcBorders>
              <w:top w:val="single" w:sz="4" w:space="0" w:color="auto"/>
              <w:bottom w:val="single" w:sz="4" w:space="0" w:color="auto"/>
            </w:tcBorders>
            <w:shd w:val="clear" w:color="auto" w:fill="FFFF00"/>
          </w:tcPr>
          <w:p w14:paraId="462AFF7A" w14:textId="77777777" w:rsidR="00DD1AD7" w:rsidRPr="00D95972" w:rsidRDefault="00DD1AD7" w:rsidP="00BC0EC8">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7A97C694" w14:textId="77777777" w:rsidR="00DD1AD7" w:rsidRPr="00D95972"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BAA251C" w14:textId="77777777" w:rsidR="00DD1AD7" w:rsidRPr="00D95972" w:rsidRDefault="00DD1AD7" w:rsidP="00BC0EC8">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E7B10" w14:textId="77777777" w:rsidR="00DD1AD7" w:rsidRPr="00D95972" w:rsidRDefault="00DD1AD7" w:rsidP="00BC0EC8">
            <w:pPr>
              <w:rPr>
                <w:rFonts w:eastAsia="Batang" w:cs="Arial"/>
                <w:lang w:eastAsia="ko-KR"/>
              </w:rPr>
            </w:pPr>
          </w:p>
        </w:tc>
      </w:tr>
      <w:tr w:rsidR="00DD1AD7" w:rsidRPr="00D95972" w14:paraId="6E9E22EF" w14:textId="77777777" w:rsidTr="00BC0EC8">
        <w:tc>
          <w:tcPr>
            <w:tcW w:w="976" w:type="dxa"/>
            <w:tcBorders>
              <w:top w:val="nil"/>
              <w:left w:val="thinThickThinSmallGap" w:sz="24" w:space="0" w:color="auto"/>
              <w:bottom w:val="nil"/>
            </w:tcBorders>
            <w:shd w:val="clear" w:color="auto" w:fill="auto"/>
          </w:tcPr>
          <w:p w14:paraId="44662A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68DF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51936D" w14:textId="774A1F6B" w:rsidR="00DD1AD7" w:rsidRPr="00D95972" w:rsidRDefault="001762DB" w:rsidP="00BC0EC8">
            <w:pPr>
              <w:overflowPunct/>
              <w:autoSpaceDE/>
              <w:autoSpaceDN/>
              <w:adjustRightInd/>
              <w:textAlignment w:val="auto"/>
              <w:rPr>
                <w:rFonts w:cs="Arial"/>
                <w:lang w:val="en-US"/>
              </w:rPr>
            </w:pPr>
            <w:hyperlink r:id="rId177" w:history="1">
              <w:r w:rsidR="008016C4">
                <w:rPr>
                  <w:rStyle w:val="Hyperlink"/>
                </w:rPr>
                <w:t>C1-225059</w:t>
              </w:r>
            </w:hyperlink>
          </w:p>
        </w:tc>
        <w:tc>
          <w:tcPr>
            <w:tcW w:w="4191" w:type="dxa"/>
            <w:gridSpan w:val="3"/>
            <w:tcBorders>
              <w:top w:val="single" w:sz="4" w:space="0" w:color="auto"/>
              <w:bottom w:val="single" w:sz="4" w:space="0" w:color="auto"/>
            </w:tcBorders>
            <w:shd w:val="clear" w:color="auto" w:fill="FFFF00"/>
          </w:tcPr>
          <w:p w14:paraId="2C91831B" w14:textId="77777777" w:rsidR="00DD1AD7" w:rsidRPr="00D95972"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55F79B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CDA306" w14:textId="77777777" w:rsidR="00DD1AD7" w:rsidRPr="00D95972" w:rsidRDefault="00DD1AD7" w:rsidP="00BC0EC8">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3D779" w14:textId="77777777" w:rsidR="00DD1AD7" w:rsidRPr="00D95972" w:rsidRDefault="00DD1AD7" w:rsidP="00BC0EC8">
            <w:pPr>
              <w:rPr>
                <w:rFonts w:eastAsia="Batang" w:cs="Arial"/>
                <w:lang w:eastAsia="ko-KR"/>
              </w:rPr>
            </w:pPr>
          </w:p>
        </w:tc>
      </w:tr>
      <w:tr w:rsidR="00DD1AD7" w:rsidRPr="00D95972" w14:paraId="71B4F62B" w14:textId="77777777" w:rsidTr="00BC0EC8">
        <w:tc>
          <w:tcPr>
            <w:tcW w:w="976" w:type="dxa"/>
            <w:tcBorders>
              <w:top w:val="nil"/>
              <w:left w:val="thinThickThinSmallGap" w:sz="24" w:space="0" w:color="auto"/>
              <w:bottom w:val="nil"/>
            </w:tcBorders>
            <w:shd w:val="clear" w:color="auto" w:fill="auto"/>
          </w:tcPr>
          <w:p w14:paraId="43AF0C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8C11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81CE6E" w14:textId="484CB21F" w:rsidR="00DD1AD7" w:rsidRPr="00D95972" w:rsidRDefault="001762DB" w:rsidP="00BC0EC8">
            <w:pPr>
              <w:overflowPunct/>
              <w:autoSpaceDE/>
              <w:autoSpaceDN/>
              <w:adjustRightInd/>
              <w:textAlignment w:val="auto"/>
              <w:rPr>
                <w:rFonts w:cs="Arial"/>
                <w:lang w:val="en-US"/>
              </w:rPr>
            </w:pPr>
            <w:hyperlink r:id="rId178" w:history="1">
              <w:r w:rsidR="008016C4">
                <w:rPr>
                  <w:rStyle w:val="Hyperlink"/>
                </w:rPr>
                <w:t>C1-225066</w:t>
              </w:r>
            </w:hyperlink>
          </w:p>
        </w:tc>
        <w:tc>
          <w:tcPr>
            <w:tcW w:w="4191" w:type="dxa"/>
            <w:gridSpan w:val="3"/>
            <w:tcBorders>
              <w:top w:val="single" w:sz="4" w:space="0" w:color="auto"/>
              <w:bottom w:val="single" w:sz="4" w:space="0" w:color="auto"/>
            </w:tcBorders>
            <w:shd w:val="clear" w:color="auto" w:fill="FFFF00"/>
          </w:tcPr>
          <w:p w14:paraId="1BD94906" w14:textId="77777777" w:rsidR="00DD1AD7" w:rsidRPr="00D95972" w:rsidRDefault="00DD1AD7" w:rsidP="00BC0EC8">
            <w:pPr>
              <w:rPr>
                <w:rFonts w:cs="Arial"/>
              </w:rPr>
            </w:pPr>
            <w:r>
              <w:rPr>
                <w:rFonts w:cs="Arial"/>
              </w:rPr>
              <w:t>UE behavior during registration in eNPN</w:t>
            </w:r>
          </w:p>
        </w:tc>
        <w:tc>
          <w:tcPr>
            <w:tcW w:w="1767" w:type="dxa"/>
            <w:tcBorders>
              <w:top w:val="single" w:sz="4" w:space="0" w:color="auto"/>
              <w:bottom w:val="single" w:sz="4" w:space="0" w:color="auto"/>
            </w:tcBorders>
            <w:shd w:val="clear" w:color="auto" w:fill="FFFF00"/>
          </w:tcPr>
          <w:p w14:paraId="79D336C7"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E97B10" w14:textId="77777777" w:rsidR="00DD1AD7" w:rsidRPr="00D95972" w:rsidRDefault="00DD1AD7" w:rsidP="00BC0EC8">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D793" w14:textId="77777777" w:rsidR="00DD1AD7" w:rsidRPr="00D95972" w:rsidRDefault="00DD1AD7" w:rsidP="00BC0EC8">
            <w:pPr>
              <w:rPr>
                <w:rFonts w:eastAsia="Batang" w:cs="Arial"/>
                <w:lang w:eastAsia="ko-KR"/>
              </w:rPr>
            </w:pPr>
          </w:p>
        </w:tc>
      </w:tr>
      <w:tr w:rsidR="00DD1AD7" w:rsidRPr="00D95972" w14:paraId="2AFC20C8" w14:textId="77777777" w:rsidTr="00BC0EC8">
        <w:tc>
          <w:tcPr>
            <w:tcW w:w="976" w:type="dxa"/>
            <w:tcBorders>
              <w:top w:val="nil"/>
              <w:left w:val="thinThickThinSmallGap" w:sz="24" w:space="0" w:color="auto"/>
              <w:bottom w:val="nil"/>
            </w:tcBorders>
            <w:shd w:val="clear" w:color="auto" w:fill="auto"/>
          </w:tcPr>
          <w:p w14:paraId="4654D2A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22DE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BE1842" w14:textId="77777777" w:rsidR="00DD1AD7" w:rsidRPr="00D95972" w:rsidRDefault="00DD1AD7" w:rsidP="00BC0EC8">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2B57452" w14:textId="77777777" w:rsidR="00DD1AD7" w:rsidRPr="00D95972" w:rsidRDefault="00DD1AD7" w:rsidP="00BC0EC8">
            <w:pPr>
              <w:rPr>
                <w:rFonts w:cs="Arial"/>
              </w:rPr>
            </w:pPr>
            <w:r>
              <w:rPr>
                <w:rFonts w:cs="Arial"/>
              </w:rPr>
              <w:t>Network behavior during registration in eNPN</w:t>
            </w:r>
          </w:p>
        </w:tc>
        <w:tc>
          <w:tcPr>
            <w:tcW w:w="1767" w:type="dxa"/>
            <w:tcBorders>
              <w:top w:val="single" w:sz="4" w:space="0" w:color="auto"/>
              <w:bottom w:val="single" w:sz="4" w:space="0" w:color="auto"/>
            </w:tcBorders>
            <w:shd w:val="clear" w:color="auto" w:fill="FFFFFF"/>
          </w:tcPr>
          <w:p w14:paraId="563C272F" w14:textId="77777777" w:rsidR="00DD1AD7" w:rsidRPr="00D95972"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CB81528" w14:textId="77777777" w:rsidR="00DD1AD7" w:rsidRPr="00D95972" w:rsidRDefault="00DD1AD7" w:rsidP="00BC0EC8">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108CA1" w14:textId="77777777" w:rsidR="00DD1AD7" w:rsidRDefault="00DD1AD7" w:rsidP="00BC0EC8">
            <w:pPr>
              <w:rPr>
                <w:rFonts w:eastAsia="Batang" w:cs="Arial"/>
                <w:lang w:eastAsia="ko-KR"/>
              </w:rPr>
            </w:pPr>
            <w:r>
              <w:rPr>
                <w:rFonts w:eastAsia="Batang" w:cs="Arial"/>
                <w:lang w:eastAsia="ko-KR"/>
              </w:rPr>
              <w:t>Withdrawn</w:t>
            </w:r>
          </w:p>
          <w:p w14:paraId="1EEFC1F3" w14:textId="77777777" w:rsidR="00DD1AD7" w:rsidRDefault="00DD1AD7" w:rsidP="00BC0EC8">
            <w:pPr>
              <w:rPr>
                <w:rFonts w:eastAsia="Batang" w:cs="Arial"/>
                <w:lang w:eastAsia="ko-KR"/>
              </w:rPr>
            </w:pPr>
          </w:p>
          <w:p w14:paraId="6EF0495D" w14:textId="77777777" w:rsidR="00DD1AD7" w:rsidRDefault="00DD1AD7" w:rsidP="00BC0EC8">
            <w:pPr>
              <w:rPr>
                <w:rFonts w:eastAsia="Batang" w:cs="Arial"/>
                <w:lang w:eastAsia="ko-KR"/>
              </w:rPr>
            </w:pPr>
          </w:p>
          <w:p w14:paraId="133B5692" w14:textId="77777777" w:rsidR="00DD1AD7" w:rsidRDefault="00DD1AD7" w:rsidP="00BC0EC8">
            <w:pPr>
              <w:rPr>
                <w:ins w:id="139" w:author="Nokia User" w:date="2022-08-11T16:26:00Z"/>
                <w:rFonts w:eastAsia="Batang" w:cs="Arial"/>
                <w:lang w:eastAsia="ko-KR"/>
              </w:rPr>
            </w:pPr>
            <w:ins w:id="140" w:author="Nokia User" w:date="2022-08-11T16:26:00Z">
              <w:r>
                <w:rPr>
                  <w:rFonts w:eastAsia="Batang" w:cs="Arial"/>
                  <w:lang w:eastAsia="ko-KR"/>
                </w:rPr>
                <w:t>Revision of C1-225068</w:t>
              </w:r>
            </w:ins>
          </w:p>
          <w:p w14:paraId="6674D429" w14:textId="77777777" w:rsidR="00DD1AD7" w:rsidRPr="00D95972" w:rsidRDefault="00DD1AD7" w:rsidP="00BC0EC8">
            <w:pPr>
              <w:rPr>
                <w:rFonts w:eastAsia="Batang" w:cs="Arial"/>
                <w:lang w:eastAsia="ko-KR"/>
              </w:rPr>
            </w:pPr>
          </w:p>
        </w:tc>
      </w:tr>
      <w:tr w:rsidR="00DD1AD7" w:rsidRPr="00D95972" w14:paraId="79B71196" w14:textId="77777777" w:rsidTr="00BC0EC8">
        <w:tc>
          <w:tcPr>
            <w:tcW w:w="976" w:type="dxa"/>
            <w:tcBorders>
              <w:top w:val="nil"/>
              <w:left w:val="thinThickThinSmallGap" w:sz="24" w:space="0" w:color="auto"/>
              <w:bottom w:val="nil"/>
            </w:tcBorders>
            <w:shd w:val="clear" w:color="auto" w:fill="auto"/>
          </w:tcPr>
          <w:p w14:paraId="258264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475C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B9CA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D892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A35A8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50A8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248FE" w14:textId="77777777" w:rsidR="00DD1AD7" w:rsidRPr="00D95972" w:rsidRDefault="00DD1AD7" w:rsidP="00BC0EC8">
            <w:pPr>
              <w:rPr>
                <w:rFonts w:eastAsia="Batang" w:cs="Arial"/>
                <w:lang w:eastAsia="ko-KR"/>
              </w:rPr>
            </w:pPr>
          </w:p>
        </w:tc>
      </w:tr>
      <w:tr w:rsidR="00DD1AD7" w:rsidRPr="00D95972" w14:paraId="4E5A6596" w14:textId="77777777" w:rsidTr="00BC0EC8">
        <w:tc>
          <w:tcPr>
            <w:tcW w:w="976" w:type="dxa"/>
            <w:tcBorders>
              <w:top w:val="nil"/>
              <w:left w:val="thinThickThinSmallGap" w:sz="24" w:space="0" w:color="auto"/>
              <w:bottom w:val="nil"/>
            </w:tcBorders>
            <w:shd w:val="clear" w:color="auto" w:fill="auto"/>
          </w:tcPr>
          <w:p w14:paraId="7F2A95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A74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BAEC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7298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0A1EB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DE03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4B041" w14:textId="77777777" w:rsidR="00DD1AD7" w:rsidRPr="00D95972" w:rsidRDefault="00DD1AD7" w:rsidP="00BC0EC8">
            <w:pPr>
              <w:rPr>
                <w:rFonts w:eastAsia="Batang" w:cs="Arial"/>
                <w:lang w:eastAsia="ko-KR"/>
              </w:rPr>
            </w:pPr>
          </w:p>
        </w:tc>
      </w:tr>
      <w:tr w:rsidR="00DD1AD7" w:rsidRPr="00D95972" w14:paraId="7EF86620" w14:textId="77777777" w:rsidTr="00BC0EC8">
        <w:tc>
          <w:tcPr>
            <w:tcW w:w="976" w:type="dxa"/>
            <w:tcBorders>
              <w:top w:val="nil"/>
              <w:left w:val="thinThickThinSmallGap" w:sz="24" w:space="0" w:color="auto"/>
              <w:bottom w:val="nil"/>
            </w:tcBorders>
            <w:shd w:val="clear" w:color="auto" w:fill="auto"/>
          </w:tcPr>
          <w:p w14:paraId="7CF7F9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229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9A2E54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32D7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34D39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A58CF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D9C0E" w14:textId="77777777" w:rsidR="00DD1AD7" w:rsidRPr="00D95972" w:rsidRDefault="00DD1AD7" w:rsidP="00BC0EC8">
            <w:pPr>
              <w:rPr>
                <w:rFonts w:eastAsia="Batang" w:cs="Arial"/>
                <w:lang w:eastAsia="ko-KR"/>
              </w:rPr>
            </w:pPr>
          </w:p>
        </w:tc>
      </w:tr>
      <w:tr w:rsidR="00DD1AD7" w:rsidRPr="00D95972" w14:paraId="51E8E0C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A72DDCD"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B3C4D5" w14:textId="77777777" w:rsidR="00DD1AD7" w:rsidRPr="00D95972" w:rsidRDefault="00DD1AD7" w:rsidP="00BC0EC8">
            <w:pPr>
              <w:rPr>
                <w:rFonts w:cs="Arial"/>
              </w:rPr>
            </w:pPr>
            <w:r>
              <w:t>ATSSS_Ph2</w:t>
            </w:r>
            <w:r>
              <w:rPr>
                <w:lang w:val="fr-FR"/>
              </w:rPr>
              <w:t xml:space="preserve"> </w:t>
            </w:r>
          </w:p>
        </w:tc>
        <w:tc>
          <w:tcPr>
            <w:tcW w:w="1088" w:type="dxa"/>
            <w:tcBorders>
              <w:top w:val="single" w:sz="4" w:space="0" w:color="auto"/>
              <w:bottom w:val="single" w:sz="4" w:space="0" w:color="auto"/>
            </w:tcBorders>
          </w:tcPr>
          <w:p w14:paraId="6293048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D21B77D"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89075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EB28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8765623" w14:textId="77777777" w:rsidR="00DD1AD7" w:rsidRDefault="00DD1AD7" w:rsidP="00BC0EC8">
            <w:r w:rsidRPr="00BC6EE9">
              <w:rPr>
                <w:rFonts w:cs="Arial"/>
              </w:rPr>
              <w:t>CT aspects of Access Traffic Steering, Switch and Splitting support in the 5G system architecture; Phase 2</w:t>
            </w:r>
          </w:p>
          <w:p w14:paraId="5ED344B8" w14:textId="77777777" w:rsidR="00DD1AD7" w:rsidRDefault="00DD1AD7" w:rsidP="00BC0EC8">
            <w:pPr>
              <w:rPr>
                <w:rFonts w:eastAsia="Batang" w:cs="Arial"/>
                <w:color w:val="000000"/>
                <w:lang w:eastAsia="ko-KR"/>
              </w:rPr>
            </w:pPr>
          </w:p>
          <w:p w14:paraId="6A003609" w14:textId="77777777" w:rsidR="00DD1AD7" w:rsidRPr="00D95972" w:rsidRDefault="00DD1AD7" w:rsidP="00BC0EC8">
            <w:pPr>
              <w:rPr>
                <w:rFonts w:eastAsia="Batang" w:cs="Arial"/>
                <w:color w:val="000000"/>
                <w:lang w:eastAsia="ko-KR"/>
              </w:rPr>
            </w:pPr>
          </w:p>
          <w:p w14:paraId="2525E664"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044C1E" w14:textId="77777777" w:rsidR="00DD1AD7" w:rsidRPr="00D95972" w:rsidRDefault="00DD1AD7" w:rsidP="00BC0EC8">
            <w:pPr>
              <w:rPr>
                <w:rFonts w:eastAsia="Batang" w:cs="Arial"/>
                <w:lang w:eastAsia="ko-KR"/>
              </w:rPr>
            </w:pPr>
          </w:p>
        </w:tc>
      </w:tr>
      <w:tr w:rsidR="00DD1AD7" w:rsidRPr="00D95972" w14:paraId="70A0A3F8" w14:textId="77777777" w:rsidTr="00BC0EC8">
        <w:tc>
          <w:tcPr>
            <w:tcW w:w="976" w:type="dxa"/>
            <w:tcBorders>
              <w:top w:val="nil"/>
              <w:left w:val="thinThickThinSmallGap" w:sz="24" w:space="0" w:color="auto"/>
              <w:bottom w:val="nil"/>
            </w:tcBorders>
            <w:shd w:val="clear" w:color="auto" w:fill="auto"/>
          </w:tcPr>
          <w:p w14:paraId="6E052AB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4537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69556F" w14:textId="0B7C55E7" w:rsidR="00DD1AD7" w:rsidRPr="00D95972" w:rsidRDefault="001762DB" w:rsidP="00BC0EC8">
            <w:pPr>
              <w:overflowPunct/>
              <w:autoSpaceDE/>
              <w:autoSpaceDN/>
              <w:adjustRightInd/>
              <w:textAlignment w:val="auto"/>
              <w:rPr>
                <w:rFonts w:cs="Arial"/>
                <w:lang w:val="en-US"/>
              </w:rPr>
            </w:pPr>
            <w:hyperlink r:id="rId179" w:history="1">
              <w:r w:rsidR="008016C4">
                <w:rPr>
                  <w:rStyle w:val="Hyperlink"/>
                </w:rPr>
                <w:t>C1-224892</w:t>
              </w:r>
            </w:hyperlink>
          </w:p>
        </w:tc>
        <w:tc>
          <w:tcPr>
            <w:tcW w:w="4191" w:type="dxa"/>
            <w:gridSpan w:val="3"/>
            <w:tcBorders>
              <w:top w:val="single" w:sz="4" w:space="0" w:color="auto"/>
              <w:bottom w:val="single" w:sz="4" w:space="0" w:color="auto"/>
            </w:tcBorders>
            <w:shd w:val="clear" w:color="auto" w:fill="FFFF00"/>
          </w:tcPr>
          <w:p w14:paraId="04FF3FB8" w14:textId="77777777" w:rsidR="00DD1AD7" w:rsidRPr="00D95972" w:rsidRDefault="00DD1AD7" w:rsidP="00BC0EC8">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4F3C38C1"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45A25D2" w14:textId="77777777" w:rsidR="00DD1AD7" w:rsidRPr="00D95972" w:rsidRDefault="00DD1AD7" w:rsidP="00BC0EC8">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BDBC" w14:textId="77777777" w:rsidR="00DD1AD7" w:rsidRPr="00D95972" w:rsidRDefault="00DD1AD7" w:rsidP="00BC0EC8">
            <w:pPr>
              <w:rPr>
                <w:rFonts w:eastAsia="Batang" w:cs="Arial"/>
                <w:lang w:eastAsia="ko-KR"/>
              </w:rPr>
            </w:pPr>
          </w:p>
        </w:tc>
      </w:tr>
      <w:tr w:rsidR="00DD1AD7" w:rsidRPr="00D95972" w14:paraId="440F51A9" w14:textId="77777777" w:rsidTr="00BC0EC8">
        <w:tc>
          <w:tcPr>
            <w:tcW w:w="976" w:type="dxa"/>
            <w:tcBorders>
              <w:top w:val="nil"/>
              <w:left w:val="thinThickThinSmallGap" w:sz="24" w:space="0" w:color="auto"/>
              <w:bottom w:val="nil"/>
            </w:tcBorders>
            <w:shd w:val="clear" w:color="auto" w:fill="auto"/>
          </w:tcPr>
          <w:p w14:paraId="5DBF56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6C4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9530F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36F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D2B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8C9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F5B7" w14:textId="77777777" w:rsidR="00DD1AD7" w:rsidRPr="00D95972" w:rsidRDefault="00DD1AD7" w:rsidP="00BC0EC8">
            <w:pPr>
              <w:rPr>
                <w:rFonts w:eastAsia="Batang" w:cs="Arial"/>
                <w:lang w:eastAsia="ko-KR"/>
              </w:rPr>
            </w:pPr>
          </w:p>
        </w:tc>
      </w:tr>
      <w:tr w:rsidR="00DD1AD7" w:rsidRPr="00D95972" w14:paraId="4D17BC2A" w14:textId="77777777" w:rsidTr="00BC0EC8">
        <w:tc>
          <w:tcPr>
            <w:tcW w:w="976" w:type="dxa"/>
            <w:tcBorders>
              <w:top w:val="nil"/>
              <w:left w:val="thinThickThinSmallGap" w:sz="24" w:space="0" w:color="auto"/>
              <w:bottom w:val="nil"/>
            </w:tcBorders>
            <w:shd w:val="clear" w:color="auto" w:fill="auto"/>
          </w:tcPr>
          <w:p w14:paraId="1ABC94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10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315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BFEF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15E1C8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279373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48209B" w14:textId="77777777" w:rsidR="00DD1AD7" w:rsidRPr="00D95972" w:rsidRDefault="00DD1AD7" w:rsidP="00BC0EC8">
            <w:pPr>
              <w:rPr>
                <w:rFonts w:eastAsia="Batang" w:cs="Arial"/>
                <w:lang w:eastAsia="ko-KR"/>
              </w:rPr>
            </w:pPr>
          </w:p>
        </w:tc>
      </w:tr>
      <w:tr w:rsidR="00DD1AD7" w:rsidRPr="00D95972" w14:paraId="73371AD7" w14:textId="77777777" w:rsidTr="00BC0EC8">
        <w:tc>
          <w:tcPr>
            <w:tcW w:w="976" w:type="dxa"/>
            <w:tcBorders>
              <w:top w:val="nil"/>
              <w:left w:val="thinThickThinSmallGap" w:sz="24" w:space="0" w:color="auto"/>
              <w:bottom w:val="nil"/>
            </w:tcBorders>
            <w:shd w:val="clear" w:color="auto" w:fill="auto"/>
          </w:tcPr>
          <w:p w14:paraId="229A79A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394F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098F60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3B0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F2B9B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6ECDB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0317C" w14:textId="77777777" w:rsidR="00DD1AD7" w:rsidRPr="00D95972" w:rsidRDefault="00DD1AD7" w:rsidP="00BC0EC8">
            <w:pPr>
              <w:rPr>
                <w:rFonts w:eastAsia="Batang" w:cs="Arial"/>
                <w:lang w:eastAsia="ko-KR"/>
              </w:rPr>
            </w:pPr>
          </w:p>
        </w:tc>
      </w:tr>
      <w:tr w:rsidR="00DD1AD7" w:rsidRPr="00D95972" w14:paraId="5046D97F" w14:textId="77777777" w:rsidTr="00BC0EC8">
        <w:tc>
          <w:tcPr>
            <w:tcW w:w="976" w:type="dxa"/>
            <w:tcBorders>
              <w:top w:val="nil"/>
              <w:left w:val="thinThickThinSmallGap" w:sz="24" w:space="0" w:color="auto"/>
              <w:bottom w:val="nil"/>
            </w:tcBorders>
            <w:shd w:val="clear" w:color="auto" w:fill="auto"/>
          </w:tcPr>
          <w:p w14:paraId="240D9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79BF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EB0757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97F03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9E6289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DB124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D883D9" w14:textId="77777777" w:rsidR="00DD1AD7" w:rsidRPr="00D95972" w:rsidRDefault="00DD1AD7" w:rsidP="00BC0EC8">
            <w:pPr>
              <w:rPr>
                <w:rFonts w:eastAsia="Batang" w:cs="Arial"/>
                <w:lang w:eastAsia="ko-KR"/>
              </w:rPr>
            </w:pPr>
          </w:p>
        </w:tc>
      </w:tr>
      <w:tr w:rsidR="00DD1AD7" w:rsidRPr="00D95972" w14:paraId="3E4EE19D" w14:textId="77777777" w:rsidTr="00BC0EC8">
        <w:tc>
          <w:tcPr>
            <w:tcW w:w="976" w:type="dxa"/>
            <w:tcBorders>
              <w:top w:val="nil"/>
              <w:left w:val="thinThickThinSmallGap" w:sz="24" w:space="0" w:color="auto"/>
              <w:bottom w:val="nil"/>
            </w:tcBorders>
            <w:shd w:val="clear" w:color="auto" w:fill="auto"/>
          </w:tcPr>
          <w:p w14:paraId="4912C9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D3E6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C2C9BB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5EC1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C2D70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63E8B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C6D6D" w14:textId="77777777" w:rsidR="00DD1AD7" w:rsidRPr="00D517B5" w:rsidRDefault="00DD1AD7" w:rsidP="00BC0EC8">
            <w:pPr>
              <w:rPr>
                <w:rFonts w:eastAsia="Batang" w:cs="Arial"/>
                <w:b/>
                <w:bCs/>
                <w:lang w:eastAsia="ko-KR"/>
              </w:rPr>
            </w:pPr>
          </w:p>
        </w:tc>
      </w:tr>
      <w:tr w:rsidR="00DD1AD7" w:rsidRPr="00D95972" w14:paraId="2B6F21AC" w14:textId="77777777" w:rsidTr="00BC0EC8">
        <w:tc>
          <w:tcPr>
            <w:tcW w:w="976" w:type="dxa"/>
            <w:tcBorders>
              <w:top w:val="nil"/>
              <w:left w:val="thinThickThinSmallGap" w:sz="24" w:space="0" w:color="auto"/>
              <w:bottom w:val="nil"/>
            </w:tcBorders>
            <w:shd w:val="clear" w:color="auto" w:fill="auto"/>
          </w:tcPr>
          <w:p w14:paraId="733216F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A877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10E53F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7BE1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0340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0CAB266" w14:textId="77777777" w:rsidR="00DD1AD7" w:rsidRPr="007C76E6" w:rsidRDefault="00DD1AD7" w:rsidP="00BC0EC8">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A93A5" w14:textId="77777777" w:rsidR="00DD1AD7" w:rsidRPr="007C76E6" w:rsidRDefault="00DD1AD7" w:rsidP="00BC0EC8">
            <w:pPr>
              <w:rPr>
                <w:lang w:val="en-US"/>
              </w:rPr>
            </w:pPr>
          </w:p>
        </w:tc>
      </w:tr>
      <w:tr w:rsidR="00DD1AD7" w:rsidRPr="00D95972" w14:paraId="5FA84B02" w14:textId="77777777" w:rsidTr="00BC0EC8">
        <w:tc>
          <w:tcPr>
            <w:tcW w:w="976" w:type="dxa"/>
            <w:tcBorders>
              <w:top w:val="nil"/>
              <w:left w:val="thinThickThinSmallGap" w:sz="24" w:space="0" w:color="auto"/>
              <w:bottom w:val="nil"/>
            </w:tcBorders>
            <w:shd w:val="clear" w:color="auto" w:fill="auto"/>
          </w:tcPr>
          <w:p w14:paraId="616B84B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4D075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2EADE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D263C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4B13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2331F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5CC8" w14:textId="77777777" w:rsidR="00DD1AD7" w:rsidRPr="00D95972" w:rsidRDefault="00DD1AD7" w:rsidP="00BC0EC8">
            <w:pPr>
              <w:rPr>
                <w:rFonts w:eastAsia="Batang" w:cs="Arial"/>
                <w:lang w:eastAsia="ko-KR"/>
              </w:rPr>
            </w:pPr>
          </w:p>
        </w:tc>
      </w:tr>
      <w:tr w:rsidR="00DD1AD7" w:rsidRPr="00D95972" w14:paraId="0B562289" w14:textId="77777777" w:rsidTr="00BC0EC8">
        <w:tc>
          <w:tcPr>
            <w:tcW w:w="976" w:type="dxa"/>
            <w:tcBorders>
              <w:top w:val="nil"/>
              <w:left w:val="thinThickThinSmallGap" w:sz="24" w:space="0" w:color="auto"/>
              <w:bottom w:val="nil"/>
            </w:tcBorders>
            <w:shd w:val="clear" w:color="auto" w:fill="auto"/>
          </w:tcPr>
          <w:p w14:paraId="56526A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1755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BEFD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20EC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E0AB9F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C8CAC7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04CFC" w14:textId="77777777" w:rsidR="00DD1AD7" w:rsidRPr="00D95972" w:rsidRDefault="00DD1AD7" w:rsidP="00BC0EC8">
            <w:pPr>
              <w:rPr>
                <w:rFonts w:eastAsia="Batang" w:cs="Arial"/>
                <w:lang w:eastAsia="ko-KR"/>
              </w:rPr>
            </w:pPr>
          </w:p>
        </w:tc>
      </w:tr>
      <w:tr w:rsidR="00DD1AD7" w:rsidRPr="00D95972" w14:paraId="2F9C31D6" w14:textId="77777777" w:rsidTr="00BC0EC8">
        <w:tc>
          <w:tcPr>
            <w:tcW w:w="976" w:type="dxa"/>
            <w:tcBorders>
              <w:top w:val="nil"/>
              <w:left w:val="thinThickThinSmallGap" w:sz="24" w:space="0" w:color="auto"/>
              <w:bottom w:val="nil"/>
            </w:tcBorders>
            <w:shd w:val="clear" w:color="auto" w:fill="auto"/>
          </w:tcPr>
          <w:p w14:paraId="0277A4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DE89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F24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F7C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43A8B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0900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021E" w14:textId="77777777" w:rsidR="00DD1AD7" w:rsidRPr="00D95972" w:rsidRDefault="00DD1AD7" w:rsidP="00BC0EC8">
            <w:pPr>
              <w:rPr>
                <w:rFonts w:eastAsia="Batang" w:cs="Arial"/>
                <w:lang w:eastAsia="ko-KR"/>
              </w:rPr>
            </w:pPr>
          </w:p>
        </w:tc>
      </w:tr>
      <w:tr w:rsidR="00DD1AD7" w:rsidRPr="00D95972" w14:paraId="67E655D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3098A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5D74E4" w14:textId="77777777" w:rsidR="00DD1AD7" w:rsidRPr="00D95972" w:rsidRDefault="00DD1AD7" w:rsidP="00BC0EC8">
            <w:pPr>
              <w:rPr>
                <w:rFonts w:cs="Arial"/>
              </w:rPr>
            </w:pPr>
            <w:r>
              <w:t>MUSIM</w:t>
            </w:r>
          </w:p>
        </w:tc>
        <w:tc>
          <w:tcPr>
            <w:tcW w:w="1088" w:type="dxa"/>
            <w:tcBorders>
              <w:top w:val="single" w:sz="4" w:space="0" w:color="auto"/>
              <w:bottom w:val="single" w:sz="4" w:space="0" w:color="auto"/>
            </w:tcBorders>
          </w:tcPr>
          <w:p w14:paraId="595A457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726C821"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D8902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01EECE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D723CDE" w14:textId="77777777" w:rsidR="00DD1AD7" w:rsidRDefault="00DD1AD7" w:rsidP="00BC0EC8">
            <w:r w:rsidRPr="00BC6EE9">
              <w:rPr>
                <w:rFonts w:cs="Arial"/>
              </w:rPr>
              <w:t>Enabling Multi-USIM devices</w:t>
            </w:r>
          </w:p>
          <w:p w14:paraId="6295F547" w14:textId="77777777" w:rsidR="00DD1AD7" w:rsidRDefault="00DD1AD7" w:rsidP="00BC0EC8">
            <w:pPr>
              <w:rPr>
                <w:rFonts w:eastAsia="Batang" w:cs="Arial"/>
                <w:color w:val="000000"/>
                <w:lang w:eastAsia="ko-KR"/>
              </w:rPr>
            </w:pPr>
          </w:p>
          <w:p w14:paraId="2DEF8AD9" w14:textId="77777777" w:rsidR="00DD1AD7" w:rsidRPr="00D95972" w:rsidRDefault="00DD1AD7" w:rsidP="00BC0EC8">
            <w:pPr>
              <w:rPr>
                <w:rFonts w:eastAsia="Batang" w:cs="Arial"/>
                <w:color w:val="000000"/>
                <w:lang w:eastAsia="ko-KR"/>
              </w:rPr>
            </w:pPr>
          </w:p>
          <w:p w14:paraId="59AE697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3100040" w14:textId="77777777" w:rsidR="00DD1AD7" w:rsidRPr="00D95972" w:rsidRDefault="00DD1AD7" w:rsidP="00BC0EC8">
            <w:pPr>
              <w:rPr>
                <w:rFonts w:eastAsia="Batang" w:cs="Arial"/>
                <w:lang w:eastAsia="ko-KR"/>
              </w:rPr>
            </w:pPr>
          </w:p>
        </w:tc>
      </w:tr>
      <w:tr w:rsidR="00DD1AD7" w:rsidRPr="00D95972" w14:paraId="2E97DDAF" w14:textId="77777777" w:rsidTr="00BC0EC8">
        <w:tc>
          <w:tcPr>
            <w:tcW w:w="976" w:type="dxa"/>
            <w:tcBorders>
              <w:top w:val="nil"/>
              <w:left w:val="thinThickThinSmallGap" w:sz="24" w:space="0" w:color="auto"/>
              <w:bottom w:val="nil"/>
            </w:tcBorders>
            <w:shd w:val="clear" w:color="auto" w:fill="auto"/>
          </w:tcPr>
          <w:p w14:paraId="0A770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4BC2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7A5F3D" w14:textId="19785CFD" w:rsidR="00DD1AD7" w:rsidRPr="00205800" w:rsidRDefault="001762DB" w:rsidP="00BC0EC8">
            <w:pPr>
              <w:overflowPunct/>
              <w:autoSpaceDE/>
              <w:autoSpaceDN/>
              <w:adjustRightInd/>
              <w:textAlignment w:val="auto"/>
            </w:pPr>
            <w:hyperlink r:id="rId180" w:history="1">
              <w:r w:rsidR="008016C4">
                <w:rPr>
                  <w:rStyle w:val="Hyperlink"/>
                </w:rPr>
                <w:t>C1-224815</w:t>
              </w:r>
            </w:hyperlink>
          </w:p>
        </w:tc>
        <w:tc>
          <w:tcPr>
            <w:tcW w:w="4191" w:type="dxa"/>
            <w:gridSpan w:val="3"/>
            <w:tcBorders>
              <w:top w:val="single" w:sz="4" w:space="0" w:color="auto"/>
              <w:bottom w:val="single" w:sz="4" w:space="0" w:color="auto"/>
            </w:tcBorders>
            <w:shd w:val="clear" w:color="auto" w:fill="FFFF00"/>
          </w:tcPr>
          <w:p w14:paraId="14A4A92A"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0BFA696E"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AB6B24" w14:textId="77777777" w:rsidR="00DD1AD7" w:rsidRDefault="00DD1AD7" w:rsidP="00BC0EC8">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172C" w14:textId="77777777" w:rsidR="00DD1AD7" w:rsidRDefault="00DD1AD7" w:rsidP="00BC0EC8">
            <w:pPr>
              <w:rPr>
                <w:rFonts w:eastAsia="Batang" w:cs="Arial"/>
                <w:lang w:eastAsia="ko-KR"/>
              </w:rPr>
            </w:pPr>
          </w:p>
        </w:tc>
      </w:tr>
      <w:tr w:rsidR="00DD1AD7" w:rsidRPr="00D95972" w14:paraId="7A5A56AB" w14:textId="77777777" w:rsidTr="00BC0EC8">
        <w:tc>
          <w:tcPr>
            <w:tcW w:w="976" w:type="dxa"/>
            <w:tcBorders>
              <w:top w:val="nil"/>
              <w:left w:val="thinThickThinSmallGap" w:sz="24" w:space="0" w:color="auto"/>
              <w:bottom w:val="nil"/>
            </w:tcBorders>
            <w:shd w:val="clear" w:color="auto" w:fill="auto"/>
          </w:tcPr>
          <w:p w14:paraId="13204F3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8C36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249157" w14:textId="72907209" w:rsidR="00DD1AD7" w:rsidRPr="00205800" w:rsidRDefault="001762DB" w:rsidP="00BC0EC8">
            <w:pPr>
              <w:overflowPunct/>
              <w:autoSpaceDE/>
              <w:autoSpaceDN/>
              <w:adjustRightInd/>
              <w:textAlignment w:val="auto"/>
            </w:pPr>
            <w:hyperlink r:id="rId181" w:history="1">
              <w:r w:rsidR="008016C4">
                <w:rPr>
                  <w:rStyle w:val="Hyperlink"/>
                </w:rPr>
                <w:t>C1-224816</w:t>
              </w:r>
            </w:hyperlink>
          </w:p>
        </w:tc>
        <w:tc>
          <w:tcPr>
            <w:tcW w:w="4191" w:type="dxa"/>
            <w:gridSpan w:val="3"/>
            <w:tcBorders>
              <w:top w:val="single" w:sz="4" w:space="0" w:color="auto"/>
              <w:bottom w:val="single" w:sz="4" w:space="0" w:color="auto"/>
            </w:tcBorders>
            <w:shd w:val="clear" w:color="auto" w:fill="FFFFFF"/>
          </w:tcPr>
          <w:p w14:paraId="5CE8B5FB" w14:textId="77777777" w:rsidR="00DD1AD7" w:rsidRDefault="00DD1AD7" w:rsidP="00BC0EC8">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69A564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9ED5B9B" w14:textId="77777777" w:rsidR="00DD1AD7" w:rsidRDefault="00DD1AD7" w:rsidP="00BC0EC8">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0136A" w14:textId="77777777" w:rsidR="00DD1AD7" w:rsidRDefault="00DD1AD7" w:rsidP="00BC0EC8">
            <w:pPr>
              <w:rPr>
                <w:rFonts w:eastAsia="Batang" w:cs="Arial"/>
                <w:lang w:eastAsia="ko-KR"/>
              </w:rPr>
            </w:pPr>
            <w:r>
              <w:rPr>
                <w:rFonts w:eastAsia="Batang" w:cs="Arial"/>
                <w:lang w:eastAsia="ko-KR"/>
              </w:rPr>
              <w:t>Withdrawn</w:t>
            </w:r>
          </w:p>
          <w:p w14:paraId="7C5595A2" w14:textId="77777777" w:rsidR="00DD1AD7" w:rsidRDefault="00DD1AD7" w:rsidP="00BC0EC8">
            <w:pPr>
              <w:rPr>
                <w:rFonts w:eastAsia="Batang" w:cs="Arial"/>
                <w:lang w:eastAsia="ko-KR"/>
              </w:rPr>
            </w:pPr>
            <w:r>
              <w:rPr>
                <w:rFonts w:eastAsia="Batang" w:cs="Arial"/>
                <w:lang w:eastAsia="ko-KR"/>
              </w:rPr>
              <w:t>Rel-18 Mirror not needed</w:t>
            </w:r>
          </w:p>
        </w:tc>
      </w:tr>
      <w:tr w:rsidR="00DD1AD7" w:rsidRPr="00D95972" w14:paraId="01EA741F" w14:textId="77777777" w:rsidTr="00BC0EC8">
        <w:tc>
          <w:tcPr>
            <w:tcW w:w="976" w:type="dxa"/>
            <w:tcBorders>
              <w:top w:val="nil"/>
              <w:left w:val="thinThickThinSmallGap" w:sz="24" w:space="0" w:color="auto"/>
              <w:bottom w:val="nil"/>
            </w:tcBorders>
            <w:shd w:val="clear" w:color="auto" w:fill="auto"/>
          </w:tcPr>
          <w:p w14:paraId="76BBD0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477F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7E6CEAB" w14:textId="2FB38DA2" w:rsidR="00DD1AD7" w:rsidRPr="00205800" w:rsidRDefault="001762DB" w:rsidP="00BC0EC8">
            <w:pPr>
              <w:overflowPunct/>
              <w:autoSpaceDE/>
              <w:autoSpaceDN/>
              <w:adjustRightInd/>
              <w:textAlignment w:val="auto"/>
            </w:pPr>
            <w:hyperlink r:id="rId182" w:history="1">
              <w:r w:rsidR="008016C4">
                <w:rPr>
                  <w:rStyle w:val="Hyperlink"/>
                </w:rPr>
                <w:t>C1-224956</w:t>
              </w:r>
            </w:hyperlink>
          </w:p>
        </w:tc>
        <w:tc>
          <w:tcPr>
            <w:tcW w:w="4191" w:type="dxa"/>
            <w:gridSpan w:val="3"/>
            <w:tcBorders>
              <w:top w:val="single" w:sz="4" w:space="0" w:color="auto"/>
              <w:bottom w:val="single" w:sz="4" w:space="0" w:color="auto"/>
            </w:tcBorders>
            <w:shd w:val="clear" w:color="auto" w:fill="FFFF00"/>
          </w:tcPr>
          <w:p w14:paraId="2C93507C" w14:textId="77777777" w:rsidR="00DD1AD7" w:rsidRDefault="00DD1AD7" w:rsidP="00BC0EC8">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2A83812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FDD843" w14:textId="77777777" w:rsidR="00DD1AD7" w:rsidRDefault="00DD1AD7" w:rsidP="00BC0EC8">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E2CD3" w14:textId="77777777" w:rsidR="00DD1AD7" w:rsidRDefault="00DD1AD7" w:rsidP="00BC0EC8">
            <w:pPr>
              <w:rPr>
                <w:rFonts w:eastAsia="Batang" w:cs="Arial"/>
                <w:lang w:eastAsia="ko-KR"/>
              </w:rPr>
            </w:pPr>
          </w:p>
        </w:tc>
      </w:tr>
      <w:tr w:rsidR="00DD1AD7" w:rsidRPr="00D95972" w14:paraId="0F6816F5" w14:textId="77777777" w:rsidTr="00BC0EC8">
        <w:tc>
          <w:tcPr>
            <w:tcW w:w="976" w:type="dxa"/>
            <w:tcBorders>
              <w:top w:val="nil"/>
              <w:left w:val="thinThickThinSmallGap" w:sz="24" w:space="0" w:color="auto"/>
              <w:bottom w:val="nil"/>
            </w:tcBorders>
            <w:shd w:val="clear" w:color="auto" w:fill="auto"/>
          </w:tcPr>
          <w:p w14:paraId="1A7578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8CF8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0780C" w14:textId="6329C8C9" w:rsidR="00DD1AD7" w:rsidRPr="00205800" w:rsidRDefault="001762DB" w:rsidP="00BC0EC8">
            <w:pPr>
              <w:overflowPunct/>
              <w:autoSpaceDE/>
              <w:autoSpaceDN/>
              <w:adjustRightInd/>
              <w:textAlignment w:val="auto"/>
            </w:pPr>
            <w:hyperlink r:id="rId183" w:history="1">
              <w:r w:rsidR="008016C4">
                <w:rPr>
                  <w:rStyle w:val="Hyperlink"/>
                </w:rPr>
                <w:t>C1-224985</w:t>
              </w:r>
            </w:hyperlink>
          </w:p>
        </w:tc>
        <w:tc>
          <w:tcPr>
            <w:tcW w:w="4191" w:type="dxa"/>
            <w:gridSpan w:val="3"/>
            <w:tcBorders>
              <w:top w:val="single" w:sz="4" w:space="0" w:color="auto"/>
              <w:bottom w:val="single" w:sz="4" w:space="0" w:color="auto"/>
            </w:tcBorders>
            <w:shd w:val="clear" w:color="auto" w:fill="FFFF00"/>
          </w:tcPr>
          <w:p w14:paraId="06AA5F05" w14:textId="77777777" w:rsidR="00DD1AD7" w:rsidRDefault="00DD1AD7" w:rsidP="00BC0EC8">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10C038E"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4F13607" w14:textId="77777777" w:rsidR="00DD1AD7" w:rsidRDefault="00DD1AD7" w:rsidP="00BC0EC8">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28368" w14:textId="77777777" w:rsidR="00DD1AD7" w:rsidRDefault="00DD1AD7" w:rsidP="00BC0EC8">
            <w:pPr>
              <w:rPr>
                <w:rFonts w:eastAsia="Batang" w:cs="Arial"/>
                <w:lang w:eastAsia="ko-KR"/>
              </w:rPr>
            </w:pPr>
          </w:p>
        </w:tc>
      </w:tr>
      <w:tr w:rsidR="00DD1AD7" w:rsidRPr="00D95972" w14:paraId="316FC659" w14:textId="77777777" w:rsidTr="00BC0EC8">
        <w:tc>
          <w:tcPr>
            <w:tcW w:w="976" w:type="dxa"/>
            <w:tcBorders>
              <w:top w:val="nil"/>
              <w:left w:val="thinThickThinSmallGap" w:sz="24" w:space="0" w:color="auto"/>
              <w:bottom w:val="nil"/>
            </w:tcBorders>
            <w:shd w:val="clear" w:color="auto" w:fill="auto"/>
          </w:tcPr>
          <w:p w14:paraId="2745773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FC4E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6AE0E9" w14:textId="264FDB09" w:rsidR="00DD1AD7" w:rsidRPr="00205800" w:rsidRDefault="001762DB" w:rsidP="00BC0EC8">
            <w:pPr>
              <w:overflowPunct/>
              <w:autoSpaceDE/>
              <w:autoSpaceDN/>
              <w:adjustRightInd/>
              <w:textAlignment w:val="auto"/>
            </w:pPr>
            <w:hyperlink r:id="rId184" w:history="1">
              <w:r w:rsidR="008016C4">
                <w:rPr>
                  <w:rStyle w:val="Hyperlink"/>
                </w:rPr>
                <w:t>C1-224986</w:t>
              </w:r>
            </w:hyperlink>
          </w:p>
        </w:tc>
        <w:tc>
          <w:tcPr>
            <w:tcW w:w="4191" w:type="dxa"/>
            <w:gridSpan w:val="3"/>
            <w:tcBorders>
              <w:top w:val="single" w:sz="4" w:space="0" w:color="auto"/>
              <w:bottom w:val="single" w:sz="4" w:space="0" w:color="auto"/>
            </w:tcBorders>
            <w:shd w:val="clear" w:color="auto" w:fill="FFFF00"/>
          </w:tcPr>
          <w:p w14:paraId="3F4315F3" w14:textId="77777777" w:rsidR="00DD1AD7" w:rsidRDefault="00DD1AD7" w:rsidP="00BC0EC8">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BADD3D0" w14:textId="77777777" w:rsidR="00DD1AD7" w:rsidRDefault="00DD1AD7" w:rsidP="00BC0EC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A37F72" w14:textId="77777777" w:rsidR="00DD1AD7" w:rsidRDefault="00DD1AD7" w:rsidP="00BC0EC8">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D0AAF" w14:textId="77777777" w:rsidR="00DD1AD7" w:rsidRDefault="00DD1AD7" w:rsidP="00BC0EC8">
            <w:pPr>
              <w:rPr>
                <w:rFonts w:eastAsia="Batang" w:cs="Arial"/>
                <w:lang w:eastAsia="ko-KR"/>
              </w:rPr>
            </w:pPr>
          </w:p>
        </w:tc>
      </w:tr>
      <w:tr w:rsidR="00DD1AD7" w:rsidRPr="00D95972" w14:paraId="33867A9A" w14:textId="77777777" w:rsidTr="00BC0EC8">
        <w:tc>
          <w:tcPr>
            <w:tcW w:w="976" w:type="dxa"/>
            <w:tcBorders>
              <w:top w:val="nil"/>
              <w:left w:val="thinThickThinSmallGap" w:sz="24" w:space="0" w:color="auto"/>
              <w:bottom w:val="nil"/>
            </w:tcBorders>
            <w:shd w:val="clear" w:color="auto" w:fill="auto"/>
          </w:tcPr>
          <w:p w14:paraId="281917F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B8B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D3647E"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C331A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D53D11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388626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32D79D" w14:textId="77777777" w:rsidR="00DD1AD7" w:rsidRDefault="00DD1AD7" w:rsidP="00BC0EC8">
            <w:pPr>
              <w:rPr>
                <w:rFonts w:eastAsia="Batang" w:cs="Arial"/>
                <w:lang w:eastAsia="ko-KR"/>
              </w:rPr>
            </w:pPr>
          </w:p>
        </w:tc>
      </w:tr>
      <w:tr w:rsidR="00DD1AD7" w:rsidRPr="00D95972" w14:paraId="60D869BC" w14:textId="77777777" w:rsidTr="00BC0EC8">
        <w:tc>
          <w:tcPr>
            <w:tcW w:w="976" w:type="dxa"/>
            <w:tcBorders>
              <w:top w:val="nil"/>
              <w:left w:val="thinThickThinSmallGap" w:sz="24" w:space="0" w:color="auto"/>
              <w:bottom w:val="nil"/>
            </w:tcBorders>
            <w:shd w:val="clear" w:color="auto" w:fill="auto"/>
          </w:tcPr>
          <w:p w14:paraId="491A34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327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A2353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4843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74AB1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9A5E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7FB16" w14:textId="77777777" w:rsidR="00DD1AD7" w:rsidRPr="00D95972" w:rsidRDefault="00DD1AD7" w:rsidP="00BC0EC8">
            <w:pPr>
              <w:rPr>
                <w:rFonts w:eastAsia="Batang" w:cs="Arial"/>
                <w:lang w:eastAsia="ko-KR"/>
              </w:rPr>
            </w:pPr>
          </w:p>
        </w:tc>
      </w:tr>
      <w:tr w:rsidR="00DD1AD7" w:rsidRPr="00D95972" w14:paraId="223DB1DE" w14:textId="77777777" w:rsidTr="00BC0EC8">
        <w:tc>
          <w:tcPr>
            <w:tcW w:w="976" w:type="dxa"/>
            <w:tcBorders>
              <w:top w:val="nil"/>
              <w:left w:val="thinThickThinSmallGap" w:sz="24" w:space="0" w:color="auto"/>
              <w:bottom w:val="nil"/>
            </w:tcBorders>
            <w:shd w:val="clear" w:color="auto" w:fill="auto"/>
          </w:tcPr>
          <w:p w14:paraId="695D3C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F8D0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67B455"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7DFB8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27D51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826CC37"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5334B" w14:textId="77777777" w:rsidR="00DD1AD7" w:rsidRDefault="00DD1AD7" w:rsidP="00BC0EC8">
            <w:pPr>
              <w:rPr>
                <w:rFonts w:eastAsia="Batang" w:cs="Arial"/>
                <w:lang w:eastAsia="ko-KR"/>
              </w:rPr>
            </w:pPr>
          </w:p>
        </w:tc>
      </w:tr>
      <w:tr w:rsidR="00DD1AD7" w:rsidRPr="00D95972" w14:paraId="33A0D1E4" w14:textId="77777777" w:rsidTr="00BC0EC8">
        <w:tc>
          <w:tcPr>
            <w:tcW w:w="976" w:type="dxa"/>
            <w:tcBorders>
              <w:top w:val="nil"/>
              <w:left w:val="thinThickThinSmallGap" w:sz="24" w:space="0" w:color="auto"/>
              <w:bottom w:val="nil"/>
            </w:tcBorders>
            <w:shd w:val="clear" w:color="auto" w:fill="auto"/>
          </w:tcPr>
          <w:p w14:paraId="33DD61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EF31D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B7378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DB52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E876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1D8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142EA" w14:textId="77777777" w:rsidR="00DD1AD7" w:rsidRPr="00D95972" w:rsidRDefault="00DD1AD7" w:rsidP="00BC0EC8">
            <w:pPr>
              <w:rPr>
                <w:rFonts w:eastAsia="Batang" w:cs="Arial"/>
                <w:lang w:eastAsia="ko-KR"/>
              </w:rPr>
            </w:pPr>
          </w:p>
        </w:tc>
      </w:tr>
      <w:tr w:rsidR="00DD1AD7" w:rsidRPr="00D95972" w14:paraId="69F3AE0B" w14:textId="77777777" w:rsidTr="00BC0EC8">
        <w:tc>
          <w:tcPr>
            <w:tcW w:w="976" w:type="dxa"/>
            <w:tcBorders>
              <w:top w:val="nil"/>
              <w:left w:val="thinThickThinSmallGap" w:sz="24" w:space="0" w:color="auto"/>
              <w:bottom w:val="nil"/>
            </w:tcBorders>
            <w:shd w:val="clear" w:color="auto" w:fill="auto"/>
          </w:tcPr>
          <w:p w14:paraId="3BA0EB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6CC9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8AF88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6D9A8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CD0E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4CA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404A9" w14:textId="77777777" w:rsidR="00DD1AD7" w:rsidRPr="00D95972" w:rsidRDefault="00DD1AD7" w:rsidP="00BC0EC8">
            <w:pPr>
              <w:rPr>
                <w:rFonts w:eastAsia="Batang" w:cs="Arial"/>
                <w:lang w:eastAsia="ko-KR"/>
              </w:rPr>
            </w:pPr>
          </w:p>
        </w:tc>
      </w:tr>
      <w:tr w:rsidR="00DD1AD7" w:rsidRPr="00D95972" w14:paraId="3A3FB92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468D65B"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F42C4A" w14:textId="77777777" w:rsidR="00DD1AD7" w:rsidRPr="00D95972" w:rsidRDefault="00DD1AD7" w:rsidP="00BC0EC8">
            <w:pPr>
              <w:rPr>
                <w:rFonts w:cs="Arial"/>
              </w:rPr>
            </w:pPr>
            <w:r>
              <w:t>eNS_Ph2</w:t>
            </w:r>
          </w:p>
        </w:tc>
        <w:tc>
          <w:tcPr>
            <w:tcW w:w="1088" w:type="dxa"/>
            <w:tcBorders>
              <w:top w:val="single" w:sz="4" w:space="0" w:color="auto"/>
              <w:bottom w:val="single" w:sz="4" w:space="0" w:color="auto"/>
            </w:tcBorders>
          </w:tcPr>
          <w:p w14:paraId="2653D4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909F0C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D66FA8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2A6E1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7294D0D" w14:textId="77777777" w:rsidR="00DD1AD7" w:rsidRDefault="00DD1AD7" w:rsidP="00BC0EC8">
            <w:pPr>
              <w:rPr>
                <w:rFonts w:cs="Arial"/>
              </w:rPr>
            </w:pPr>
            <w:r w:rsidRPr="003A5F0B">
              <w:rPr>
                <w:rFonts w:cs="Arial"/>
              </w:rPr>
              <w:t>Enhancement of Network Slicing Phase 2</w:t>
            </w:r>
          </w:p>
          <w:p w14:paraId="267DB47B" w14:textId="77777777" w:rsidR="00DD1AD7" w:rsidRDefault="00DD1AD7" w:rsidP="00BC0EC8"/>
          <w:p w14:paraId="3F819479" w14:textId="77777777" w:rsidR="00DD1AD7" w:rsidRDefault="00DD1AD7" w:rsidP="00BC0EC8">
            <w:pPr>
              <w:rPr>
                <w:rFonts w:eastAsia="Batang" w:cs="Arial"/>
                <w:color w:val="000000"/>
                <w:lang w:eastAsia="ko-KR"/>
              </w:rPr>
            </w:pPr>
          </w:p>
          <w:p w14:paraId="6929ABDD"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B3292E" w14:textId="77777777" w:rsidR="00DD1AD7" w:rsidRPr="00D95972" w:rsidRDefault="00DD1AD7" w:rsidP="00BC0EC8">
            <w:pPr>
              <w:rPr>
                <w:rFonts w:eastAsia="Batang" w:cs="Arial"/>
                <w:lang w:eastAsia="ko-KR"/>
              </w:rPr>
            </w:pPr>
          </w:p>
        </w:tc>
      </w:tr>
      <w:tr w:rsidR="00DD1AD7" w:rsidRPr="00D95972" w14:paraId="64AC8A8A" w14:textId="77777777" w:rsidTr="00BC0EC8">
        <w:tc>
          <w:tcPr>
            <w:tcW w:w="976" w:type="dxa"/>
            <w:tcBorders>
              <w:top w:val="nil"/>
              <w:left w:val="thinThickThinSmallGap" w:sz="24" w:space="0" w:color="auto"/>
              <w:bottom w:val="nil"/>
            </w:tcBorders>
            <w:shd w:val="clear" w:color="auto" w:fill="auto"/>
          </w:tcPr>
          <w:p w14:paraId="39AE0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F80F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8939A4" w14:textId="76F176FC" w:rsidR="00DD1AD7" w:rsidRPr="00EB48D1" w:rsidRDefault="001762DB" w:rsidP="00BC0EC8">
            <w:pPr>
              <w:overflowPunct/>
              <w:autoSpaceDE/>
              <w:autoSpaceDN/>
              <w:adjustRightInd/>
              <w:textAlignment w:val="auto"/>
            </w:pPr>
            <w:hyperlink r:id="rId185" w:history="1">
              <w:r w:rsidR="008016C4">
                <w:rPr>
                  <w:rStyle w:val="Hyperlink"/>
                </w:rPr>
                <w:t>C1-224593</w:t>
              </w:r>
            </w:hyperlink>
          </w:p>
        </w:tc>
        <w:tc>
          <w:tcPr>
            <w:tcW w:w="4191" w:type="dxa"/>
            <w:gridSpan w:val="3"/>
            <w:tcBorders>
              <w:top w:val="single" w:sz="4" w:space="0" w:color="auto"/>
              <w:bottom w:val="single" w:sz="4" w:space="0" w:color="auto"/>
            </w:tcBorders>
            <w:shd w:val="clear" w:color="auto" w:fill="FFFF00"/>
          </w:tcPr>
          <w:p w14:paraId="31752A49" w14:textId="77777777" w:rsidR="00DD1AD7" w:rsidRDefault="00DD1AD7" w:rsidP="00BC0EC8">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76E406F6" w14:textId="77777777" w:rsidR="00DD1AD7"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EC0068" w14:textId="77777777" w:rsidR="00DD1AD7" w:rsidRDefault="00DD1AD7" w:rsidP="00BC0EC8">
            <w:pPr>
              <w:rPr>
                <w:rFonts w:cs="Arial"/>
              </w:rPr>
            </w:pPr>
            <w:r>
              <w:rPr>
                <w:rFonts w:cs="Arial"/>
              </w:rPr>
              <w:t xml:space="preserve">CR 4453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86522" w14:textId="77777777" w:rsidR="00DD1AD7" w:rsidRDefault="00DD1AD7" w:rsidP="00BC0EC8">
            <w:pPr>
              <w:rPr>
                <w:rFonts w:eastAsia="Batang" w:cs="Arial"/>
                <w:lang w:eastAsia="ko-KR"/>
              </w:rPr>
            </w:pPr>
          </w:p>
        </w:tc>
      </w:tr>
      <w:tr w:rsidR="00DD1AD7" w:rsidRPr="00D95972" w14:paraId="43F46AD4" w14:textId="77777777" w:rsidTr="00BC0EC8">
        <w:tc>
          <w:tcPr>
            <w:tcW w:w="976" w:type="dxa"/>
            <w:tcBorders>
              <w:top w:val="nil"/>
              <w:left w:val="thinThickThinSmallGap" w:sz="24" w:space="0" w:color="auto"/>
              <w:bottom w:val="nil"/>
            </w:tcBorders>
            <w:shd w:val="clear" w:color="auto" w:fill="auto"/>
          </w:tcPr>
          <w:p w14:paraId="4A4BAB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ECC5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AA0D9" w14:textId="2790043D" w:rsidR="00DD1AD7" w:rsidRPr="00EB48D1" w:rsidRDefault="001762DB" w:rsidP="00BC0EC8">
            <w:pPr>
              <w:overflowPunct/>
              <w:autoSpaceDE/>
              <w:autoSpaceDN/>
              <w:adjustRightInd/>
              <w:textAlignment w:val="auto"/>
            </w:pPr>
            <w:hyperlink r:id="rId186" w:history="1">
              <w:r w:rsidR="008016C4">
                <w:rPr>
                  <w:rStyle w:val="Hyperlink"/>
                </w:rPr>
                <w:t>C1-224720</w:t>
              </w:r>
            </w:hyperlink>
          </w:p>
        </w:tc>
        <w:tc>
          <w:tcPr>
            <w:tcW w:w="4191" w:type="dxa"/>
            <w:gridSpan w:val="3"/>
            <w:tcBorders>
              <w:top w:val="single" w:sz="4" w:space="0" w:color="auto"/>
              <w:bottom w:val="single" w:sz="4" w:space="0" w:color="auto"/>
            </w:tcBorders>
            <w:shd w:val="clear" w:color="auto" w:fill="FFFF00"/>
          </w:tcPr>
          <w:p w14:paraId="58D9784D" w14:textId="77777777" w:rsidR="00DD1AD7" w:rsidRDefault="00DD1AD7" w:rsidP="00BC0EC8">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29E9092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C10D536" w14:textId="77777777" w:rsidR="00DD1AD7" w:rsidRDefault="00DD1AD7" w:rsidP="00BC0EC8">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073B9" w14:textId="77777777" w:rsidR="00DD1AD7" w:rsidRDefault="00DD1AD7" w:rsidP="00BC0EC8">
            <w:pPr>
              <w:rPr>
                <w:rFonts w:eastAsia="Batang" w:cs="Arial"/>
                <w:lang w:eastAsia="ko-KR"/>
              </w:rPr>
            </w:pPr>
          </w:p>
        </w:tc>
      </w:tr>
      <w:tr w:rsidR="00DD1AD7" w:rsidRPr="00D95972" w14:paraId="6A2698AF" w14:textId="77777777" w:rsidTr="00BC0EC8">
        <w:tc>
          <w:tcPr>
            <w:tcW w:w="976" w:type="dxa"/>
            <w:tcBorders>
              <w:top w:val="nil"/>
              <w:left w:val="thinThickThinSmallGap" w:sz="24" w:space="0" w:color="auto"/>
              <w:bottom w:val="nil"/>
            </w:tcBorders>
            <w:shd w:val="clear" w:color="auto" w:fill="auto"/>
          </w:tcPr>
          <w:p w14:paraId="12B333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BAC3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F68B41" w14:textId="1C414036" w:rsidR="00DD1AD7" w:rsidRPr="00EB48D1" w:rsidRDefault="001762DB" w:rsidP="00BC0EC8">
            <w:pPr>
              <w:overflowPunct/>
              <w:autoSpaceDE/>
              <w:autoSpaceDN/>
              <w:adjustRightInd/>
              <w:textAlignment w:val="auto"/>
            </w:pPr>
            <w:hyperlink r:id="rId187" w:history="1">
              <w:r w:rsidR="008016C4">
                <w:rPr>
                  <w:rStyle w:val="Hyperlink"/>
                </w:rPr>
                <w:t>C1-224724</w:t>
              </w:r>
            </w:hyperlink>
          </w:p>
        </w:tc>
        <w:tc>
          <w:tcPr>
            <w:tcW w:w="4191" w:type="dxa"/>
            <w:gridSpan w:val="3"/>
            <w:tcBorders>
              <w:top w:val="single" w:sz="4" w:space="0" w:color="auto"/>
              <w:bottom w:val="single" w:sz="4" w:space="0" w:color="auto"/>
            </w:tcBorders>
            <w:shd w:val="clear" w:color="auto" w:fill="FFFF00"/>
          </w:tcPr>
          <w:p w14:paraId="1F491927" w14:textId="77777777" w:rsidR="00DD1AD7" w:rsidRDefault="00DD1AD7" w:rsidP="00BC0EC8">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5256AD28"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23DB604" w14:textId="77777777" w:rsidR="00DD1AD7" w:rsidRDefault="00DD1AD7" w:rsidP="00BC0EC8">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C932A" w14:textId="77777777" w:rsidR="00DD1AD7" w:rsidRDefault="00DD1AD7" w:rsidP="00BC0EC8">
            <w:pPr>
              <w:rPr>
                <w:rFonts w:eastAsia="Batang" w:cs="Arial"/>
                <w:lang w:eastAsia="ko-KR"/>
              </w:rPr>
            </w:pPr>
          </w:p>
        </w:tc>
      </w:tr>
      <w:tr w:rsidR="00DD1AD7" w:rsidRPr="00D95972" w14:paraId="3A35731B" w14:textId="77777777" w:rsidTr="00BC0EC8">
        <w:tc>
          <w:tcPr>
            <w:tcW w:w="976" w:type="dxa"/>
            <w:tcBorders>
              <w:top w:val="nil"/>
              <w:left w:val="thinThickThinSmallGap" w:sz="24" w:space="0" w:color="auto"/>
              <w:bottom w:val="nil"/>
            </w:tcBorders>
            <w:shd w:val="clear" w:color="auto" w:fill="auto"/>
          </w:tcPr>
          <w:p w14:paraId="65BC571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665F0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3578C0B" w14:textId="55084A5F" w:rsidR="00DD1AD7" w:rsidRPr="00EB48D1" w:rsidRDefault="001762DB" w:rsidP="00BC0EC8">
            <w:pPr>
              <w:overflowPunct/>
              <w:autoSpaceDE/>
              <w:autoSpaceDN/>
              <w:adjustRightInd/>
              <w:textAlignment w:val="auto"/>
            </w:pPr>
            <w:hyperlink r:id="rId188" w:history="1">
              <w:r w:rsidR="008016C4">
                <w:rPr>
                  <w:rStyle w:val="Hyperlink"/>
                </w:rPr>
                <w:t>C1-224782</w:t>
              </w:r>
            </w:hyperlink>
          </w:p>
        </w:tc>
        <w:tc>
          <w:tcPr>
            <w:tcW w:w="4191" w:type="dxa"/>
            <w:gridSpan w:val="3"/>
            <w:tcBorders>
              <w:top w:val="single" w:sz="4" w:space="0" w:color="auto"/>
              <w:bottom w:val="single" w:sz="4" w:space="0" w:color="auto"/>
            </w:tcBorders>
            <w:shd w:val="clear" w:color="auto" w:fill="FFFF00"/>
          </w:tcPr>
          <w:p w14:paraId="10A4644E" w14:textId="77777777" w:rsidR="00DD1AD7" w:rsidRDefault="00DD1AD7" w:rsidP="00BC0EC8">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0DA8C3CE"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6C638B" w14:textId="77777777" w:rsidR="00DD1AD7" w:rsidRDefault="00DD1AD7" w:rsidP="00BC0EC8">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39DB1" w14:textId="77777777" w:rsidR="00DD1AD7" w:rsidRDefault="00DD1AD7" w:rsidP="00BC0EC8">
            <w:pPr>
              <w:rPr>
                <w:rFonts w:eastAsia="Batang" w:cs="Arial"/>
                <w:lang w:eastAsia="ko-KR"/>
              </w:rPr>
            </w:pPr>
          </w:p>
        </w:tc>
      </w:tr>
      <w:tr w:rsidR="00DD1AD7" w:rsidRPr="00D95972" w14:paraId="2C1FA72E" w14:textId="77777777" w:rsidTr="00BC0EC8">
        <w:tc>
          <w:tcPr>
            <w:tcW w:w="976" w:type="dxa"/>
            <w:tcBorders>
              <w:top w:val="nil"/>
              <w:left w:val="thinThickThinSmallGap" w:sz="24" w:space="0" w:color="auto"/>
              <w:bottom w:val="nil"/>
            </w:tcBorders>
            <w:shd w:val="clear" w:color="auto" w:fill="auto"/>
          </w:tcPr>
          <w:p w14:paraId="2F8DAA8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8D4B1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AE1445" w14:textId="6A612F42" w:rsidR="00DD1AD7" w:rsidRPr="00EB48D1" w:rsidRDefault="001762DB" w:rsidP="00BC0EC8">
            <w:pPr>
              <w:overflowPunct/>
              <w:autoSpaceDE/>
              <w:autoSpaceDN/>
              <w:adjustRightInd/>
              <w:textAlignment w:val="auto"/>
            </w:pPr>
            <w:hyperlink r:id="rId189" w:history="1">
              <w:r w:rsidR="008016C4">
                <w:rPr>
                  <w:rStyle w:val="Hyperlink"/>
                </w:rPr>
                <w:t>C1-224870</w:t>
              </w:r>
            </w:hyperlink>
          </w:p>
        </w:tc>
        <w:tc>
          <w:tcPr>
            <w:tcW w:w="4191" w:type="dxa"/>
            <w:gridSpan w:val="3"/>
            <w:tcBorders>
              <w:top w:val="single" w:sz="4" w:space="0" w:color="auto"/>
              <w:bottom w:val="single" w:sz="4" w:space="0" w:color="auto"/>
            </w:tcBorders>
            <w:shd w:val="clear" w:color="auto" w:fill="FFFF00"/>
          </w:tcPr>
          <w:p w14:paraId="2B4C852B" w14:textId="77777777" w:rsidR="00DD1AD7" w:rsidRDefault="00DD1AD7" w:rsidP="00BC0EC8">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319D7D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3614F" w14:textId="77777777" w:rsidR="00DD1AD7" w:rsidRDefault="00DD1AD7" w:rsidP="00BC0EC8">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8C021" w14:textId="77777777" w:rsidR="00DD1AD7" w:rsidRDefault="00DD1AD7" w:rsidP="00BC0EC8">
            <w:pPr>
              <w:rPr>
                <w:rFonts w:eastAsia="Batang" w:cs="Arial"/>
                <w:lang w:eastAsia="ko-KR"/>
              </w:rPr>
            </w:pPr>
          </w:p>
        </w:tc>
      </w:tr>
      <w:tr w:rsidR="00DD1AD7" w:rsidRPr="00D95972" w14:paraId="2683FC84" w14:textId="77777777" w:rsidTr="00BC0EC8">
        <w:tc>
          <w:tcPr>
            <w:tcW w:w="976" w:type="dxa"/>
            <w:tcBorders>
              <w:top w:val="nil"/>
              <w:left w:val="thinThickThinSmallGap" w:sz="24" w:space="0" w:color="auto"/>
              <w:bottom w:val="nil"/>
            </w:tcBorders>
            <w:shd w:val="clear" w:color="auto" w:fill="auto"/>
          </w:tcPr>
          <w:p w14:paraId="555D5D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DB2C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4A5713" w14:textId="0EFF5EBD" w:rsidR="00DD1AD7" w:rsidRPr="00EB48D1" w:rsidRDefault="001762DB" w:rsidP="00BC0EC8">
            <w:pPr>
              <w:overflowPunct/>
              <w:autoSpaceDE/>
              <w:autoSpaceDN/>
              <w:adjustRightInd/>
              <w:textAlignment w:val="auto"/>
            </w:pPr>
            <w:hyperlink r:id="rId190" w:history="1">
              <w:r w:rsidR="008016C4">
                <w:rPr>
                  <w:rStyle w:val="Hyperlink"/>
                </w:rPr>
                <w:t>C1-224888</w:t>
              </w:r>
            </w:hyperlink>
          </w:p>
        </w:tc>
        <w:tc>
          <w:tcPr>
            <w:tcW w:w="4191" w:type="dxa"/>
            <w:gridSpan w:val="3"/>
            <w:tcBorders>
              <w:top w:val="single" w:sz="4" w:space="0" w:color="auto"/>
              <w:bottom w:val="single" w:sz="4" w:space="0" w:color="auto"/>
            </w:tcBorders>
            <w:shd w:val="clear" w:color="auto" w:fill="FFFF00"/>
          </w:tcPr>
          <w:p w14:paraId="06FB52FD" w14:textId="77777777" w:rsidR="00DD1AD7" w:rsidRDefault="00DD1AD7" w:rsidP="00BC0EC8">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72AB7AA4"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8CD167" w14:textId="77777777" w:rsidR="00DD1AD7" w:rsidRDefault="00DD1AD7" w:rsidP="00BC0EC8">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A1E95" w14:textId="77777777" w:rsidR="00DD1AD7" w:rsidRDefault="00DD1AD7" w:rsidP="00BC0EC8">
            <w:pPr>
              <w:rPr>
                <w:rFonts w:eastAsia="Batang" w:cs="Arial"/>
                <w:lang w:eastAsia="ko-KR"/>
              </w:rPr>
            </w:pPr>
          </w:p>
        </w:tc>
      </w:tr>
      <w:tr w:rsidR="00DD1AD7" w:rsidRPr="00D95972" w14:paraId="40D3C39B" w14:textId="77777777" w:rsidTr="00BC0EC8">
        <w:tc>
          <w:tcPr>
            <w:tcW w:w="976" w:type="dxa"/>
            <w:tcBorders>
              <w:top w:val="nil"/>
              <w:left w:val="thinThickThinSmallGap" w:sz="24" w:space="0" w:color="auto"/>
              <w:bottom w:val="nil"/>
            </w:tcBorders>
            <w:shd w:val="clear" w:color="auto" w:fill="auto"/>
          </w:tcPr>
          <w:p w14:paraId="307B2B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36DA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754FFA" w14:textId="4154020F" w:rsidR="00DD1AD7" w:rsidRPr="00EB48D1" w:rsidRDefault="001762DB" w:rsidP="00BC0EC8">
            <w:pPr>
              <w:overflowPunct/>
              <w:autoSpaceDE/>
              <w:autoSpaceDN/>
              <w:adjustRightInd/>
              <w:textAlignment w:val="auto"/>
            </w:pPr>
            <w:hyperlink r:id="rId191" w:history="1">
              <w:r w:rsidR="008016C4">
                <w:rPr>
                  <w:rStyle w:val="Hyperlink"/>
                </w:rPr>
                <w:t>C1-224889</w:t>
              </w:r>
            </w:hyperlink>
          </w:p>
        </w:tc>
        <w:tc>
          <w:tcPr>
            <w:tcW w:w="4191" w:type="dxa"/>
            <w:gridSpan w:val="3"/>
            <w:tcBorders>
              <w:top w:val="single" w:sz="4" w:space="0" w:color="auto"/>
              <w:bottom w:val="single" w:sz="4" w:space="0" w:color="auto"/>
            </w:tcBorders>
            <w:shd w:val="clear" w:color="auto" w:fill="FFFF00"/>
          </w:tcPr>
          <w:p w14:paraId="568A11AC" w14:textId="77777777" w:rsidR="00DD1AD7" w:rsidRDefault="00DD1AD7" w:rsidP="00BC0EC8">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09D4D246" w14:textId="77777777" w:rsidR="00DD1AD7"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93724A" w14:textId="77777777" w:rsidR="00DD1AD7" w:rsidRDefault="00DD1AD7" w:rsidP="00BC0EC8">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456D3" w14:textId="77777777" w:rsidR="00DD1AD7" w:rsidRDefault="00DD1AD7" w:rsidP="00BC0EC8">
            <w:pPr>
              <w:rPr>
                <w:rFonts w:eastAsia="Batang" w:cs="Arial"/>
                <w:lang w:eastAsia="ko-KR"/>
              </w:rPr>
            </w:pPr>
          </w:p>
        </w:tc>
      </w:tr>
      <w:tr w:rsidR="00DD1AD7" w:rsidRPr="00D95972" w14:paraId="3079F04A" w14:textId="77777777" w:rsidTr="00BC0EC8">
        <w:tc>
          <w:tcPr>
            <w:tcW w:w="976" w:type="dxa"/>
            <w:tcBorders>
              <w:top w:val="nil"/>
              <w:left w:val="thinThickThinSmallGap" w:sz="24" w:space="0" w:color="auto"/>
              <w:bottom w:val="nil"/>
            </w:tcBorders>
            <w:shd w:val="clear" w:color="auto" w:fill="auto"/>
          </w:tcPr>
          <w:p w14:paraId="1703DAD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EE3E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70F8C" w14:textId="0117EFE1" w:rsidR="00DD1AD7" w:rsidRPr="00EB48D1" w:rsidRDefault="001762DB" w:rsidP="00BC0EC8">
            <w:pPr>
              <w:overflowPunct/>
              <w:autoSpaceDE/>
              <w:autoSpaceDN/>
              <w:adjustRightInd/>
              <w:textAlignment w:val="auto"/>
            </w:pPr>
            <w:hyperlink r:id="rId192" w:history="1">
              <w:r w:rsidR="008016C4">
                <w:rPr>
                  <w:rStyle w:val="Hyperlink"/>
                </w:rPr>
                <w:t>C1-224904</w:t>
              </w:r>
            </w:hyperlink>
          </w:p>
        </w:tc>
        <w:tc>
          <w:tcPr>
            <w:tcW w:w="4191" w:type="dxa"/>
            <w:gridSpan w:val="3"/>
            <w:tcBorders>
              <w:top w:val="single" w:sz="4" w:space="0" w:color="auto"/>
              <w:bottom w:val="single" w:sz="4" w:space="0" w:color="auto"/>
            </w:tcBorders>
            <w:shd w:val="clear" w:color="auto" w:fill="FFFF00"/>
          </w:tcPr>
          <w:p w14:paraId="224C3724" w14:textId="77777777" w:rsidR="00DD1AD7" w:rsidRDefault="00DD1AD7" w:rsidP="00BC0EC8">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60EC2C47"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6B9594" w14:textId="77777777" w:rsidR="00DD1AD7" w:rsidRDefault="00DD1AD7" w:rsidP="00BC0EC8">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3D49" w14:textId="77777777" w:rsidR="00DD1AD7" w:rsidRDefault="00DD1AD7" w:rsidP="00BC0EC8">
            <w:pPr>
              <w:rPr>
                <w:rFonts w:eastAsia="Batang" w:cs="Arial"/>
                <w:lang w:eastAsia="ko-KR"/>
              </w:rPr>
            </w:pPr>
          </w:p>
        </w:tc>
      </w:tr>
      <w:tr w:rsidR="00DD1AD7" w:rsidRPr="00D95972" w14:paraId="1D0F8DBE" w14:textId="77777777" w:rsidTr="00BC0EC8">
        <w:tc>
          <w:tcPr>
            <w:tcW w:w="976" w:type="dxa"/>
            <w:tcBorders>
              <w:top w:val="nil"/>
              <w:left w:val="thinThickThinSmallGap" w:sz="24" w:space="0" w:color="auto"/>
              <w:bottom w:val="nil"/>
            </w:tcBorders>
            <w:shd w:val="clear" w:color="auto" w:fill="auto"/>
          </w:tcPr>
          <w:p w14:paraId="510407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9C96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4A0415" w14:textId="4FF0B2D8" w:rsidR="00DD1AD7" w:rsidRPr="00EB48D1" w:rsidRDefault="001762DB" w:rsidP="00BC0EC8">
            <w:pPr>
              <w:overflowPunct/>
              <w:autoSpaceDE/>
              <w:autoSpaceDN/>
              <w:adjustRightInd/>
              <w:textAlignment w:val="auto"/>
            </w:pPr>
            <w:hyperlink r:id="rId193" w:history="1">
              <w:r w:rsidR="008016C4">
                <w:rPr>
                  <w:rStyle w:val="Hyperlink"/>
                </w:rPr>
                <w:t>C1-224911</w:t>
              </w:r>
            </w:hyperlink>
          </w:p>
        </w:tc>
        <w:tc>
          <w:tcPr>
            <w:tcW w:w="4191" w:type="dxa"/>
            <w:gridSpan w:val="3"/>
            <w:tcBorders>
              <w:top w:val="single" w:sz="4" w:space="0" w:color="auto"/>
              <w:bottom w:val="single" w:sz="4" w:space="0" w:color="auto"/>
            </w:tcBorders>
            <w:shd w:val="clear" w:color="auto" w:fill="FFFF00"/>
          </w:tcPr>
          <w:p w14:paraId="6E8B82AD" w14:textId="77777777" w:rsidR="00DD1AD7" w:rsidRDefault="00DD1AD7" w:rsidP="00BC0EC8">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79211A29"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5F585B8" w14:textId="77777777" w:rsidR="00DD1AD7" w:rsidRDefault="00DD1AD7" w:rsidP="00BC0EC8">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9D5" w14:textId="77777777" w:rsidR="00DD1AD7" w:rsidRDefault="00DD1AD7" w:rsidP="00BC0EC8">
            <w:pPr>
              <w:rPr>
                <w:rFonts w:eastAsia="Batang" w:cs="Arial"/>
                <w:lang w:eastAsia="ko-KR"/>
              </w:rPr>
            </w:pPr>
          </w:p>
        </w:tc>
      </w:tr>
      <w:tr w:rsidR="00DD1AD7" w:rsidRPr="00D95972" w14:paraId="0E3C8C09" w14:textId="77777777" w:rsidTr="00BC0EC8">
        <w:tc>
          <w:tcPr>
            <w:tcW w:w="976" w:type="dxa"/>
            <w:tcBorders>
              <w:top w:val="nil"/>
              <w:left w:val="thinThickThinSmallGap" w:sz="24" w:space="0" w:color="auto"/>
              <w:bottom w:val="nil"/>
            </w:tcBorders>
            <w:shd w:val="clear" w:color="auto" w:fill="auto"/>
          </w:tcPr>
          <w:p w14:paraId="78BD71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8D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A1683A" w14:textId="046269E5" w:rsidR="00DD1AD7" w:rsidRPr="00EB48D1" w:rsidRDefault="001762DB" w:rsidP="00BC0EC8">
            <w:pPr>
              <w:overflowPunct/>
              <w:autoSpaceDE/>
              <w:autoSpaceDN/>
              <w:adjustRightInd/>
              <w:textAlignment w:val="auto"/>
            </w:pPr>
            <w:hyperlink r:id="rId194" w:history="1">
              <w:r w:rsidR="008016C4">
                <w:rPr>
                  <w:rStyle w:val="Hyperlink"/>
                </w:rPr>
                <w:t>C1-224925</w:t>
              </w:r>
            </w:hyperlink>
          </w:p>
        </w:tc>
        <w:tc>
          <w:tcPr>
            <w:tcW w:w="4191" w:type="dxa"/>
            <w:gridSpan w:val="3"/>
            <w:tcBorders>
              <w:top w:val="single" w:sz="4" w:space="0" w:color="auto"/>
              <w:bottom w:val="single" w:sz="4" w:space="0" w:color="auto"/>
            </w:tcBorders>
            <w:shd w:val="clear" w:color="auto" w:fill="FFFF00"/>
          </w:tcPr>
          <w:p w14:paraId="752838C2" w14:textId="77777777" w:rsidR="00DD1AD7" w:rsidRDefault="00DD1AD7" w:rsidP="00BC0EC8">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23165374"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C4F0D" w14:textId="77777777" w:rsidR="00DD1AD7" w:rsidRDefault="00DD1AD7" w:rsidP="00BC0EC8">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16B41" w14:textId="77777777" w:rsidR="00DD1AD7" w:rsidRDefault="00DD1AD7" w:rsidP="00BC0EC8">
            <w:pPr>
              <w:rPr>
                <w:rFonts w:eastAsia="Batang" w:cs="Arial"/>
                <w:lang w:eastAsia="ko-KR"/>
              </w:rPr>
            </w:pPr>
          </w:p>
        </w:tc>
      </w:tr>
      <w:tr w:rsidR="00DD1AD7" w:rsidRPr="00D95972" w14:paraId="65667CEE" w14:textId="77777777" w:rsidTr="00BC0EC8">
        <w:tc>
          <w:tcPr>
            <w:tcW w:w="976" w:type="dxa"/>
            <w:tcBorders>
              <w:top w:val="nil"/>
              <w:left w:val="thinThickThinSmallGap" w:sz="24" w:space="0" w:color="auto"/>
              <w:bottom w:val="nil"/>
            </w:tcBorders>
            <w:shd w:val="clear" w:color="auto" w:fill="auto"/>
          </w:tcPr>
          <w:p w14:paraId="43D4EC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8452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15C6644" w14:textId="77777777" w:rsidR="00DD1AD7" w:rsidRPr="00EB48D1"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CBF9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C3613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195063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1BFA84" w14:textId="77777777" w:rsidR="00DD1AD7" w:rsidRDefault="00DD1AD7" w:rsidP="00BC0EC8">
            <w:pPr>
              <w:rPr>
                <w:rFonts w:eastAsia="Batang" w:cs="Arial"/>
                <w:lang w:eastAsia="ko-KR"/>
              </w:rPr>
            </w:pPr>
          </w:p>
        </w:tc>
      </w:tr>
      <w:tr w:rsidR="00DD1AD7" w:rsidRPr="00D95972" w14:paraId="69B5E6B8" w14:textId="77777777" w:rsidTr="00BC0EC8">
        <w:tc>
          <w:tcPr>
            <w:tcW w:w="976" w:type="dxa"/>
            <w:tcBorders>
              <w:top w:val="nil"/>
              <w:left w:val="thinThickThinSmallGap" w:sz="24" w:space="0" w:color="auto"/>
              <w:bottom w:val="nil"/>
            </w:tcBorders>
            <w:shd w:val="clear" w:color="auto" w:fill="auto"/>
          </w:tcPr>
          <w:p w14:paraId="27D3B4B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C8ACC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099B93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6277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097D5C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BF086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CCB08" w14:textId="77777777" w:rsidR="00DD1AD7" w:rsidRPr="00D95972" w:rsidRDefault="00DD1AD7" w:rsidP="00BC0EC8">
            <w:pPr>
              <w:rPr>
                <w:rFonts w:eastAsia="Batang" w:cs="Arial"/>
                <w:lang w:eastAsia="ko-KR"/>
              </w:rPr>
            </w:pPr>
          </w:p>
        </w:tc>
      </w:tr>
      <w:tr w:rsidR="00DD1AD7" w:rsidRPr="00D95972" w14:paraId="444529F8" w14:textId="77777777" w:rsidTr="00BC0EC8">
        <w:tc>
          <w:tcPr>
            <w:tcW w:w="976" w:type="dxa"/>
            <w:tcBorders>
              <w:top w:val="nil"/>
              <w:left w:val="thinThickThinSmallGap" w:sz="24" w:space="0" w:color="auto"/>
              <w:bottom w:val="nil"/>
            </w:tcBorders>
            <w:shd w:val="clear" w:color="auto" w:fill="auto"/>
          </w:tcPr>
          <w:p w14:paraId="026101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8651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1EBA13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4C2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FD3ED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E5F94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DEFCC" w14:textId="77777777" w:rsidR="00DD1AD7" w:rsidRPr="00D95972" w:rsidRDefault="00DD1AD7" w:rsidP="00BC0EC8">
            <w:pPr>
              <w:rPr>
                <w:rFonts w:eastAsia="Batang" w:cs="Arial"/>
                <w:lang w:eastAsia="ko-KR"/>
              </w:rPr>
            </w:pPr>
          </w:p>
        </w:tc>
      </w:tr>
      <w:tr w:rsidR="00DD1AD7" w:rsidRPr="00D95972" w14:paraId="77E05C0E" w14:textId="77777777" w:rsidTr="00BC0EC8">
        <w:tc>
          <w:tcPr>
            <w:tcW w:w="976" w:type="dxa"/>
            <w:tcBorders>
              <w:top w:val="nil"/>
              <w:left w:val="thinThickThinSmallGap" w:sz="24" w:space="0" w:color="auto"/>
              <w:bottom w:val="nil"/>
            </w:tcBorders>
            <w:shd w:val="clear" w:color="auto" w:fill="auto"/>
          </w:tcPr>
          <w:p w14:paraId="2C67E6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58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F8695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24E8C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80282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4B52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C9BC4" w14:textId="77777777" w:rsidR="00DD1AD7" w:rsidRPr="00D95972" w:rsidRDefault="00DD1AD7" w:rsidP="00BC0EC8">
            <w:pPr>
              <w:rPr>
                <w:rFonts w:eastAsia="Batang" w:cs="Arial"/>
                <w:lang w:eastAsia="ko-KR"/>
              </w:rPr>
            </w:pPr>
          </w:p>
        </w:tc>
      </w:tr>
      <w:tr w:rsidR="00DD1AD7" w:rsidRPr="00D95972" w14:paraId="00B0628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5388B9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4FAEC5" w14:textId="77777777" w:rsidR="00DD1AD7" w:rsidRPr="00D95972" w:rsidRDefault="00DD1AD7" w:rsidP="00BC0EC8">
            <w:pPr>
              <w:rPr>
                <w:rFonts w:cs="Arial"/>
              </w:rPr>
            </w:pPr>
            <w:r w:rsidRPr="00D46AA7">
              <w:rPr>
                <w:lang w:eastAsia="zh-CN"/>
              </w:rPr>
              <w:t>5G_eLCS_ph2</w:t>
            </w:r>
          </w:p>
        </w:tc>
        <w:tc>
          <w:tcPr>
            <w:tcW w:w="1088" w:type="dxa"/>
            <w:tcBorders>
              <w:top w:val="single" w:sz="4" w:space="0" w:color="auto"/>
              <w:bottom w:val="single" w:sz="4" w:space="0" w:color="auto"/>
            </w:tcBorders>
          </w:tcPr>
          <w:p w14:paraId="2CF074B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BB40D7"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DB34B3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258CE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EC53B8" w14:textId="77777777" w:rsidR="00DD1AD7" w:rsidRDefault="00DD1AD7" w:rsidP="00BC0EC8">
            <w:pPr>
              <w:rPr>
                <w:rFonts w:cs="Arial"/>
              </w:rPr>
            </w:pPr>
            <w:r w:rsidRPr="003A5F0B">
              <w:rPr>
                <w:rFonts w:cs="Arial"/>
              </w:rPr>
              <w:t>Enhancement to the 5GC LoCation Services-Phase 2</w:t>
            </w:r>
          </w:p>
          <w:p w14:paraId="4C54B314" w14:textId="77777777" w:rsidR="00DD1AD7" w:rsidRDefault="00DD1AD7" w:rsidP="00BC0EC8"/>
          <w:p w14:paraId="6866DC3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D1AC434" w14:textId="77777777" w:rsidR="00DD1AD7" w:rsidRDefault="00DD1AD7" w:rsidP="00BC0EC8">
            <w:pPr>
              <w:rPr>
                <w:rFonts w:eastAsia="Batang" w:cs="Arial"/>
                <w:color w:val="000000"/>
                <w:lang w:eastAsia="ko-KR"/>
              </w:rPr>
            </w:pPr>
          </w:p>
          <w:p w14:paraId="16E5EEC3" w14:textId="77777777" w:rsidR="00DD1AD7" w:rsidRPr="00D95972" w:rsidRDefault="00DD1AD7" w:rsidP="00BC0EC8">
            <w:pPr>
              <w:rPr>
                <w:rFonts w:eastAsia="Batang" w:cs="Arial"/>
                <w:color w:val="000000"/>
                <w:lang w:eastAsia="ko-KR"/>
              </w:rPr>
            </w:pPr>
          </w:p>
          <w:p w14:paraId="0E056996" w14:textId="77777777" w:rsidR="00DD1AD7" w:rsidRPr="00D95972" w:rsidRDefault="00DD1AD7" w:rsidP="00BC0EC8">
            <w:pPr>
              <w:rPr>
                <w:rFonts w:eastAsia="Batang" w:cs="Arial"/>
                <w:lang w:eastAsia="ko-KR"/>
              </w:rPr>
            </w:pPr>
          </w:p>
        </w:tc>
      </w:tr>
      <w:tr w:rsidR="00DD1AD7" w:rsidRPr="00D95972" w14:paraId="34A39ACC" w14:textId="77777777" w:rsidTr="00BC0EC8">
        <w:tc>
          <w:tcPr>
            <w:tcW w:w="976" w:type="dxa"/>
            <w:tcBorders>
              <w:top w:val="nil"/>
              <w:left w:val="thinThickThinSmallGap" w:sz="24" w:space="0" w:color="auto"/>
              <w:bottom w:val="nil"/>
            </w:tcBorders>
            <w:shd w:val="clear" w:color="auto" w:fill="auto"/>
          </w:tcPr>
          <w:p w14:paraId="09C1AA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C4D2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D9D01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120C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644F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47A4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FECC" w14:textId="77777777" w:rsidR="00DD1AD7" w:rsidRPr="00D95972" w:rsidRDefault="00DD1AD7" w:rsidP="00BC0EC8">
            <w:pPr>
              <w:rPr>
                <w:rFonts w:eastAsia="Batang" w:cs="Arial"/>
                <w:lang w:eastAsia="ko-KR"/>
              </w:rPr>
            </w:pPr>
          </w:p>
        </w:tc>
      </w:tr>
      <w:tr w:rsidR="00DD1AD7" w:rsidRPr="00D95972" w14:paraId="6CAA01DE" w14:textId="77777777" w:rsidTr="00BC0EC8">
        <w:tc>
          <w:tcPr>
            <w:tcW w:w="976" w:type="dxa"/>
            <w:tcBorders>
              <w:top w:val="nil"/>
              <w:left w:val="thinThickThinSmallGap" w:sz="24" w:space="0" w:color="auto"/>
              <w:bottom w:val="nil"/>
            </w:tcBorders>
            <w:shd w:val="clear" w:color="auto" w:fill="auto"/>
          </w:tcPr>
          <w:p w14:paraId="037650E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0ADB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91BEB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D66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25444C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DE534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E1A0B" w14:textId="77777777" w:rsidR="00DD1AD7" w:rsidRPr="00D95972" w:rsidRDefault="00DD1AD7" w:rsidP="00BC0EC8">
            <w:pPr>
              <w:rPr>
                <w:rFonts w:eastAsia="Batang" w:cs="Arial"/>
                <w:lang w:eastAsia="ko-KR"/>
              </w:rPr>
            </w:pPr>
          </w:p>
        </w:tc>
      </w:tr>
      <w:tr w:rsidR="00DD1AD7" w:rsidRPr="00D95972" w14:paraId="4A2AF1D3" w14:textId="77777777" w:rsidTr="00BC0EC8">
        <w:tc>
          <w:tcPr>
            <w:tcW w:w="976" w:type="dxa"/>
            <w:tcBorders>
              <w:top w:val="nil"/>
              <w:left w:val="thinThickThinSmallGap" w:sz="24" w:space="0" w:color="auto"/>
              <w:bottom w:val="nil"/>
            </w:tcBorders>
            <w:shd w:val="clear" w:color="auto" w:fill="auto"/>
          </w:tcPr>
          <w:p w14:paraId="511694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A57D0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5E479E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69B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2715A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7741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9E90" w14:textId="77777777" w:rsidR="00DD1AD7" w:rsidRPr="00D95972" w:rsidRDefault="00DD1AD7" w:rsidP="00BC0EC8">
            <w:pPr>
              <w:rPr>
                <w:rFonts w:eastAsia="Batang" w:cs="Arial"/>
                <w:lang w:eastAsia="ko-KR"/>
              </w:rPr>
            </w:pPr>
          </w:p>
        </w:tc>
      </w:tr>
      <w:tr w:rsidR="00DD1AD7" w:rsidRPr="00D95972" w14:paraId="28A3DF44" w14:textId="77777777" w:rsidTr="00BC0EC8">
        <w:tc>
          <w:tcPr>
            <w:tcW w:w="976" w:type="dxa"/>
            <w:tcBorders>
              <w:top w:val="nil"/>
              <w:left w:val="thinThickThinSmallGap" w:sz="24" w:space="0" w:color="auto"/>
              <w:bottom w:val="nil"/>
            </w:tcBorders>
            <w:shd w:val="clear" w:color="auto" w:fill="auto"/>
          </w:tcPr>
          <w:p w14:paraId="6C8BFA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1AB7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F2E8B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7398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0C6E9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09FD6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BF287" w14:textId="77777777" w:rsidR="00DD1AD7" w:rsidRPr="00D95972" w:rsidRDefault="00DD1AD7" w:rsidP="00BC0EC8">
            <w:pPr>
              <w:rPr>
                <w:rFonts w:eastAsia="Batang" w:cs="Arial"/>
                <w:lang w:eastAsia="ko-KR"/>
              </w:rPr>
            </w:pPr>
          </w:p>
        </w:tc>
      </w:tr>
      <w:tr w:rsidR="00DD1AD7" w:rsidRPr="00D95972" w14:paraId="443B5E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B8EC5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4FF876" w14:textId="77777777" w:rsidR="00DD1AD7" w:rsidRPr="00D95972" w:rsidRDefault="00DD1AD7" w:rsidP="00BC0EC8">
            <w:pPr>
              <w:rPr>
                <w:rFonts w:cs="Arial"/>
              </w:rPr>
            </w:pPr>
            <w:bookmarkStart w:id="141" w:name="_Hlk62800646"/>
            <w:r>
              <w:t>EDGEAPP</w:t>
            </w:r>
            <w:bookmarkEnd w:id="141"/>
            <w:r>
              <w:rPr>
                <w:lang w:val="fr-FR"/>
              </w:rPr>
              <w:t xml:space="preserve"> (CT3 lead)</w:t>
            </w:r>
          </w:p>
        </w:tc>
        <w:tc>
          <w:tcPr>
            <w:tcW w:w="1088" w:type="dxa"/>
            <w:tcBorders>
              <w:top w:val="single" w:sz="4" w:space="0" w:color="auto"/>
              <w:bottom w:val="single" w:sz="4" w:space="0" w:color="auto"/>
            </w:tcBorders>
          </w:tcPr>
          <w:p w14:paraId="7CFB907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9E14D7D" w14:textId="77777777" w:rsidR="00DD1AD7" w:rsidRPr="00BB47EC" w:rsidRDefault="00DD1AD7" w:rsidP="00BC0EC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36699C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226AB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07B304A" w14:textId="77777777" w:rsidR="00DD1AD7" w:rsidRDefault="00DD1AD7" w:rsidP="00BC0EC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30F84214" w14:textId="77777777" w:rsidR="00DD1AD7" w:rsidRPr="00D95972" w:rsidRDefault="00DD1AD7" w:rsidP="00BC0EC8">
            <w:pPr>
              <w:rPr>
                <w:rFonts w:eastAsia="Batang" w:cs="Arial"/>
                <w:color w:val="000000"/>
                <w:lang w:eastAsia="ko-KR"/>
              </w:rPr>
            </w:pPr>
          </w:p>
          <w:p w14:paraId="3F0BD6C7" w14:textId="77777777" w:rsidR="00DD1AD7" w:rsidRPr="00D95972" w:rsidRDefault="00DD1AD7" w:rsidP="00BC0EC8">
            <w:pPr>
              <w:rPr>
                <w:rFonts w:eastAsia="Batang" w:cs="Arial"/>
                <w:lang w:eastAsia="ko-KR"/>
              </w:rPr>
            </w:pPr>
          </w:p>
        </w:tc>
      </w:tr>
      <w:tr w:rsidR="00DD1AD7" w:rsidRPr="00D95972" w14:paraId="42B79428" w14:textId="77777777" w:rsidTr="00BC0EC8">
        <w:tc>
          <w:tcPr>
            <w:tcW w:w="976" w:type="dxa"/>
            <w:tcBorders>
              <w:top w:val="nil"/>
              <w:left w:val="thinThickThinSmallGap" w:sz="24" w:space="0" w:color="auto"/>
              <w:bottom w:val="nil"/>
            </w:tcBorders>
            <w:shd w:val="clear" w:color="auto" w:fill="auto"/>
          </w:tcPr>
          <w:p w14:paraId="349780B7" w14:textId="77777777" w:rsidR="00DD1AD7" w:rsidRPr="00D95972" w:rsidRDefault="00DD1AD7" w:rsidP="00BC0EC8">
            <w:pPr>
              <w:rPr>
                <w:rFonts w:cs="Arial"/>
              </w:rPr>
            </w:pPr>
            <w:bookmarkStart w:id="142" w:name="_Hlk100672582"/>
          </w:p>
        </w:tc>
        <w:tc>
          <w:tcPr>
            <w:tcW w:w="1317" w:type="dxa"/>
            <w:gridSpan w:val="2"/>
            <w:tcBorders>
              <w:top w:val="nil"/>
              <w:bottom w:val="nil"/>
            </w:tcBorders>
            <w:shd w:val="clear" w:color="auto" w:fill="auto"/>
          </w:tcPr>
          <w:p w14:paraId="3331CD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4BDD3" w14:textId="0D7BF6CB" w:rsidR="00DD1AD7" w:rsidRPr="00D95972" w:rsidRDefault="001762DB" w:rsidP="00BC0EC8">
            <w:pPr>
              <w:overflowPunct/>
              <w:autoSpaceDE/>
              <w:autoSpaceDN/>
              <w:adjustRightInd/>
              <w:textAlignment w:val="auto"/>
              <w:rPr>
                <w:rFonts w:cs="Arial"/>
                <w:lang w:val="en-US"/>
              </w:rPr>
            </w:pPr>
            <w:hyperlink r:id="rId195" w:history="1">
              <w:r w:rsidR="008016C4">
                <w:rPr>
                  <w:rStyle w:val="Hyperlink"/>
                </w:rPr>
                <w:t>C1-224658</w:t>
              </w:r>
            </w:hyperlink>
          </w:p>
        </w:tc>
        <w:tc>
          <w:tcPr>
            <w:tcW w:w="4191" w:type="dxa"/>
            <w:gridSpan w:val="3"/>
            <w:tcBorders>
              <w:top w:val="single" w:sz="4" w:space="0" w:color="auto"/>
              <w:bottom w:val="single" w:sz="4" w:space="0" w:color="auto"/>
            </w:tcBorders>
            <w:shd w:val="clear" w:color="auto" w:fill="FFFF00"/>
          </w:tcPr>
          <w:p w14:paraId="1D43076B" w14:textId="77777777" w:rsidR="00DD1AD7" w:rsidRPr="00D95972" w:rsidRDefault="00DD1AD7" w:rsidP="00BC0EC8">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2F805D74"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A8DECDA" w14:textId="77777777" w:rsidR="00DD1AD7" w:rsidRPr="00D95972" w:rsidRDefault="00DD1AD7" w:rsidP="00BC0EC8">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44C7F" w14:textId="77777777" w:rsidR="00DD1AD7" w:rsidRPr="00D95972" w:rsidRDefault="00DD1AD7" w:rsidP="00BC0EC8">
            <w:pPr>
              <w:rPr>
                <w:rFonts w:eastAsia="Batang" w:cs="Arial"/>
                <w:lang w:eastAsia="ko-KR"/>
              </w:rPr>
            </w:pPr>
          </w:p>
        </w:tc>
      </w:tr>
      <w:tr w:rsidR="00DD1AD7" w:rsidRPr="00D95972" w14:paraId="730FA2CE" w14:textId="77777777" w:rsidTr="00BC0EC8">
        <w:tc>
          <w:tcPr>
            <w:tcW w:w="976" w:type="dxa"/>
            <w:tcBorders>
              <w:top w:val="nil"/>
              <w:left w:val="thinThickThinSmallGap" w:sz="24" w:space="0" w:color="auto"/>
              <w:bottom w:val="nil"/>
            </w:tcBorders>
            <w:shd w:val="clear" w:color="auto" w:fill="auto"/>
          </w:tcPr>
          <w:p w14:paraId="17BB8B3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D877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78BD80" w14:textId="49173254" w:rsidR="00DD1AD7" w:rsidRPr="00D95972" w:rsidRDefault="001762DB" w:rsidP="00BC0EC8">
            <w:pPr>
              <w:overflowPunct/>
              <w:autoSpaceDE/>
              <w:autoSpaceDN/>
              <w:adjustRightInd/>
              <w:textAlignment w:val="auto"/>
              <w:rPr>
                <w:rFonts w:cs="Arial"/>
                <w:lang w:val="en-US"/>
              </w:rPr>
            </w:pPr>
            <w:hyperlink r:id="rId196" w:history="1">
              <w:r w:rsidR="008016C4">
                <w:rPr>
                  <w:rStyle w:val="Hyperlink"/>
                </w:rPr>
                <w:t>C1-224659</w:t>
              </w:r>
            </w:hyperlink>
          </w:p>
        </w:tc>
        <w:tc>
          <w:tcPr>
            <w:tcW w:w="4191" w:type="dxa"/>
            <w:gridSpan w:val="3"/>
            <w:tcBorders>
              <w:top w:val="single" w:sz="4" w:space="0" w:color="auto"/>
              <w:bottom w:val="single" w:sz="4" w:space="0" w:color="auto"/>
            </w:tcBorders>
            <w:shd w:val="clear" w:color="auto" w:fill="FFFF00"/>
          </w:tcPr>
          <w:p w14:paraId="420AC306" w14:textId="77777777" w:rsidR="00DD1AD7" w:rsidRPr="00D95972" w:rsidRDefault="00DD1AD7" w:rsidP="00BC0EC8">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31E889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0F9A361" w14:textId="77777777" w:rsidR="00DD1AD7" w:rsidRPr="00D95972" w:rsidRDefault="00DD1AD7" w:rsidP="00BC0EC8">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D9A27" w14:textId="77777777" w:rsidR="00DD1AD7" w:rsidRPr="00D95972" w:rsidRDefault="00DD1AD7" w:rsidP="00BC0EC8">
            <w:pPr>
              <w:rPr>
                <w:rFonts w:eastAsia="Batang" w:cs="Arial"/>
                <w:lang w:eastAsia="ko-KR"/>
              </w:rPr>
            </w:pPr>
          </w:p>
        </w:tc>
      </w:tr>
      <w:tr w:rsidR="00DD1AD7" w:rsidRPr="00D95972" w14:paraId="304FBD3A" w14:textId="77777777" w:rsidTr="00BC0EC8">
        <w:tc>
          <w:tcPr>
            <w:tcW w:w="976" w:type="dxa"/>
            <w:tcBorders>
              <w:top w:val="nil"/>
              <w:left w:val="thinThickThinSmallGap" w:sz="24" w:space="0" w:color="auto"/>
              <w:bottom w:val="nil"/>
            </w:tcBorders>
            <w:shd w:val="clear" w:color="auto" w:fill="auto"/>
          </w:tcPr>
          <w:p w14:paraId="39E5B4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492E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E83BC22" w14:textId="7B09154C" w:rsidR="00DD1AD7" w:rsidRPr="00D95972" w:rsidRDefault="001762DB" w:rsidP="00BC0EC8">
            <w:pPr>
              <w:overflowPunct/>
              <w:autoSpaceDE/>
              <w:autoSpaceDN/>
              <w:adjustRightInd/>
              <w:textAlignment w:val="auto"/>
              <w:rPr>
                <w:rFonts w:cs="Arial"/>
                <w:lang w:val="en-US"/>
              </w:rPr>
            </w:pPr>
            <w:hyperlink r:id="rId197" w:history="1">
              <w:r w:rsidR="008016C4">
                <w:rPr>
                  <w:rStyle w:val="Hyperlink"/>
                </w:rPr>
                <w:t>C1-224662</w:t>
              </w:r>
            </w:hyperlink>
          </w:p>
        </w:tc>
        <w:tc>
          <w:tcPr>
            <w:tcW w:w="4191" w:type="dxa"/>
            <w:gridSpan w:val="3"/>
            <w:tcBorders>
              <w:top w:val="single" w:sz="4" w:space="0" w:color="auto"/>
              <w:bottom w:val="single" w:sz="4" w:space="0" w:color="auto"/>
            </w:tcBorders>
            <w:shd w:val="clear" w:color="auto" w:fill="FFFF00"/>
          </w:tcPr>
          <w:p w14:paraId="7ED56034" w14:textId="77777777" w:rsidR="00DD1AD7" w:rsidRPr="00D95972" w:rsidRDefault="00DD1AD7" w:rsidP="00BC0EC8">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5AD8B4C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69B58B5" w14:textId="77777777" w:rsidR="00DD1AD7" w:rsidRPr="00D95972" w:rsidRDefault="00DD1AD7" w:rsidP="00BC0EC8">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6F69D" w14:textId="77777777" w:rsidR="00DD1AD7" w:rsidRPr="00D95972" w:rsidRDefault="00DD1AD7" w:rsidP="00BC0EC8">
            <w:pPr>
              <w:rPr>
                <w:rFonts w:eastAsia="Batang" w:cs="Arial"/>
                <w:lang w:eastAsia="ko-KR"/>
              </w:rPr>
            </w:pPr>
            <w:r>
              <w:rPr>
                <w:rFonts w:eastAsia="Batang" w:cs="Arial"/>
                <w:lang w:eastAsia="ko-KR"/>
              </w:rPr>
              <w:t>Cover page – tdoc number incorrect</w:t>
            </w:r>
          </w:p>
        </w:tc>
      </w:tr>
      <w:tr w:rsidR="00DD1AD7" w:rsidRPr="00D95972" w14:paraId="4C2D09E5" w14:textId="77777777" w:rsidTr="00BC0EC8">
        <w:tc>
          <w:tcPr>
            <w:tcW w:w="976" w:type="dxa"/>
            <w:tcBorders>
              <w:top w:val="nil"/>
              <w:left w:val="thinThickThinSmallGap" w:sz="24" w:space="0" w:color="auto"/>
              <w:bottom w:val="nil"/>
            </w:tcBorders>
            <w:shd w:val="clear" w:color="auto" w:fill="auto"/>
          </w:tcPr>
          <w:p w14:paraId="7E1B2B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6FB1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EC1197" w14:textId="6AB3ABB8" w:rsidR="00DD1AD7" w:rsidRPr="00D95972" w:rsidRDefault="001762DB" w:rsidP="00BC0EC8">
            <w:pPr>
              <w:overflowPunct/>
              <w:autoSpaceDE/>
              <w:autoSpaceDN/>
              <w:adjustRightInd/>
              <w:textAlignment w:val="auto"/>
              <w:rPr>
                <w:rFonts w:cs="Arial"/>
                <w:lang w:val="en-US"/>
              </w:rPr>
            </w:pPr>
            <w:hyperlink r:id="rId198" w:history="1">
              <w:r w:rsidR="008016C4">
                <w:rPr>
                  <w:rStyle w:val="Hyperlink"/>
                </w:rPr>
                <w:t>C1-224663</w:t>
              </w:r>
            </w:hyperlink>
          </w:p>
        </w:tc>
        <w:tc>
          <w:tcPr>
            <w:tcW w:w="4191" w:type="dxa"/>
            <w:gridSpan w:val="3"/>
            <w:tcBorders>
              <w:top w:val="single" w:sz="4" w:space="0" w:color="auto"/>
              <w:bottom w:val="single" w:sz="4" w:space="0" w:color="auto"/>
            </w:tcBorders>
            <w:shd w:val="clear" w:color="auto" w:fill="FFFF00"/>
          </w:tcPr>
          <w:p w14:paraId="616BA166" w14:textId="77777777" w:rsidR="00DD1AD7" w:rsidRPr="00D95972" w:rsidRDefault="00DD1AD7" w:rsidP="00BC0EC8">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791BB432" w14:textId="77777777" w:rsidR="00DD1AD7" w:rsidRPr="00D95972" w:rsidRDefault="00DD1AD7" w:rsidP="00BC0EC8">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6DCE2D1" w14:textId="77777777" w:rsidR="00DD1AD7" w:rsidRPr="00D95972" w:rsidRDefault="00DD1AD7" w:rsidP="00BC0EC8">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411E" w14:textId="77777777" w:rsidR="00DD1AD7" w:rsidRPr="00D95972" w:rsidRDefault="00DD1AD7" w:rsidP="00BC0EC8">
            <w:pPr>
              <w:rPr>
                <w:rFonts w:eastAsia="Batang" w:cs="Arial"/>
                <w:lang w:eastAsia="ko-KR"/>
              </w:rPr>
            </w:pPr>
          </w:p>
        </w:tc>
      </w:tr>
      <w:tr w:rsidR="00DD1AD7" w:rsidRPr="00D95972" w14:paraId="41C7C5B7" w14:textId="77777777" w:rsidTr="00BC0EC8">
        <w:tc>
          <w:tcPr>
            <w:tcW w:w="976" w:type="dxa"/>
            <w:tcBorders>
              <w:top w:val="nil"/>
              <w:left w:val="thinThickThinSmallGap" w:sz="24" w:space="0" w:color="auto"/>
              <w:bottom w:val="nil"/>
            </w:tcBorders>
            <w:shd w:val="clear" w:color="auto" w:fill="auto"/>
          </w:tcPr>
          <w:p w14:paraId="76E162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8E4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00F6FC" w14:textId="2841B855" w:rsidR="00DD1AD7" w:rsidRPr="00D95972" w:rsidRDefault="001762DB" w:rsidP="00BC0EC8">
            <w:pPr>
              <w:overflowPunct/>
              <w:autoSpaceDE/>
              <w:autoSpaceDN/>
              <w:adjustRightInd/>
              <w:textAlignment w:val="auto"/>
              <w:rPr>
                <w:rFonts w:cs="Arial"/>
                <w:lang w:val="en-US"/>
              </w:rPr>
            </w:pPr>
            <w:hyperlink r:id="rId199" w:history="1">
              <w:r w:rsidR="008016C4">
                <w:rPr>
                  <w:rStyle w:val="Hyperlink"/>
                </w:rPr>
                <w:t>C1-224725</w:t>
              </w:r>
            </w:hyperlink>
          </w:p>
        </w:tc>
        <w:tc>
          <w:tcPr>
            <w:tcW w:w="4191" w:type="dxa"/>
            <w:gridSpan w:val="3"/>
            <w:tcBorders>
              <w:top w:val="single" w:sz="4" w:space="0" w:color="auto"/>
              <w:bottom w:val="single" w:sz="4" w:space="0" w:color="auto"/>
            </w:tcBorders>
            <w:shd w:val="clear" w:color="auto" w:fill="FFFF00"/>
          </w:tcPr>
          <w:p w14:paraId="2D100700" w14:textId="77777777" w:rsidR="00DD1AD7" w:rsidRPr="00D95972" w:rsidRDefault="00DD1AD7" w:rsidP="00BC0EC8">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5AE96297" w14:textId="77777777" w:rsidR="00DD1AD7" w:rsidRPr="00D95972"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67821A8" w14:textId="77777777" w:rsidR="00DD1AD7" w:rsidRPr="00D95972" w:rsidRDefault="00DD1AD7" w:rsidP="00BC0EC8">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00BF7" w14:textId="77777777" w:rsidR="00DD1AD7" w:rsidRPr="00D95972" w:rsidRDefault="00DD1AD7" w:rsidP="00BC0EC8">
            <w:pPr>
              <w:rPr>
                <w:rFonts w:eastAsia="Batang" w:cs="Arial"/>
                <w:lang w:eastAsia="ko-KR"/>
              </w:rPr>
            </w:pPr>
            <w:r>
              <w:rPr>
                <w:rFonts w:eastAsia="Batang" w:cs="Arial"/>
                <w:lang w:eastAsia="ko-KR"/>
              </w:rPr>
              <w:t>Cover page – incorrect TS number</w:t>
            </w:r>
          </w:p>
        </w:tc>
      </w:tr>
      <w:tr w:rsidR="00DD1AD7" w:rsidRPr="00D95972" w14:paraId="4B848450" w14:textId="77777777" w:rsidTr="00BC0EC8">
        <w:tc>
          <w:tcPr>
            <w:tcW w:w="976" w:type="dxa"/>
            <w:tcBorders>
              <w:top w:val="nil"/>
              <w:left w:val="thinThickThinSmallGap" w:sz="24" w:space="0" w:color="auto"/>
              <w:bottom w:val="nil"/>
            </w:tcBorders>
            <w:shd w:val="clear" w:color="auto" w:fill="auto"/>
          </w:tcPr>
          <w:p w14:paraId="27F8E6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A25C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D10C9B" w14:textId="3BF6B8C6" w:rsidR="00DD1AD7" w:rsidRPr="00D95972" w:rsidRDefault="001762DB" w:rsidP="00BC0EC8">
            <w:pPr>
              <w:overflowPunct/>
              <w:autoSpaceDE/>
              <w:autoSpaceDN/>
              <w:adjustRightInd/>
              <w:textAlignment w:val="auto"/>
              <w:rPr>
                <w:rFonts w:cs="Arial"/>
                <w:lang w:val="en-US"/>
              </w:rPr>
            </w:pPr>
            <w:hyperlink r:id="rId200" w:history="1">
              <w:r w:rsidR="008016C4">
                <w:rPr>
                  <w:rStyle w:val="Hyperlink"/>
                </w:rPr>
                <w:t>C1-224731</w:t>
              </w:r>
            </w:hyperlink>
          </w:p>
        </w:tc>
        <w:tc>
          <w:tcPr>
            <w:tcW w:w="4191" w:type="dxa"/>
            <w:gridSpan w:val="3"/>
            <w:tcBorders>
              <w:top w:val="single" w:sz="4" w:space="0" w:color="auto"/>
              <w:bottom w:val="single" w:sz="4" w:space="0" w:color="auto"/>
            </w:tcBorders>
            <w:shd w:val="clear" w:color="auto" w:fill="FFFF00"/>
          </w:tcPr>
          <w:p w14:paraId="63DD8859" w14:textId="77777777" w:rsidR="00DD1AD7" w:rsidRPr="00D95972" w:rsidRDefault="00DD1AD7" w:rsidP="00BC0EC8">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44C4A9DB"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7B50323" w14:textId="77777777" w:rsidR="00DD1AD7" w:rsidRPr="00D95972" w:rsidRDefault="00DD1AD7" w:rsidP="00BC0EC8">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6219F" w14:textId="77777777" w:rsidR="00DD1AD7" w:rsidRPr="00D95972" w:rsidRDefault="00DD1AD7" w:rsidP="00BC0EC8">
            <w:pPr>
              <w:rPr>
                <w:rFonts w:eastAsia="Batang" w:cs="Arial"/>
                <w:lang w:eastAsia="ko-KR"/>
              </w:rPr>
            </w:pPr>
          </w:p>
        </w:tc>
      </w:tr>
      <w:tr w:rsidR="00DD1AD7" w:rsidRPr="00D95972" w14:paraId="1ECDB67B" w14:textId="77777777" w:rsidTr="00BC0EC8">
        <w:tc>
          <w:tcPr>
            <w:tcW w:w="976" w:type="dxa"/>
            <w:tcBorders>
              <w:top w:val="nil"/>
              <w:left w:val="thinThickThinSmallGap" w:sz="24" w:space="0" w:color="auto"/>
              <w:bottom w:val="nil"/>
            </w:tcBorders>
            <w:shd w:val="clear" w:color="auto" w:fill="auto"/>
          </w:tcPr>
          <w:p w14:paraId="35D4C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AD3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A6C8FF" w14:textId="60C40B49" w:rsidR="00DD1AD7" w:rsidRPr="00D95972" w:rsidRDefault="001762DB" w:rsidP="00BC0EC8">
            <w:pPr>
              <w:overflowPunct/>
              <w:autoSpaceDE/>
              <w:autoSpaceDN/>
              <w:adjustRightInd/>
              <w:textAlignment w:val="auto"/>
              <w:rPr>
                <w:rFonts w:cs="Arial"/>
                <w:lang w:val="en-US"/>
              </w:rPr>
            </w:pPr>
            <w:hyperlink r:id="rId201" w:history="1">
              <w:r w:rsidR="008016C4">
                <w:rPr>
                  <w:rStyle w:val="Hyperlink"/>
                </w:rPr>
                <w:t>C1-224734</w:t>
              </w:r>
            </w:hyperlink>
          </w:p>
        </w:tc>
        <w:tc>
          <w:tcPr>
            <w:tcW w:w="4191" w:type="dxa"/>
            <w:gridSpan w:val="3"/>
            <w:tcBorders>
              <w:top w:val="single" w:sz="4" w:space="0" w:color="auto"/>
              <w:bottom w:val="single" w:sz="4" w:space="0" w:color="auto"/>
            </w:tcBorders>
            <w:shd w:val="clear" w:color="auto" w:fill="FFFF00"/>
          </w:tcPr>
          <w:p w14:paraId="7D79A6DD" w14:textId="77777777" w:rsidR="00DD1AD7" w:rsidRPr="00D95972" w:rsidRDefault="00DD1AD7" w:rsidP="00BC0EC8">
            <w:pPr>
              <w:rPr>
                <w:rFonts w:cs="Arial"/>
              </w:rPr>
            </w:pPr>
            <w:r>
              <w:rPr>
                <w:rFonts w:cs="Arial"/>
              </w:rPr>
              <w:t>Correction to the Definition of type DiscoveredEas</w:t>
            </w:r>
          </w:p>
        </w:tc>
        <w:tc>
          <w:tcPr>
            <w:tcW w:w="1767" w:type="dxa"/>
            <w:tcBorders>
              <w:top w:val="single" w:sz="4" w:space="0" w:color="auto"/>
              <w:bottom w:val="single" w:sz="4" w:space="0" w:color="auto"/>
            </w:tcBorders>
            <w:shd w:val="clear" w:color="auto" w:fill="FFFF00"/>
          </w:tcPr>
          <w:p w14:paraId="3F037062"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1FB4270" w14:textId="77777777" w:rsidR="00DD1AD7" w:rsidRPr="00D95972" w:rsidRDefault="00DD1AD7" w:rsidP="00BC0EC8">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06635" w14:textId="77777777" w:rsidR="00DD1AD7" w:rsidRPr="00D95972" w:rsidRDefault="00DD1AD7" w:rsidP="00BC0EC8">
            <w:pPr>
              <w:rPr>
                <w:rFonts w:eastAsia="Batang" w:cs="Arial"/>
                <w:lang w:eastAsia="ko-KR"/>
              </w:rPr>
            </w:pPr>
          </w:p>
        </w:tc>
      </w:tr>
      <w:tr w:rsidR="00DD1AD7" w:rsidRPr="00D95972" w14:paraId="70CDECA0" w14:textId="77777777" w:rsidTr="00BC0EC8">
        <w:tc>
          <w:tcPr>
            <w:tcW w:w="976" w:type="dxa"/>
            <w:tcBorders>
              <w:top w:val="nil"/>
              <w:left w:val="thinThickThinSmallGap" w:sz="24" w:space="0" w:color="auto"/>
              <w:bottom w:val="nil"/>
            </w:tcBorders>
            <w:shd w:val="clear" w:color="auto" w:fill="auto"/>
          </w:tcPr>
          <w:p w14:paraId="54DE52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217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4D77D4" w14:textId="4D9AD769" w:rsidR="00DD1AD7" w:rsidRPr="00D95972" w:rsidRDefault="001762DB" w:rsidP="00BC0EC8">
            <w:pPr>
              <w:overflowPunct/>
              <w:autoSpaceDE/>
              <w:autoSpaceDN/>
              <w:adjustRightInd/>
              <w:textAlignment w:val="auto"/>
              <w:rPr>
                <w:rFonts w:cs="Arial"/>
                <w:lang w:val="en-US"/>
              </w:rPr>
            </w:pPr>
            <w:hyperlink r:id="rId202" w:history="1">
              <w:r w:rsidR="008016C4">
                <w:rPr>
                  <w:rStyle w:val="Hyperlink"/>
                </w:rPr>
                <w:t>C1-224749</w:t>
              </w:r>
            </w:hyperlink>
          </w:p>
        </w:tc>
        <w:tc>
          <w:tcPr>
            <w:tcW w:w="4191" w:type="dxa"/>
            <w:gridSpan w:val="3"/>
            <w:tcBorders>
              <w:top w:val="single" w:sz="4" w:space="0" w:color="auto"/>
              <w:bottom w:val="single" w:sz="4" w:space="0" w:color="auto"/>
            </w:tcBorders>
            <w:shd w:val="clear" w:color="auto" w:fill="FFFF00"/>
          </w:tcPr>
          <w:p w14:paraId="05FAB525" w14:textId="77777777" w:rsidR="00DD1AD7" w:rsidRPr="00D95972" w:rsidRDefault="00DD1AD7" w:rsidP="00BC0EC8">
            <w:pPr>
              <w:rPr>
                <w:rFonts w:cs="Arial"/>
              </w:rPr>
            </w:pPr>
            <w:r>
              <w:rPr>
                <w:rFonts w:cs="Arial"/>
              </w:rPr>
              <w:t>Corrections to Eees_EASDiscovery_EasDiscRequest operation</w:t>
            </w:r>
          </w:p>
        </w:tc>
        <w:tc>
          <w:tcPr>
            <w:tcW w:w="1767" w:type="dxa"/>
            <w:tcBorders>
              <w:top w:val="single" w:sz="4" w:space="0" w:color="auto"/>
              <w:bottom w:val="single" w:sz="4" w:space="0" w:color="auto"/>
            </w:tcBorders>
            <w:shd w:val="clear" w:color="auto" w:fill="FFFF00"/>
          </w:tcPr>
          <w:p w14:paraId="7E03F799" w14:textId="77777777" w:rsidR="00DD1AD7" w:rsidRPr="00D95972" w:rsidRDefault="00DD1AD7" w:rsidP="00BC0EC8">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793E9A65" w14:textId="77777777" w:rsidR="00DD1AD7" w:rsidRPr="00D95972" w:rsidRDefault="00DD1AD7" w:rsidP="00BC0EC8">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1198" w14:textId="77777777" w:rsidR="00DD1AD7" w:rsidRPr="00D95972" w:rsidRDefault="00DD1AD7" w:rsidP="00BC0EC8">
            <w:pPr>
              <w:rPr>
                <w:rFonts w:eastAsia="Batang" w:cs="Arial"/>
                <w:lang w:eastAsia="ko-KR"/>
              </w:rPr>
            </w:pPr>
          </w:p>
        </w:tc>
      </w:tr>
      <w:tr w:rsidR="00DD1AD7" w:rsidRPr="00D95972" w14:paraId="13BFAE74" w14:textId="77777777" w:rsidTr="00BC0EC8">
        <w:tc>
          <w:tcPr>
            <w:tcW w:w="976" w:type="dxa"/>
            <w:tcBorders>
              <w:top w:val="nil"/>
              <w:left w:val="thinThickThinSmallGap" w:sz="24" w:space="0" w:color="auto"/>
              <w:bottom w:val="nil"/>
            </w:tcBorders>
            <w:shd w:val="clear" w:color="auto" w:fill="auto"/>
          </w:tcPr>
          <w:p w14:paraId="26FBB2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F90C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741663" w14:textId="29769FAB" w:rsidR="00DD1AD7" w:rsidRPr="00D95972" w:rsidRDefault="001762DB" w:rsidP="00BC0EC8">
            <w:pPr>
              <w:overflowPunct/>
              <w:autoSpaceDE/>
              <w:autoSpaceDN/>
              <w:adjustRightInd/>
              <w:textAlignment w:val="auto"/>
              <w:rPr>
                <w:rFonts w:cs="Arial"/>
                <w:lang w:val="en-US"/>
              </w:rPr>
            </w:pPr>
            <w:hyperlink r:id="rId203" w:history="1">
              <w:r w:rsidR="008016C4">
                <w:rPr>
                  <w:rStyle w:val="Hyperlink"/>
                </w:rPr>
                <w:t>C1-224764</w:t>
              </w:r>
            </w:hyperlink>
          </w:p>
        </w:tc>
        <w:tc>
          <w:tcPr>
            <w:tcW w:w="4191" w:type="dxa"/>
            <w:gridSpan w:val="3"/>
            <w:tcBorders>
              <w:top w:val="single" w:sz="4" w:space="0" w:color="auto"/>
              <w:bottom w:val="single" w:sz="4" w:space="0" w:color="auto"/>
            </w:tcBorders>
            <w:shd w:val="clear" w:color="auto" w:fill="FFFF00"/>
          </w:tcPr>
          <w:p w14:paraId="398B8A97" w14:textId="77777777" w:rsidR="00DD1AD7" w:rsidRPr="00D95972" w:rsidRDefault="00DD1AD7" w:rsidP="00BC0EC8">
            <w:pPr>
              <w:rPr>
                <w:rFonts w:cs="Arial"/>
              </w:rPr>
            </w:pPr>
            <w:r>
              <w:rPr>
                <w:rFonts w:cs="Arial"/>
              </w:rPr>
              <w:t>Correction to the "easId”</w:t>
            </w:r>
          </w:p>
        </w:tc>
        <w:tc>
          <w:tcPr>
            <w:tcW w:w="1767" w:type="dxa"/>
            <w:tcBorders>
              <w:top w:val="single" w:sz="4" w:space="0" w:color="auto"/>
              <w:bottom w:val="single" w:sz="4" w:space="0" w:color="auto"/>
            </w:tcBorders>
            <w:shd w:val="clear" w:color="auto" w:fill="FFFF00"/>
          </w:tcPr>
          <w:p w14:paraId="3950864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3CB101" w14:textId="77777777" w:rsidR="00DD1AD7" w:rsidRPr="00D95972" w:rsidRDefault="00DD1AD7" w:rsidP="00BC0EC8">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5152" w14:textId="77777777" w:rsidR="00DD1AD7" w:rsidRPr="00D95972" w:rsidRDefault="00DD1AD7" w:rsidP="00BC0EC8">
            <w:pPr>
              <w:rPr>
                <w:rFonts w:eastAsia="Batang" w:cs="Arial"/>
                <w:lang w:eastAsia="ko-KR"/>
              </w:rPr>
            </w:pPr>
          </w:p>
        </w:tc>
      </w:tr>
      <w:tr w:rsidR="00DD1AD7" w:rsidRPr="00D95972" w14:paraId="6E028222" w14:textId="77777777" w:rsidTr="00BC0EC8">
        <w:tc>
          <w:tcPr>
            <w:tcW w:w="976" w:type="dxa"/>
            <w:tcBorders>
              <w:top w:val="nil"/>
              <w:left w:val="thinThickThinSmallGap" w:sz="24" w:space="0" w:color="auto"/>
              <w:bottom w:val="nil"/>
            </w:tcBorders>
            <w:shd w:val="clear" w:color="auto" w:fill="auto"/>
          </w:tcPr>
          <w:p w14:paraId="3B944E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39E7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86F156" w14:textId="325D5247" w:rsidR="00DD1AD7" w:rsidRPr="00D95972" w:rsidRDefault="001762DB" w:rsidP="00BC0EC8">
            <w:pPr>
              <w:overflowPunct/>
              <w:autoSpaceDE/>
              <w:autoSpaceDN/>
              <w:adjustRightInd/>
              <w:textAlignment w:val="auto"/>
              <w:rPr>
                <w:rFonts w:cs="Arial"/>
                <w:lang w:val="en-US"/>
              </w:rPr>
            </w:pPr>
            <w:hyperlink r:id="rId204" w:history="1">
              <w:r w:rsidR="008016C4">
                <w:rPr>
                  <w:rStyle w:val="Hyperlink"/>
                </w:rPr>
                <w:t>C1-224765</w:t>
              </w:r>
            </w:hyperlink>
          </w:p>
        </w:tc>
        <w:tc>
          <w:tcPr>
            <w:tcW w:w="4191" w:type="dxa"/>
            <w:gridSpan w:val="3"/>
            <w:tcBorders>
              <w:top w:val="single" w:sz="4" w:space="0" w:color="auto"/>
              <w:bottom w:val="single" w:sz="4" w:space="0" w:color="auto"/>
            </w:tcBorders>
            <w:shd w:val="clear" w:color="auto" w:fill="FFFF00"/>
          </w:tcPr>
          <w:p w14:paraId="20E54E34" w14:textId="77777777" w:rsidR="00DD1AD7" w:rsidRPr="00D95972" w:rsidRDefault="00DD1AD7" w:rsidP="00BC0EC8">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17F5F231"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58F859" w14:textId="77777777" w:rsidR="00DD1AD7" w:rsidRPr="00D95972" w:rsidRDefault="00DD1AD7" w:rsidP="00BC0EC8">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C5129" w14:textId="77777777" w:rsidR="00DD1AD7" w:rsidRPr="00D95972" w:rsidRDefault="00DD1AD7" w:rsidP="00BC0EC8">
            <w:pPr>
              <w:rPr>
                <w:rFonts w:eastAsia="Batang" w:cs="Arial"/>
                <w:lang w:eastAsia="ko-KR"/>
              </w:rPr>
            </w:pPr>
          </w:p>
        </w:tc>
      </w:tr>
      <w:bookmarkEnd w:id="142"/>
      <w:tr w:rsidR="00DD1AD7" w:rsidRPr="00D95972" w14:paraId="18D44E17" w14:textId="77777777" w:rsidTr="00BC0EC8">
        <w:tc>
          <w:tcPr>
            <w:tcW w:w="976" w:type="dxa"/>
            <w:tcBorders>
              <w:top w:val="nil"/>
              <w:left w:val="thinThickThinSmallGap" w:sz="24" w:space="0" w:color="auto"/>
              <w:bottom w:val="nil"/>
            </w:tcBorders>
            <w:shd w:val="clear" w:color="auto" w:fill="auto"/>
          </w:tcPr>
          <w:p w14:paraId="714756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69C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7CC2D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4BBC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382A12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6DE3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81A44" w14:textId="77777777" w:rsidR="00DD1AD7" w:rsidRPr="00D95972" w:rsidRDefault="00DD1AD7" w:rsidP="00BC0EC8">
            <w:pPr>
              <w:rPr>
                <w:rFonts w:eastAsia="Batang" w:cs="Arial"/>
                <w:lang w:eastAsia="ko-KR"/>
              </w:rPr>
            </w:pPr>
          </w:p>
        </w:tc>
      </w:tr>
      <w:tr w:rsidR="00DD1AD7" w:rsidRPr="00D95972" w14:paraId="1455A337" w14:textId="77777777" w:rsidTr="00BC0EC8">
        <w:tc>
          <w:tcPr>
            <w:tcW w:w="976" w:type="dxa"/>
            <w:tcBorders>
              <w:top w:val="nil"/>
              <w:left w:val="thinThickThinSmallGap" w:sz="24" w:space="0" w:color="auto"/>
              <w:bottom w:val="nil"/>
            </w:tcBorders>
            <w:shd w:val="clear" w:color="auto" w:fill="auto"/>
          </w:tcPr>
          <w:p w14:paraId="23C482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C980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5F049B"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0506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F594BB1"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FB9CD8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0FB9BF" w14:textId="77777777" w:rsidR="00DD1AD7" w:rsidRPr="00D95972" w:rsidRDefault="00DD1AD7" w:rsidP="00BC0EC8">
            <w:pPr>
              <w:rPr>
                <w:rFonts w:eastAsia="Batang" w:cs="Arial"/>
                <w:lang w:eastAsia="ko-KR"/>
              </w:rPr>
            </w:pPr>
          </w:p>
        </w:tc>
      </w:tr>
      <w:tr w:rsidR="00DD1AD7" w:rsidRPr="00D95972" w14:paraId="1DC0529F" w14:textId="77777777" w:rsidTr="00BC0EC8">
        <w:tc>
          <w:tcPr>
            <w:tcW w:w="976" w:type="dxa"/>
            <w:tcBorders>
              <w:top w:val="nil"/>
              <w:left w:val="thinThickThinSmallGap" w:sz="24" w:space="0" w:color="auto"/>
              <w:bottom w:val="nil"/>
            </w:tcBorders>
            <w:shd w:val="clear" w:color="auto" w:fill="auto"/>
          </w:tcPr>
          <w:p w14:paraId="34632B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925C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F2E4E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4536C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F546D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F7D53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B1278" w14:textId="77777777" w:rsidR="00DD1AD7" w:rsidRPr="00D95972" w:rsidRDefault="00DD1AD7" w:rsidP="00BC0EC8">
            <w:pPr>
              <w:rPr>
                <w:rFonts w:eastAsia="Batang" w:cs="Arial"/>
                <w:lang w:eastAsia="ko-KR"/>
              </w:rPr>
            </w:pPr>
          </w:p>
        </w:tc>
      </w:tr>
      <w:tr w:rsidR="00DD1AD7" w:rsidRPr="00D95972" w14:paraId="411022C5" w14:textId="77777777" w:rsidTr="00BC0EC8">
        <w:tc>
          <w:tcPr>
            <w:tcW w:w="976" w:type="dxa"/>
            <w:tcBorders>
              <w:top w:val="nil"/>
              <w:left w:val="thinThickThinSmallGap" w:sz="24" w:space="0" w:color="auto"/>
              <w:bottom w:val="nil"/>
            </w:tcBorders>
            <w:shd w:val="clear" w:color="auto" w:fill="auto"/>
          </w:tcPr>
          <w:p w14:paraId="762E6D1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1CB2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013E3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C5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CD5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D43A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67F59" w14:textId="77777777" w:rsidR="00DD1AD7" w:rsidRPr="00D95972" w:rsidRDefault="00DD1AD7" w:rsidP="00BC0EC8">
            <w:pPr>
              <w:rPr>
                <w:rFonts w:eastAsia="Batang" w:cs="Arial"/>
                <w:lang w:eastAsia="ko-KR"/>
              </w:rPr>
            </w:pPr>
          </w:p>
        </w:tc>
      </w:tr>
      <w:tr w:rsidR="00DD1AD7" w:rsidRPr="00D95972" w14:paraId="122AB40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12A434"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D32210E" w14:textId="77777777" w:rsidR="00DD1AD7" w:rsidRPr="00D95972" w:rsidRDefault="00DD1AD7" w:rsidP="00BC0EC8">
            <w:pPr>
              <w:rPr>
                <w:rFonts w:cs="Arial"/>
              </w:rPr>
            </w:pPr>
            <w:r>
              <w:t>ID_UAS</w:t>
            </w:r>
          </w:p>
        </w:tc>
        <w:tc>
          <w:tcPr>
            <w:tcW w:w="1088" w:type="dxa"/>
            <w:tcBorders>
              <w:top w:val="single" w:sz="4" w:space="0" w:color="auto"/>
              <w:bottom w:val="single" w:sz="4" w:space="0" w:color="auto"/>
            </w:tcBorders>
          </w:tcPr>
          <w:p w14:paraId="272AD8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1BF7140"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686F2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97E03C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26337B0" w14:textId="77777777" w:rsidR="00DD1AD7" w:rsidRDefault="00DD1AD7" w:rsidP="00BC0EC8">
            <w:bookmarkStart w:id="143" w:name="_Hlk79758409"/>
            <w:r w:rsidRPr="002276A6">
              <w:t xml:space="preserve">CT aspects for Support of </w:t>
            </w:r>
            <w:r>
              <w:t>Uncrewed</w:t>
            </w:r>
            <w:r w:rsidRPr="002276A6">
              <w:t xml:space="preserve"> Aerial Systems Connectivity, Identification, and Tracking</w:t>
            </w:r>
            <w:bookmarkEnd w:id="143"/>
          </w:p>
          <w:p w14:paraId="635C51D9" w14:textId="77777777" w:rsidR="00DD1AD7" w:rsidRDefault="00DD1AD7" w:rsidP="00BC0EC8">
            <w:pPr>
              <w:rPr>
                <w:rFonts w:eastAsia="Batang" w:cs="Arial"/>
                <w:color w:val="000000"/>
                <w:lang w:eastAsia="ko-KR"/>
              </w:rPr>
            </w:pPr>
          </w:p>
          <w:p w14:paraId="67BCD5D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2654591" w14:textId="77777777" w:rsidR="00DD1AD7" w:rsidRPr="00D95972" w:rsidRDefault="00DD1AD7" w:rsidP="00BC0EC8">
            <w:pPr>
              <w:rPr>
                <w:rFonts w:eastAsia="Batang" w:cs="Arial"/>
                <w:lang w:eastAsia="ko-KR"/>
              </w:rPr>
            </w:pPr>
          </w:p>
        </w:tc>
      </w:tr>
      <w:tr w:rsidR="00DD1AD7" w:rsidRPr="00D95972" w14:paraId="53CE6138" w14:textId="77777777" w:rsidTr="00BC0EC8">
        <w:tc>
          <w:tcPr>
            <w:tcW w:w="976" w:type="dxa"/>
            <w:tcBorders>
              <w:top w:val="nil"/>
              <w:left w:val="thinThickThinSmallGap" w:sz="24" w:space="0" w:color="auto"/>
              <w:bottom w:val="nil"/>
            </w:tcBorders>
            <w:shd w:val="clear" w:color="auto" w:fill="auto"/>
          </w:tcPr>
          <w:p w14:paraId="0B4A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5B34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F25E84" w14:textId="54A9A57A" w:rsidR="00DD1AD7" w:rsidRPr="00D95972" w:rsidRDefault="001762DB" w:rsidP="00BC0EC8">
            <w:pPr>
              <w:overflowPunct/>
              <w:autoSpaceDE/>
              <w:autoSpaceDN/>
              <w:adjustRightInd/>
              <w:textAlignment w:val="auto"/>
              <w:rPr>
                <w:rFonts w:cs="Arial"/>
                <w:lang w:val="en-US"/>
              </w:rPr>
            </w:pPr>
            <w:hyperlink r:id="rId205" w:history="1">
              <w:r w:rsidR="008016C4">
                <w:rPr>
                  <w:rStyle w:val="Hyperlink"/>
                </w:rPr>
                <w:t>C1-224771</w:t>
              </w:r>
            </w:hyperlink>
          </w:p>
        </w:tc>
        <w:tc>
          <w:tcPr>
            <w:tcW w:w="4191" w:type="dxa"/>
            <w:gridSpan w:val="3"/>
            <w:tcBorders>
              <w:top w:val="single" w:sz="4" w:space="0" w:color="auto"/>
              <w:bottom w:val="single" w:sz="4" w:space="0" w:color="auto"/>
            </w:tcBorders>
            <w:shd w:val="clear" w:color="auto" w:fill="FFFF00"/>
          </w:tcPr>
          <w:p w14:paraId="7620C10C" w14:textId="77777777" w:rsidR="00DD1AD7" w:rsidRPr="00D95972" w:rsidRDefault="00DD1AD7" w:rsidP="00BC0EC8">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619AD40E"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C6101B" w14:textId="77777777" w:rsidR="00DD1AD7" w:rsidRPr="00D95972" w:rsidRDefault="00DD1AD7" w:rsidP="00BC0EC8">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48851" w14:textId="77777777" w:rsidR="00DD1AD7" w:rsidRPr="00D95972" w:rsidRDefault="00DD1AD7" w:rsidP="00BC0EC8">
            <w:pPr>
              <w:rPr>
                <w:rFonts w:eastAsia="Batang" w:cs="Arial"/>
                <w:lang w:eastAsia="ko-KR"/>
              </w:rPr>
            </w:pPr>
          </w:p>
        </w:tc>
      </w:tr>
      <w:tr w:rsidR="00DD1AD7" w:rsidRPr="00D95972" w14:paraId="15555B1C" w14:textId="77777777" w:rsidTr="00BC0EC8">
        <w:tc>
          <w:tcPr>
            <w:tcW w:w="976" w:type="dxa"/>
            <w:tcBorders>
              <w:top w:val="nil"/>
              <w:left w:val="thinThickThinSmallGap" w:sz="24" w:space="0" w:color="auto"/>
              <w:bottom w:val="nil"/>
            </w:tcBorders>
            <w:shd w:val="clear" w:color="auto" w:fill="auto"/>
          </w:tcPr>
          <w:p w14:paraId="2F747A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86ED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456AFB" w14:textId="0ABEF141" w:rsidR="00DD1AD7" w:rsidRPr="00D95972" w:rsidRDefault="001762DB" w:rsidP="00BC0EC8">
            <w:pPr>
              <w:overflowPunct/>
              <w:autoSpaceDE/>
              <w:autoSpaceDN/>
              <w:adjustRightInd/>
              <w:textAlignment w:val="auto"/>
              <w:rPr>
                <w:rFonts w:cs="Arial"/>
                <w:lang w:val="en-US"/>
              </w:rPr>
            </w:pPr>
            <w:hyperlink r:id="rId206" w:history="1">
              <w:r w:rsidR="008016C4">
                <w:rPr>
                  <w:rStyle w:val="Hyperlink"/>
                </w:rPr>
                <w:t>C1-224772</w:t>
              </w:r>
            </w:hyperlink>
          </w:p>
        </w:tc>
        <w:tc>
          <w:tcPr>
            <w:tcW w:w="4191" w:type="dxa"/>
            <w:gridSpan w:val="3"/>
            <w:tcBorders>
              <w:top w:val="single" w:sz="4" w:space="0" w:color="auto"/>
              <w:bottom w:val="single" w:sz="4" w:space="0" w:color="auto"/>
            </w:tcBorders>
            <w:shd w:val="clear" w:color="auto" w:fill="FFFF00"/>
          </w:tcPr>
          <w:p w14:paraId="5B25E949" w14:textId="77777777" w:rsidR="00DD1AD7" w:rsidRPr="00D95972" w:rsidRDefault="00DD1AD7" w:rsidP="00BC0EC8">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5873880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335A38B" w14:textId="77777777" w:rsidR="00DD1AD7" w:rsidRPr="00D95972" w:rsidRDefault="00DD1AD7" w:rsidP="00BC0EC8">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FFE24" w14:textId="77777777" w:rsidR="00DD1AD7" w:rsidRPr="00D95972" w:rsidRDefault="00DD1AD7" w:rsidP="00BC0EC8">
            <w:pPr>
              <w:rPr>
                <w:rFonts w:eastAsia="Batang" w:cs="Arial"/>
                <w:lang w:eastAsia="ko-KR"/>
              </w:rPr>
            </w:pPr>
          </w:p>
        </w:tc>
      </w:tr>
      <w:tr w:rsidR="00DD1AD7" w:rsidRPr="00D95972" w14:paraId="147C113C" w14:textId="77777777" w:rsidTr="00BC0EC8">
        <w:tc>
          <w:tcPr>
            <w:tcW w:w="976" w:type="dxa"/>
            <w:tcBorders>
              <w:top w:val="nil"/>
              <w:left w:val="thinThickThinSmallGap" w:sz="24" w:space="0" w:color="auto"/>
              <w:bottom w:val="nil"/>
            </w:tcBorders>
            <w:shd w:val="clear" w:color="auto" w:fill="auto"/>
          </w:tcPr>
          <w:p w14:paraId="069505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F599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20A9B0B" w14:textId="03D3CD94" w:rsidR="00DD1AD7" w:rsidRPr="00D95972" w:rsidRDefault="001762DB" w:rsidP="00BC0EC8">
            <w:pPr>
              <w:overflowPunct/>
              <w:autoSpaceDE/>
              <w:autoSpaceDN/>
              <w:adjustRightInd/>
              <w:textAlignment w:val="auto"/>
              <w:rPr>
                <w:rFonts w:cs="Arial"/>
                <w:lang w:val="en-US"/>
              </w:rPr>
            </w:pPr>
            <w:hyperlink r:id="rId207" w:history="1">
              <w:r w:rsidR="008016C4">
                <w:rPr>
                  <w:rStyle w:val="Hyperlink"/>
                </w:rPr>
                <w:t>C1-224842</w:t>
              </w:r>
            </w:hyperlink>
          </w:p>
        </w:tc>
        <w:tc>
          <w:tcPr>
            <w:tcW w:w="4191" w:type="dxa"/>
            <w:gridSpan w:val="3"/>
            <w:tcBorders>
              <w:top w:val="single" w:sz="4" w:space="0" w:color="auto"/>
              <w:bottom w:val="single" w:sz="4" w:space="0" w:color="auto"/>
            </w:tcBorders>
            <w:shd w:val="clear" w:color="auto" w:fill="FFFF00"/>
          </w:tcPr>
          <w:p w14:paraId="1BEAEFA8" w14:textId="77777777" w:rsidR="00DD1AD7" w:rsidRPr="00D95972" w:rsidRDefault="00DD1AD7" w:rsidP="00BC0EC8">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1EF8C0D9"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0AFCE1" w14:textId="77777777" w:rsidR="00DD1AD7" w:rsidRPr="00D95972" w:rsidRDefault="00DD1AD7" w:rsidP="00BC0EC8">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4187B" w14:textId="77777777" w:rsidR="00DD1AD7" w:rsidRPr="00D95972" w:rsidRDefault="00DD1AD7" w:rsidP="00BC0EC8">
            <w:pPr>
              <w:rPr>
                <w:rFonts w:eastAsia="Batang" w:cs="Arial"/>
                <w:lang w:eastAsia="ko-KR"/>
              </w:rPr>
            </w:pPr>
          </w:p>
        </w:tc>
      </w:tr>
      <w:tr w:rsidR="00DD1AD7" w:rsidRPr="00D95972" w14:paraId="11FA559E" w14:textId="77777777" w:rsidTr="00BC0EC8">
        <w:tc>
          <w:tcPr>
            <w:tcW w:w="976" w:type="dxa"/>
            <w:tcBorders>
              <w:top w:val="nil"/>
              <w:left w:val="thinThickThinSmallGap" w:sz="24" w:space="0" w:color="auto"/>
              <w:bottom w:val="nil"/>
            </w:tcBorders>
            <w:shd w:val="clear" w:color="auto" w:fill="auto"/>
          </w:tcPr>
          <w:p w14:paraId="76ADE98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E42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EDCB6F" w14:textId="5E541087" w:rsidR="00DD1AD7" w:rsidRPr="00D95972" w:rsidRDefault="001762DB" w:rsidP="00BC0EC8">
            <w:pPr>
              <w:overflowPunct/>
              <w:autoSpaceDE/>
              <w:autoSpaceDN/>
              <w:adjustRightInd/>
              <w:textAlignment w:val="auto"/>
              <w:rPr>
                <w:rFonts w:cs="Arial"/>
                <w:lang w:val="en-US"/>
              </w:rPr>
            </w:pPr>
            <w:hyperlink r:id="rId208" w:history="1">
              <w:r w:rsidR="008016C4">
                <w:rPr>
                  <w:rStyle w:val="Hyperlink"/>
                </w:rPr>
                <w:t>C1-224926</w:t>
              </w:r>
            </w:hyperlink>
          </w:p>
        </w:tc>
        <w:tc>
          <w:tcPr>
            <w:tcW w:w="4191" w:type="dxa"/>
            <w:gridSpan w:val="3"/>
            <w:tcBorders>
              <w:top w:val="single" w:sz="4" w:space="0" w:color="auto"/>
              <w:bottom w:val="single" w:sz="4" w:space="0" w:color="auto"/>
            </w:tcBorders>
            <w:shd w:val="clear" w:color="auto" w:fill="FFFF00"/>
          </w:tcPr>
          <w:p w14:paraId="67A24161" w14:textId="77777777" w:rsidR="00DD1AD7" w:rsidRPr="00D95972" w:rsidRDefault="00DD1AD7" w:rsidP="00BC0EC8">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6B32132" w14:textId="77777777" w:rsidR="00DD1AD7" w:rsidRPr="00D95972" w:rsidRDefault="00DD1AD7" w:rsidP="00BC0EC8">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0D57C7" w14:textId="77777777" w:rsidR="00DD1AD7" w:rsidRPr="00D95972" w:rsidRDefault="00DD1AD7" w:rsidP="00BC0EC8">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D343F" w14:textId="77777777" w:rsidR="00DD1AD7" w:rsidRPr="00D95972" w:rsidRDefault="00DD1AD7" w:rsidP="00BC0EC8">
            <w:pPr>
              <w:rPr>
                <w:rFonts w:eastAsia="Batang" w:cs="Arial"/>
                <w:lang w:eastAsia="ko-KR"/>
              </w:rPr>
            </w:pPr>
            <w:r>
              <w:rPr>
                <w:rFonts w:eastAsia="Batang" w:cs="Arial"/>
                <w:lang w:eastAsia="ko-KR"/>
              </w:rPr>
              <w:t>Revision of C1-224251</w:t>
            </w:r>
          </w:p>
        </w:tc>
      </w:tr>
      <w:tr w:rsidR="00DD1AD7" w:rsidRPr="00D95972" w14:paraId="7CCF061C" w14:textId="77777777" w:rsidTr="00BC0EC8">
        <w:tc>
          <w:tcPr>
            <w:tcW w:w="976" w:type="dxa"/>
            <w:tcBorders>
              <w:top w:val="nil"/>
              <w:left w:val="thinThickThinSmallGap" w:sz="24" w:space="0" w:color="auto"/>
              <w:bottom w:val="nil"/>
            </w:tcBorders>
            <w:shd w:val="clear" w:color="auto" w:fill="auto"/>
          </w:tcPr>
          <w:p w14:paraId="4BB344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493C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60E79" w14:textId="5A5CE9AE" w:rsidR="00DD1AD7" w:rsidRPr="00D95972" w:rsidRDefault="001762DB" w:rsidP="00BC0EC8">
            <w:pPr>
              <w:overflowPunct/>
              <w:autoSpaceDE/>
              <w:autoSpaceDN/>
              <w:adjustRightInd/>
              <w:textAlignment w:val="auto"/>
              <w:rPr>
                <w:rFonts w:cs="Arial"/>
                <w:lang w:val="en-US"/>
              </w:rPr>
            </w:pPr>
            <w:hyperlink r:id="rId209" w:history="1">
              <w:r w:rsidR="008016C4">
                <w:rPr>
                  <w:rStyle w:val="Hyperlink"/>
                </w:rPr>
                <w:t>C1-224927</w:t>
              </w:r>
            </w:hyperlink>
          </w:p>
        </w:tc>
        <w:tc>
          <w:tcPr>
            <w:tcW w:w="4191" w:type="dxa"/>
            <w:gridSpan w:val="3"/>
            <w:tcBorders>
              <w:top w:val="single" w:sz="4" w:space="0" w:color="auto"/>
              <w:bottom w:val="single" w:sz="4" w:space="0" w:color="auto"/>
            </w:tcBorders>
            <w:shd w:val="clear" w:color="auto" w:fill="FFFF00"/>
          </w:tcPr>
          <w:p w14:paraId="0AB5EB10" w14:textId="77777777" w:rsidR="00DD1AD7" w:rsidRPr="00D95972" w:rsidRDefault="00DD1AD7" w:rsidP="00BC0EC8">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000773A6"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EC4893" w14:textId="77777777" w:rsidR="00DD1AD7" w:rsidRPr="00D95972" w:rsidRDefault="00DD1AD7" w:rsidP="00BC0EC8">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8FBC1" w14:textId="77777777" w:rsidR="00DD1AD7" w:rsidRPr="00D95972" w:rsidRDefault="00DD1AD7" w:rsidP="00BC0EC8">
            <w:pPr>
              <w:rPr>
                <w:rFonts w:eastAsia="Batang" w:cs="Arial"/>
                <w:lang w:eastAsia="ko-KR"/>
              </w:rPr>
            </w:pPr>
          </w:p>
        </w:tc>
      </w:tr>
      <w:tr w:rsidR="00DD1AD7" w:rsidRPr="00D95972" w14:paraId="05E301BD" w14:textId="77777777" w:rsidTr="00BC0EC8">
        <w:tc>
          <w:tcPr>
            <w:tcW w:w="976" w:type="dxa"/>
            <w:tcBorders>
              <w:top w:val="nil"/>
              <w:left w:val="thinThickThinSmallGap" w:sz="24" w:space="0" w:color="auto"/>
              <w:bottom w:val="nil"/>
            </w:tcBorders>
            <w:shd w:val="clear" w:color="auto" w:fill="auto"/>
          </w:tcPr>
          <w:p w14:paraId="2D2A48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33BD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F942AC" w14:textId="10044605" w:rsidR="00DD1AD7" w:rsidRPr="00D95972" w:rsidRDefault="001762DB" w:rsidP="00BC0EC8">
            <w:pPr>
              <w:overflowPunct/>
              <w:autoSpaceDE/>
              <w:autoSpaceDN/>
              <w:adjustRightInd/>
              <w:textAlignment w:val="auto"/>
              <w:rPr>
                <w:rFonts w:cs="Arial"/>
                <w:lang w:val="en-US"/>
              </w:rPr>
            </w:pPr>
            <w:hyperlink r:id="rId210" w:history="1">
              <w:r w:rsidR="008016C4">
                <w:rPr>
                  <w:rStyle w:val="Hyperlink"/>
                </w:rPr>
                <w:t>C1-225040</w:t>
              </w:r>
            </w:hyperlink>
          </w:p>
        </w:tc>
        <w:tc>
          <w:tcPr>
            <w:tcW w:w="4191" w:type="dxa"/>
            <w:gridSpan w:val="3"/>
            <w:tcBorders>
              <w:top w:val="single" w:sz="4" w:space="0" w:color="auto"/>
              <w:bottom w:val="single" w:sz="4" w:space="0" w:color="auto"/>
            </w:tcBorders>
            <w:shd w:val="clear" w:color="auto" w:fill="FFFF00"/>
          </w:tcPr>
          <w:p w14:paraId="1E7F874B" w14:textId="77777777" w:rsidR="00DD1AD7" w:rsidRPr="00D95972" w:rsidRDefault="00DD1AD7" w:rsidP="00BC0EC8">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1D7614A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3EED0"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83B7" w14:textId="77777777" w:rsidR="00DD1AD7" w:rsidRPr="00D95972" w:rsidRDefault="00DD1AD7" w:rsidP="00BC0EC8">
            <w:pPr>
              <w:rPr>
                <w:rFonts w:eastAsia="Batang" w:cs="Arial"/>
                <w:lang w:eastAsia="ko-KR"/>
              </w:rPr>
            </w:pPr>
          </w:p>
        </w:tc>
      </w:tr>
      <w:tr w:rsidR="00DD1AD7" w:rsidRPr="00D95972" w14:paraId="776313A9" w14:textId="77777777" w:rsidTr="00BC0EC8">
        <w:tc>
          <w:tcPr>
            <w:tcW w:w="976" w:type="dxa"/>
            <w:tcBorders>
              <w:top w:val="nil"/>
              <w:left w:val="thinThickThinSmallGap" w:sz="24" w:space="0" w:color="auto"/>
              <w:bottom w:val="nil"/>
            </w:tcBorders>
            <w:shd w:val="clear" w:color="auto" w:fill="auto"/>
          </w:tcPr>
          <w:p w14:paraId="70C665A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37C2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404AA4" w14:textId="132133AE" w:rsidR="00DD1AD7" w:rsidRPr="00D95972" w:rsidRDefault="001762DB" w:rsidP="00BC0EC8">
            <w:pPr>
              <w:overflowPunct/>
              <w:autoSpaceDE/>
              <w:autoSpaceDN/>
              <w:adjustRightInd/>
              <w:textAlignment w:val="auto"/>
              <w:rPr>
                <w:rFonts w:cs="Arial"/>
                <w:lang w:val="en-US"/>
              </w:rPr>
            </w:pPr>
            <w:hyperlink r:id="rId211" w:history="1">
              <w:r w:rsidR="008016C4">
                <w:rPr>
                  <w:rStyle w:val="Hyperlink"/>
                </w:rPr>
                <w:t>C1-225041</w:t>
              </w:r>
            </w:hyperlink>
          </w:p>
        </w:tc>
        <w:tc>
          <w:tcPr>
            <w:tcW w:w="4191" w:type="dxa"/>
            <w:gridSpan w:val="3"/>
            <w:tcBorders>
              <w:top w:val="single" w:sz="4" w:space="0" w:color="auto"/>
              <w:bottom w:val="single" w:sz="4" w:space="0" w:color="auto"/>
            </w:tcBorders>
            <w:shd w:val="clear" w:color="auto" w:fill="FFFF00"/>
          </w:tcPr>
          <w:p w14:paraId="517C2A2D" w14:textId="77777777" w:rsidR="00DD1AD7" w:rsidRPr="00D95972" w:rsidRDefault="00DD1AD7" w:rsidP="00BC0EC8">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236AEDD2"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32533A" w14:textId="77777777" w:rsidR="00DD1AD7" w:rsidRPr="00D95972" w:rsidRDefault="00DD1AD7" w:rsidP="00BC0EC8">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ABEB" w14:textId="77777777" w:rsidR="00DD1AD7" w:rsidRPr="00D95972" w:rsidRDefault="00DD1AD7" w:rsidP="00BC0EC8">
            <w:pPr>
              <w:rPr>
                <w:rFonts w:eastAsia="Batang" w:cs="Arial"/>
                <w:lang w:eastAsia="ko-KR"/>
              </w:rPr>
            </w:pPr>
          </w:p>
        </w:tc>
      </w:tr>
      <w:tr w:rsidR="00DD1AD7" w:rsidRPr="00D95972" w14:paraId="39B54570" w14:textId="77777777" w:rsidTr="00BC0EC8">
        <w:tc>
          <w:tcPr>
            <w:tcW w:w="976" w:type="dxa"/>
            <w:tcBorders>
              <w:top w:val="nil"/>
              <w:left w:val="thinThickThinSmallGap" w:sz="24" w:space="0" w:color="auto"/>
              <w:bottom w:val="nil"/>
            </w:tcBorders>
            <w:shd w:val="clear" w:color="auto" w:fill="auto"/>
          </w:tcPr>
          <w:p w14:paraId="2EF62A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CBAD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B8DF47" w14:textId="60FF0426" w:rsidR="00DD1AD7" w:rsidRPr="00D95972" w:rsidRDefault="001762DB" w:rsidP="00BC0EC8">
            <w:pPr>
              <w:overflowPunct/>
              <w:autoSpaceDE/>
              <w:autoSpaceDN/>
              <w:adjustRightInd/>
              <w:textAlignment w:val="auto"/>
              <w:rPr>
                <w:rFonts w:cs="Arial"/>
                <w:lang w:val="en-US"/>
              </w:rPr>
            </w:pPr>
            <w:hyperlink r:id="rId212" w:history="1">
              <w:r w:rsidR="008016C4">
                <w:rPr>
                  <w:rStyle w:val="Hyperlink"/>
                </w:rPr>
                <w:t>C1-225042</w:t>
              </w:r>
            </w:hyperlink>
          </w:p>
        </w:tc>
        <w:tc>
          <w:tcPr>
            <w:tcW w:w="4191" w:type="dxa"/>
            <w:gridSpan w:val="3"/>
            <w:tcBorders>
              <w:top w:val="single" w:sz="4" w:space="0" w:color="auto"/>
              <w:bottom w:val="single" w:sz="4" w:space="0" w:color="auto"/>
            </w:tcBorders>
            <w:shd w:val="clear" w:color="auto" w:fill="FFFF00"/>
          </w:tcPr>
          <w:p w14:paraId="435A4716" w14:textId="77777777" w:rsidR="00DD1AD7" w:rsidRPr="00D95972" w:rsidRDefault="00DD1AD7" w:rsidP="00BC0EC8">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7965FBD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B7A0A" w14:textId="77777777" w:rsidR="00DD1AD7" w:rsidRPr="00D95972" w:rsidRDefault="00DD1AD7" w:rsidP="00BC0EC8">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B31E" w14:textId="77777777" w:rsidR="00DD1AD7" w:rsidRPr="00D95972" w:rsidRDefault="00DD1AD7" w:rsidP="00BC0EC8">
            <w:pPr>
              <w:rPr>
                <w:rFonts w:eastAsia="Batang" w:cs="Arial"/>
                <w:lang w:eastAsia="ko-KR"/>
              </w:rPr>
            </w:pPr>
          </w:p>
        </w:tc>
      </w:tr>
      <w:tr w:rsidR="00DD1AD7" w:rsidRPr="00D95972" w14:paraId="1DA6BC6F" w14:textId="77777777" w:rsidTr="00BC0EC8">
        <w:tc>
          <w:tcPr>
            <w:tcW w:w="976" w:type="dxa"/>
            <w:tcBorders>
              <w:top w:val="nil"/>
              <w:left w:val="thinThickThinSmallGap" w:sz="24" w:space="0" w:color="auto"/>
              <w:bottom w:val="nil"/>
            </w:tcBorders>
            <w:shd w:val="clear" w:color="auto" w:fill="auto"/>
          </w:tcPr>
          <w:p w14:paraId="7A35B4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631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8CB45" w14:textId="33C60AF6" w:rsidR="00DD1AD7" w:rsidRPr="00D95972" w:rsidRDefault="001762DB" w:rsidP="00BC0EC8">
            <w:pPr>
              <w:overflowPunct/>
              <w:autoSpaceDE/>
              <w:autoSpaceDN/>
              <w:adjustRightInd/>
              <w:textAlignment w:val="auto"/>
              <w:rPr>
                <w:rFonts w:cs="Arial"/>
                <w:lang w:val="en-US"/>
              </w:rPr>
            </w:pPr>
            <w:hyperlink r:id="rId213" w:history="1">
              <w:r w:rsidR="008016C4">
                <w:rPr>
                  <w:rStyle w:val="Hyperlink"/>
                </w:rPr>
                <w:t>C1-225043</w:t>
              </w:r>
            </w:hyperlink>
          </w:p>
        </w:tc>
        <w:tc>
          <w:tcPr>
            <w:tcW w:w="4191" w:type="dxa"/>
            <w:gridSpan w:val="3"/>
            <w:tcBorders>
              <w:top w:val="single" w:sz="4" w:space="0" w:color="auto"/>
              <w:bottom w:val="single" w:sz="4" w:space="0" w:color="auto"/>
            </w:tcBorders>
            <w:shd w:val="clear" w:color="auto" w:fill="FFFF00"/>
          </w:tcPr>
          <w:p w14:paraId="2E8AF84C" w14:textId="77777777" w:rsidR="00DD1AD7" w:rsidRPr="00D95972" w:rsidRDefault="00DD1AD7" w:rsidP="00BC0EC8">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24645A7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F85C9" w14:textId="77777777" w:rsidR="00DD1AD7" w:rsidRPr="00D95972" w:rsidRDefault="00DD1AD7" w:rsidP="00BC0EC8">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C41D7" w14:textId="77777777" w:rsidR="00DD1AD7" w:rsidRPr="00D95972" w:rsidRDefault="00DD1AD7" w:rsidP="00BC0EC8">
            <w:pPr>
              <w:rPr>
                <w:rFonts w:eastAsia="Batang" w:cs="Arial"/>
                <w:lang w:eastAsia="ko-KR"/>
              </w:rPr>
            </w:pPr>
          </w:p>
        </w:tc>
      </w:tr>
      <w:tr w:rsidR="00DD1AD7" w:rsidRPr="00D95972" w14:paraId="7C409E2B" w14:textId="77777777" w:rsidTr="00BC0EC8">
        <w:tc>
          <w:tcPr>
            <w:tcW w:w="976" w:type="dxa"/>
            <w:tcBorders>
              <w:top w:val="nil"/>
              <w:left w:val="thinThickThinSmallGap" w:sz="24" w:space="0" w:color="auto"/>
              <w:bottom w:val="nil"/>
            </w:tcBorders>
            <w:shd w:val="clear" w:color="auto" w:fill="auto"/>
          </w:tcPr>
          <w:p w14:paraId="2097B4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ED07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A1AD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23EE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88AE4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92B9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53575" w14:textId="77777777" w:rsidR="00DD1AD7" w:rsidRPr="00D95972" w:rsidRDefault="00DD1AD7" w:rsidP="00BC0EC8">
            <w:pPr>
              <w:rPr>
                <w:rFonts w:eastAsia="Batang" w:cs="Arial"/>
                <w:lang w:eastAsia="ko-KR"/>
              </w:rPr>
            </w:pPr>
          </w:p>
        </w:tc>
      </w:tr>
      <w:tr w:rsidR="00DD1AD7" w:rsidRPr="00D95972" w14:paraId="78268EDF" w14:textId="77777777" w:rsidTr="00BC0EC8">
        <w:tc>
          <w:tcPr>
            <w:tcW w:w="976" w:type="dxa"/>
            <w:tcBorders>
              <w:top w:val="nil"/>
              <w:left w:val="thinThickThinSmallGap" w:sz="24" w:space="0" w:color="auto"/>
              <w:bottom w:val="nil"/>
            </w:tcBorders>
            <w:shd w:val="clear" w:color="auto" w:fill="auto"/>
          </w:tcPr>
          <w:p w14:paraId="5600E1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DA3A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066E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BE6E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B4152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9B88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262D6" w14:textId="77777777" w:rsidR="00DD1AD7" w:rsidRPr="00D95972" w:rsidRDefault="00DD1AD7" w:rsidP="00BC0EC8">
            <w:pPr>
              <w:rPr>
                <w:rFonts w:eastAsia="Batang" w:cs="Arial"/>
                <w:lang w:eastAsia="ko-KR"/>
              </w:rPr>
            </w:pPr>
          </w:p>
        </w:tc>
      </w:tr>
      <w:tr w:rsidR="00DD1AD7" w:rsidRPr="00D95972" w14:paraId="0CEF31B0" w14:textId="77777777" w:rsidTr="00BC0EC8">
        <w:tc>
          <w:tcPr>
            <w:tcW w:w="976" w:type="dxa"/>
            <w:tcBorders>
              <w:top w:val="nil"/>
              <w:left w:val="thinThickThinSmallGap" w:sz="24" w:space="0" w:color="auto"/>
              <w:bottom w:val="nil"/>
            </w:tcBorders>
            <w:shd w:val="clear" w:color="auto" w:fill="auto"/>
          </w:tcPr>
          <w:p w14:paraId="7A43E6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F8BA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5D8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E55C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CC7EC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528F5A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4110F" w14:textId="77777777" w:rsidR="00DD1AD7" w:rsidRPr="00D95972" w:rsidRDefault="00DD1AD7" w:rsidP="00BC0EC8">
            <w:pPr>
              <w:rPr>
                <w:rFonts w:eastAsia="Batang" w:cs="Arial"/>
                <w:lang w:eastAsia="ko-KR"/>
              </w:rPr>
            </w:pPr>
          </w:p>
        </w:tc>
      </w:tr>
      <w:tr w:rsidR="00DD1AD7" w:rsidRPr="00D95972" w14:paraId="4553BF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F51DA1E"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299F0C" w14:textId="77777777" w:rsidR="00DD1AD7" w:rsidRPr="00D95972" w:rsidRDefault="00DD1AD7" w:rsidP="00BC0EC8">
            <w:pPr>
              <w:rPr>
                <w:rFonts w:cs="Arial"/>
              </w:rPr>
            </w:pPr>
            <w:r>
              <w:t>5G_ProSe</w:t>
            </w:r>
            <w:r>
              <w:rPr>
                <w:lang w:val="fr-FR"/>
              </w:rPr>
              <w:t xml:space="preserve"> </w:t>
            </w:r>
          </w:p>
        </w:tc>
        <w:tc>
          <w:tcPr>
            <w:tcW w:w="1088" w:type="dxa"/>
            <w:tcBorders>
              <w:top w:val="single" w:sz="4" w:space="0" w:color="auto"/>
              <w:bottom w:val="single" w:sz="4" w:space="0" w:color="auto"/>
            </w:tcBorders>
          </w:tcPr>
          <w:p w14:paraId="61C743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46D1CA4"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F0803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D749B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D6B05A0" w14:textId="77777777" w:rsidR="00DD1AD7" w:rsidRDefault="00DD1AD7" w:rsidP="00BC0EC8">
            <w:r w:rsidRPr="002276A6">
              <w:t>CT aspects of Enhancement for Proximity based Services in 5GS</w:t>
            </w:r>
          </w:p>
          <w:p w14:paraId="2DC38E90" w14:textId="77777777" w:rsidR="00DD1AD7" w:rsidRDefault="00DD1AD7" w:rsidP="00BC0EC8">
            <w:pPr>
              <w:rPr>
                <w:rFonts w:eastAsia="Batang" w:cs="Arial"/>
                <w:color w:val="000000"/>
                <w:lang w:eastAsia="ko-KR"/>
              </w:rPr>
            </w:pPr>
          </w:p>
          <w:p w14:paraId="4240F012" w14:textId="77777777" w:rsidR="00DD1AD7" w:rsidRPr="00D95972" w:rsidRDefault="00DD1AD7" w:rsidP="00BC0EC8">
            <w:pPr>
              <w:rPr>
                <w:rFonts w:eastAsia="Batang" w:cs="Arial"/>
                <w:color w:val="000000"/>
                <w:lang w:eastAsia="ko-KR"/>
              </w:rPr>
            </w:pPr>
          </w:p>
          <w:p w14:paraId="5046C080" w14:textId="77777777" w:rsidR="00DD1AD7" w:rsidRPr="00D95972" w:rsidRDefault="00DD1AD7" w:rsidP="00BC0EC8">
            <w:pPr>
              <w:rPr>
                <w:rFonts w:eastAsia="Batang" w:cs="Arial"/>
                <w:lang w:eastAsia="ko-KR"/>
              </w:rPr>
            </w:pPr>
          </w:p>
        </w:tc>
      </w:tr>
      <w:tr w:rsidR="00DD1AD7" w:rsidRPr="00D95972" w14:paraId="0EA5D631" w14:textId="77777777" w:rsidTr="00BC0EC8">
        <w:tc>
          <w:tcPr>
            <w:tcW w:w="976" w:type="dxa"/>
            <w:tcBorders>
              <w:top w:val="nil"/>
              <w:left w:val="thinThickThinSmallGap" w:sz="24" w:space="0" w:color="auto"/>
              <w:bottom w:val="nil"/>
            </w:tcBorders>
            <w:shd w:val="clear" w:color="auto" w:fill="auto"/>
          </w:tcPr>
          <w:p w14:paraId="38F1D2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12EC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0D662F" w14:textId="63C0A9D6" w:rsidR="00DD1AD7" w:rsidRDefault="001762DB" w:rsidP="00BC0EC8">
            <w:pPr>
              <w:overflowPunct/>
              <w:autoSpaceDE/>
              <w:autoSpaceDN/>
              <w:adjustRightInd/>
              <w:textAlignment w:val="auto"/>
              <w:rPr>
                <w:rFonts w:cs="Arial"/>
                <w:lang w:val="en-US"/>
              </w:rPr>
            </w:pPr>
            <w:hyperlink r:id="rId214" w:history="1">
              <w:r w:rsidR="008016C4">
                <w:rPr>
                  <w:rStyle w:val="Hyperlink"/>
                </w:rPr>
                <w:t>C1-224559</w:t>
              </w:r>
            </w:hyperlink>
          </w:p>
        </w:tc>
        <w:tc>
          <w:tcPr>
            <w:tcW w:w="4191" w:type="dxa"/>
            <w:gridSpan w:val="3"/>
            <w:tcBorders>
              <w:top w:val="single" w:sz="4" w:space="0" w:color="auto"/>
              <w:bottom w:val="single" w:sz="4" w:space="0" w:color="auto"/>
            </w:tcBorders>
            <w:shd w:val="clear" w:color="auto" w:fill="FFFF00"/>
          </w:tcPr>
          <w:p w14:paraId="5A15F6A9" w14:textId="77777777" w:rsidR="00DD1AD7" w:rsidRDefault="00DD1AD7" w:rsidP="00BC0EC8">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17A4863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DB723" w14:textId="77777777" w:rsidR="00DD1AD7" w:rsidRDefault="00DD1AD7" w:rsidP="00BC0EC8">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7450" w14:textId="77777777" w:rsidR="00DD1AD7" w:rsidRDefault="00DD1AD7" w:rsidP="00BC0EC8">
            <w:pPr>
              <w:rPr>
                <w:rFonts w:eastAsia="Batang" w:cs="Arial"/>
                <w:lang w:eastAsia="ko-KR"/>
              </w:rPr>
            </w:pPr>
          </w:p>
        </w:tc>
      </w:tr>
      <w:tr w:rsidR="00DD1AD7" w:rsidRPr="00D95972" w14:paraId="36298CC2" w14:textId="77777777" w:rsidTr="00BC0EC8">
        <w:tc>
          <w:tcPr>
            <w:tcW w:w="976" w:type="dxa"/>
            <w:tcBorders>
              <w:top w:val="nil"/>
              <w:left w:val="thinThickThinSmallGap" w:sz="24" w:space="0" w:color="auto"/>
              <w:bottom w:val="nil"/>
            </w:tcBorders>
            <w:shd w:val="clear" w:color="auto" w:fill="auto"/>
          </w:tcPr>
          <w:p w14:paraId="0B16C0F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F568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C316C2" w14:textId="3265960D" w:rsidR="00DD1AD7" w:rsidRDefault="001762DB" w:rsidP="00BC0EC8">
            <w:pPr>
              <w:overflowPunct/>
              <w:autoSpaceDE/>
              <w:autoSpaceDN/>
              <w:adjustRightInd/>
              <w:textAlignment w:val="auto"/>
              <w:rPr>
                <w:rFonts w:cs="Arial"/>
                <w:lang w:val="en-US"/>
              </w:rPr>
            </w:pPr>
            <w:hyperlink r:id="rId215" w:history="1">
              <w:r w:rsidR="008016C4">
                <w:rPr>
                  <w:rStyle w:val="Hyperlink"/>
                </w:rPr>
                <w:t>C1-224561</w:t>
              </w:r>
            </w:hyperlink>
          </w:p>
        </w:tc>
        <w:tc>
          <w:tcPr>
            <w:tcW w:w="4191" w:type="dxa"/>
            <w:gridSpan w:val="3"/>
            <w:tcBorders>
              <w:top w:val="single" w:sz="4" w:space="0" w:color="auto"/>
              <w:bottom w:val="single" w:sz="4" w:space="0" w:color="auto"/>
            </w:tcBorders>
            <w:shd w:val="clear" w:color="auto" w:fill="FFFF00"/>
          </w:tcPr>
          <w:p w14:paraId="264CDB7C" w14:textId="77777777" w:rsidR="00DD1AD7" w:rsidRDefault="00DD1AD7" w:rsidP="00BC0EC8">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6D8CE7B4" w14:textId="77777777" w:rsidR="00DD1AD7" w:rsidRDefault="00DD1AD7" w:rsidP="00BC0EC8">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51A1E56B" w14:textId="77777777" w:rsidR="00DD1AD7" w:rsidRDefault="00DD1AD7" w:rsidP="00BC0EC8">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B0B9E" w14:textId="77777777" w:rsidR="00DD1AD7" w:rsidRDefault="00DD1AD7" w:rsidP="00BC0EC8">
            <w:pPr>
              <w:rPr>
                <w:rFonts w:eastAsia="Batang" w:cs="Arial"/>
                <w:lang w:eastAsia="ko-KR"/>
              </w:rPr>
            </w:pPr>
          </w:p>
        </w:tc>
      </w:tr>
      <w:tr w:rsidR="00DD1AD7" w:rsidRPr="00D95972" w14:paraId="5211CB7E" w14:textId="77777777" w:rsidTr="00BC0EC8">
        <w:tc>
          <w:tcPr>
            <w:tcW w:w="976" w:type="dxa"/>
            <w:tcBorders>
              <w:top w:val="nil"/>
              <w:left w:val="thinThickThinSmallGap" w:sz="24" w:space="0" w:color="auto"/>
              <w:bottom w:val="nil"/>
            </w:tcBorders>
            <w:shd w:val="clear" w:color="auto" w:fill="auto"/>
          </w:tcPr>
          <w:p w14:paraId="7309B8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6FAF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12C46E" w14:textId="1CFA64CE" w:rsidR="00DD1AD7" w:rsidRDefault="001762DB" w:rsidP="00BC0EC8">
            <w:pPr>
              <w:overflowPunct/>
              <w:autoSpaceDE/>
              <w:autoSpaceDN/>
              <w:adjustRightInd/>
              <w:textAlignment w:val="auto"/>
              <w:rPr>
                <w:rFonts w:cs="Arial"/>
                <w:lang w:val="en-US"/>
              </w:rPr>
            </w:pPr>
            <w:hyperlink r:id="rId216" w:history="1">
              <w:r w:rsidR="008016C4">
                <w:rPr>
                  <w:rStyle w:val="Hyperlink"/>
                </w:rPr>
                <w:t>C1-224562</w:t>
              </w:r>
            </w:hyperlink>
          </w:p>
        </w:tc>
        <w:tc>
          <w:tcPr>
            <w:tcW w:w="4191" w:type="dxa"/>
            <w:gridSpan w:val="3"/>
            <w:tcBorders>
              <w:top w:val="single" w:sz="4" w:space="0" w:color="auto"/>
              <w:bottom w:val="single" w:sz="4" w:space="0" w:color="auto"/>
            </w:tcBorders>
            <w:shd w:val="clear" w:color="auto" w:fill="FFFF00"/>
          </w:tcPr>
          <w:p w14:paraId="6C06A299" w14:textId="77777777" w:rsidR="00DD1AD7" w:rsidRDefault="00DD1AD7" w:rsidP="00BC0EC8">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5598C47D"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6C174" w14:textId="77777777" w:rsidR="00DD1AD7" w:rsidRDefault="00DD1AD7" w:rsidP="00BC0EC8">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87B5F" w14:textId="77777777" w:rsidR="00DD1AD7" w:rsidRDefault="00DD1AD7" w:rsidP="00BC0EC8">
            <w:pPr>
              <w:rPr>
                <w:rFonts w:eastAsia="Batang" w:cs="Arial"/>
                <w:lang w:eastAsia="ko-KR"/>
              </w:rPr>
            </w:pPr>
          </w:p>
        </w:tc>
      </w:tr>
      <w:tr w:rsidR="00DD1AD7" w:rsidRPr="00D95972" w14:paraId="59C76D72" w14:textId="77777777" w:rsidTr="00BC0EC8">
        <w:tc>
          <w:tcPr>
            <w:tcW w:w="976" w:type="dxa"/>
            <w:tcBorders>
              <w:top w:val="nil"/>
              <w:left w:val="thinThickThinSmallGap" w:sz="24" w:space="0" w:color="auto"/>
              <w:bottom w:val="nil"/>
            </w:tcBorders>
            <w:shd w:val="clear" w:color="auto" w:fill="auto"/>
          </w:tcPr>
          <w:p w14:paraId="0FB894C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2FDD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416FC" w14:textId="0A0BA093" w:rsidR="00DD1AD7" w:rsidRDefault="001762DB" w:rsidP="00BC0EC8">
            <w:pPr>
              <w:overflowPunct/>
              <w:autoSpaceDE/>
              <w:autoSpaceDN/>
              <w:adjustRightInd/>
              <w:textAlignment w:val="auto"/>
              <w:rPr>
                <w:rFonts w:cs="Arial"/>
                <w:lang w:val="en-US"/>
              </w:rPr>
            </w:pPr>
            <w:hyperlink r:id="rId217" w:history="1">
              <w:r w:rsidR="008016C4">
                <w:rPr>
                  <w:rStyle w:val="Hyperlink"/>
                </w:rPr>
                <w:t>C1-224576</w:t>
              </w:r>
            </w:hyperlink>
          </w:p>
        </w:tc>
        <w:tc>
          <w:tcPr>
            <w:tcW w:w="4191" w:type="dxa"/>
            <w:gridSpan w:val="3"/>
            <w:tcBorders>
              <w:top w:val="single" w:sz="4" w:space="0" w:color="auto"/>
              <w:bottom w:val="single" w:sz="4" w:space="0" w:color="auto"/>
            </w:tcBorders>
            <w:shd w:val="clear" w:color="auto" w:fill="FFFF00"/>
          </w:tcPr>
          <w:p w14:paraId="2F029F6F" w14:textId="77777777" w:rsidR="00DD1AD7" w:rsidRDefault="00DD1AD7" w:rsidP="00BC0EC8">
            <w:pPr>
              <w:rPr>
                <w:rFonts w:cs="Arial"/>
              </w:rPr>
            </w:pPr>
            <w:r>
              <w:rPr>
                <w:rFonts w:cs="Arial"/>
              </w:rPr>
              <w:t>Corecting timing of initiation of 5G ProSe remote user key request procedure</w:t>
            </w:r>
          </w:p>
        </w:tc>
        <w:tc>
          <w:tcPr>
            <w:tcW w:w="1767" w:type="dxa"/>
            <w:tcBorders>
              <w:top w:val="single" w:sz="4" w:space="0" w:color="auto"/>
              <w:bottom w:val="single" w:sz="4" w:space="0" w:color="auto"/>
            </w:tcBorders>
            <w:shd w:val="clear" w:color="auto" w:fill="FFFF00"/>
          </w:tcPr>
          <w:p w14:paraId="12AB2FA8"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FFAB3" w14:textId="77777777" w:rsidR="00DD1AD7" w:rsidRDefault="00DD1AD7" w:rsidP="00BC0EC8">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877C" w14:textId="77777777" w:rsidR="00DD1AD7" w:rsidRDefault="00DD1AD7" w:rsidP="00BC0EC8">
            <w:pPr>
              <w:rPr>
                <w:rFonts w:eastAsia="Batang" w:cs="Arial"/>
                <w:lang w:eastAsia="ko-KR"/>
              </w:rPr>
            </w:pPr>
          </w:p>
        </w:tc>
      </w:tr>
      <w:tr w:rsidR="00DD1AD7" w:rsidRPr="00D95972" w14:paraId="5145ABF3" w14:textId="77777777" w:rsidTr="00BC0EC8">
        <w:tc>
          <w:tcPr>
            <w:tcW w:w="976" w:type="dxa"/>
            <w:tcBorders>
              <w:top w:val="nil"/>
              <w:left w:val="thinThickThinSmallGap" w:sz="24" w:space="0" w:color="auto"/>
              <w:bottom w:val="nil"/>
            </w:tcBorders>
            <w:shd w:val="clear" w:color="auto" w:fill="auto"/>
          </w:tcPr>
          <w:p w14:paraId="52BEA0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242D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E8F35F" w14:textId="1BC187BB" w:rsidR="00DD1AD7" w:rsidRDefault="001762DB" w:rsidP="00BC0EC8">
            <w:pPr>
              <w:overflowPunct/>
              <w:autoSpaceDE/>
              <w:autoSpaceDN/>
              <w:adjustRightInd/>
              <w:textAlignment w:val="auto"/>
              <w:rPr>
                <w:rFonts w:cs="Arial"/>
                <w:lang w:val="en-US"/>
              </w:rPr>
            </w:pPr>
            <w:hyperlink r:id="rId218" w:history="1">
              <w:r w:rsidR="008016C4">
                <w:rPr>
                  <w:rStyle w:val="Hyperlink"/>
                </w:rPr>
                <w:t>C1-224577</w:t>
              </w:r>
            </w:hyperlink>
          </w:p>
        </w:tc>
        <w:tc>
          <w:tcPr>
            <w:tcW w:w="4191" w:type="dxa"/>
            <w:gridSpan w:val="3"/>
            <w:tcBorders>
              <w:top w:val="single" w:sz="4" w:space="0" w:color="auto"/>
              <w:bottom w:val="single" w:sz="4" w:space="0" w:color="auto"/>
            </w:tcBorders>
            <w:shd w:val="clear" w:color="auto" w:fill="FFFF00"/>
          </w:tcPr>
          <w:p w14:paraId="57CD7EEB" w14:textId="77777777" w:rsidR="00DD1AD7" w:rsidRDefault="00DD1AD7" w:rsidP="00BC0EC8">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18ADD6F"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D998E" w14:textId="77777777" w:rsidR="00DD1AD7" w:rsidRDefault="00DD1AD7" w:rsidP="00BC0EC8">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8B932" w14:textId="77777777" w:rsidR="00DD1AD7" w:rsidRDefault="00DD1AD7" w:rsidP="00BC0EC8">
            <w:pPr>
              <w:rPr>
                <w:rFonts w:eastAsia="Batang" w:cs="Arial"/>
                <w:lang w:eastAsia="ko-KR"/>
              </w:rPr>
            </w:pPr>
          </w:p>
        </w:tc>
      </w:tr>
      <w:tr w:rsidR="00DD1AD7" w:rsidRPr="00D95972" w14:paraId="3CC58A5F" w14:textId="77777777" w:rsidTr="00BC0EC8">
        <w:tc>
          <w:tcPr>
            <w:tcW w:w="976" w:type="dxa"/>
            <w:tcBorders>
              <w:top w:val="nil"/>
              <w:left w:val="thinThickThinSmallGap" w:sz="24" w:space="0" w:color="auto"/>
              <w:bottom w:val="nil"/>
            </w:tcBorders>
            <w:shd w:val="clear" w:color="auto" w:fill="auto"/>
          </w:tcPr>
          <w:p w14:paraId="78E25B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E1D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A22883" w14:textId="61C09476" w:rsidR="00DD1AD7" w:rsidRDefault="001762DB" w:rsidP="00BC0EC8">
            <w:pPr>
              <w:overflowPunct/>
              <w:autoSpaceDE/>
              <w:autoSpaceDN/>
              <w:adjustRightInd/>
              <w:textAlignment w:val="auto"/>
              <w:rPr>
                <w:rFonts w:cs="Arial"/>
                <w:lang w:val="en-US"/>
              </w:rPr>
            </w:pPr>
            <w:hyperlink r:id="rId219" w:history="1">
              <w:r w:rsidR="008016C4">
                <w:rPr>
                  <w:rStyle w:val="Hyperlink"/>
                </w:rPr>
                <w:t>C1-224578</w:t>
              </w:r>
            </w:hyperlink>
          </w:p>
        </w:tc>
        <w:tc>
          <w:tcPr>
            <w:tcW w:w="4191" w:type="dxa"/>
            <w:gridSpan w:val="3"/>
            <w:tcBorders>
              <w:top w:val="single" w:sz="4" w:space="0" w:color="auto"/>
              <w:bottom w:val="single" w:sz="4" w:space="0" w:color="auto"/>
            </w:tcBorders>
            <w:shd w:val="clear" w:color="auto" w:fill="FFFF00"/>
          </w:tcPr>
          <w:p w14:paraId="5FF906A6" w14:textId="77777777" w:rsidR="00DD1AD7" w:rsidRDefault="00DD1AD7" w:rsidP="00BC0EC8">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6F80FF12"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63D8A" w14:textId="77777777" w:rsidR="00DD1AD7" w:rsidRDefault="00DD1AD7" w:rsidP="00BC0EC8">
            <w:pPr>
              <w:rPr>
                <w:rFonts w:cs="Arial"/>
              </w:rPr>
            </w:pPr>
            <w:r>
              <w:rPr>
                <w:rFonts w:cs="Arial"/>
              </w:rPr>
              <w:t xml:space="preserve">CR 4448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3B578" w14:textId="77777777" w:rsidR="00DD1AD7" w:rsidRDefault="00DD1AD7" w:rsidP="00BC0EC8">
            <w:pPr>
              <w:rPr>
                <w:rFonts w:eastAsia="Batang" w:cs="Arial"/>
                <w:lang w:eastAsia="ko-KR"/>
              </w:rPr>
            </w:pPr>
          </w:p>
        </w:tc>
      </w:tr>
      <w:tr w:rsidR="00DD1AD7" w:rsidRPr="00D95972" w14:paraId="78804F4C" w14:textId="77777777" w:rsidTr="00BC0EC8">
        <w:tc>
          <w:tcPr>
            <w:tcW w:w="976" w:type="dxa"/>
            <w:tcBorders>
              <w:top w:val="nil"/>
              <w:left w:val="thinThickThinSmallGap" w:sz="24" w:space="0" w:color="auto"/>
              <w:bottom w:val="nil"/>
            </w:tcBorders>
            <w:shd w:val="clear" w:color="auto" w:fill="auto"/>
          </w:tcPr>
          <w:p w14:paraId="015A26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900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20E7321" w14:textId="2B637654" w:rsidR="00DD1AD7" w:rsidRDefault="001762DB" w:rsidP="00BC0EC8">
            <w:pPr>
              <w:overflowPunct/>
              <w:autoSpaceDE/>
              <w:autoSpaceDN/>
              <w:adjustRightInd/>
              <w:textAlignment w:val="auto"/>
              <w:rPr>
                <w:rFonts w:cs="Arial"/>
                <w:lang w:val="en-US"/>
              </w:rPr>
            </w:pPr>
            <w:hyperlink r:id="rId220" w:history="1">
              <w:r w:rsidR="008016C4">
                <w:rPr>
                  <w:rStyle w:val="Hyperlink"/>
                </w:rPr>
                <w:t>C1-224579</w:t>
              </w:r>
            </w:hyperlink>
          </w:p>
        </w:tc>
        <w:tc>
          <w:tcPr>
            <w:tcW w:w="4191" w:type="dxa"/>
            <w:gridSpan w:val="3"/>
            <w:tcBorders>
              <w:top w:val="single" w:sz="4" w:space="0" w:color="auto"/>
              <w:bottom w:val="single" w:sz="4" w:space="0" w:color="auto"/>
            </w:tcBorders>
            <w:shd w:val="clear" w:color="auto" w:fill="FFFF00"/>
          </w:tcPr>
          <w:p w14:paraId="7F636185" w14:textId="77777777" w:rsidR="00DD1AD7" w:rsidRDefault="00DD1AD7" w:rsidP="00BC0EC8">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22A135C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99445A" w14:textId="77777777" w:rsidR="00DD1AD7" w:rsidRDefault="00DD1AD7" w:rsidP="00BC0EC8">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EC7E" w14:textId="77777777" w:rsidR="00DD1AD7" w:rsidRDefault="00DD1AD7" w:rsidP="00BC0EC8">
            <w:pPr>
              <w:rPr>
                <w:rFonts w:eastAsia="Batang" w:cs="Arial"/>
                <w:lang w:eastAsia="ko-KR"/>
              </w:rPr>
            </w:pPr>
          </w:p>
        </w:tc>
      </w:tr>
      <w:tr w:rsidR="00DD1AD7" w:rsidRPr="00D95972" w14:paraId="4982C9E9" w14:textId="77777777" w:rsidTr="00BC0EC8">
        <w:tc>
          <w:tcPr>
            <w:tcW w:w="976" w:type="dxa"/>
            <w:tcBorders>
              <w:top w:val="nil"/>
              <w:left w:val="thinThickThinSmallGap" w:sz="24" w:space="0" w:color="auto"/>
              <w:bottom w:val="nil"/>
            </w:tcBorders>
            <w:shd w:val="clear" w:color="auto" w:fill="auto"/>
          </w:tcPr>
          <w:p w14:paraId="6D6F194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29D6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28ACA8" w14:textId="34DD544D" w:rsidR="00DD1AD7" w:rsidRDefault="001762DB" w:rsidP="00BC0EC8">
            <w:pPr>
              <w:overflowPunct/>
              <w:autoSpaceDE/>
              <w:autoSpaceDN/>
              <w:adjustRightInd/>
              <w:textAlignment w:val="auto"/>
              <w:rPr>
                <w:rFonts w:cs="Arial"/>
                <w:lang w:val="en-US"/>
              </w:rPr>
            </w:pPr>
            <w:hyperlink r:id="rId221" w:history="1">
              <w:r w:rsidR="008016C4">
                <w:rPr>
                  <w:rStyle w:val="Hyperlink"/>
                </w:rPr>
                <w:t>C1-224580</w:t>
              </w:r>
            </w:hyperlink>
          </w:p>
        </w:tc>
        <w:tc>
          <w:tcPr>
            <w:tcW w:w="4191" w:type="dxa"/>
            <w:gridSpan w:val="3"/>
            <w:tcBorders>
              <w:top w:val="single" w:sz="4" w:space="0" w:color="auto"/>
              <w:bottom w:val="single" w:sz="4" w:space="0" w:color="auto"/>
            </w:tcBorders>
            <w:shd w:val="clear" w:color="auto" w:fill="FFFF00"/>
          </w:tcPr>
          <w:p w14:paraId="3D74643A" w14:textId="77777777" w:rsidR="00DD1AD7" w:rsidRDefault="00DD1AD7" w:rsidP="00BC0EC8">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3535CB9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CFC3AE" w14:textId="77777777" w:rsidR="00DD1AD7" w:rsidRDefault="00DD1AD7" w:rsidP="00BC0EC8">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2DF07" w14:textId="77777777" w:rsidR="00DD1AD7" w:rsidRDefault="00DD1AD7" w:rsidP="00BC0EC8">
            <w:pPr>
              <w:rPr>
                <w:rFonts w:eastAsia="Batang" w:cs="Arial"/>
                <w:lang w:eastAsia="ko-KR"/>
              </w:rPr>
            </w:pPr>
          </w:p>
        </w:tc>
      </w:tr>
      <w:tr w:rsidR="00DD1AD7" w:rsidRPr="00D95972" w14:paraId="03800BC1" w14:textId="77777777" w:rsidTr="00BC0EC8">
        <w:tc>
          <w:tcPr>
            <w:tcW w:w="976" w:type="dxa"/>
            <w:tcBorders>
              <w:top w:val="nil"/>
              <w:left w:val="thinThickThinSmallGap" w:sz="24" w:space="0" w:color="auto"/>
              <w:bottom w:val="nil"/>
            </w:tcBorders>
            <w:shd w:val="clear" w:color="auto" w:fill="auto"/>
          </w:tcPr>
          <w:p w14:paraId="3988D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836A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A2C55B" w14:textId="0157E56E" w:rsidR="00DD1AD7" w:rsidRDefault="001762DB" w:rsidP="00BC0EC8">
            <w:pPr>
              <w:overflowPunct/>
              <w:autoSpaceDE/>
              <w:autoSpaceDN/>
              <w:adjustRightInd/>
              <w:textAlignment w:val="auto"/>
              <w:rPr>
                <w:rFonts w:cs="Arial"/>
                <w:lang w:val="en-US"/>
              </w:rPr>
            </w:pPr>
            <w:hyperlink r:id="rId222" w:history="1">
              <w:r w:rsidR="008016C4">
                <w:rPr>
                  <w:rStyle w:val="Hyperlink"/>
                </w:rPr>
                <w:t>C1-224581</w:t>
              </w:r>
            </w:hyperlink>
          </w:p>
        </w:tc>
        <w:tc>
          <w:tcPr>
            <w:tcW w:w="4191" w:type="dxa"/>
            <w:gridSpan w:val="3"/>
            <w:tcBorders>
              <w:top w:val="single" w:sz="4" w:space="0" w:color="auto"/>
              <w:bottom w:val="single" w:sz="4" w:space="0" w:color="auto"/>
            </w:tcBorders>
            <w:shd w:val="clear" w:color="auto" w:fill="FFFF00"/>
          </w:tcPr>
          <w:p w14:paraId="7D79EEB9" w14:textId="77777777" w:rsidR="00DD1AD7" w:rsidRDefault="00DD1AD7" w:rsidP="00BC0EC8">
            <w:pPr>
              <w:rPr>
                <w:rFonts w:cs="Arial"/>
              </w:rPr>
            </w:pPr>
            <w:r>
              <w:rPr>
                <w:rFonts w:cs="Arial"/>
              </w:rPr>
              <w:t>UE policies for 5G ProSe usage information reporting in Requested UE policies</w:t>
            </w:r>
          </w:p>
        </w:tc>
        <w:tc>
          <w:tcPr>
            <w:tcW w:w="1767" w:type="dxa"/>
            <w:tcBorders>
              <w:top w:val="single" w:sz="4" w:space="0" w:color="auto"/>
              <w:bottom w:val="single" w:sz="4" w:space="0" w:color="auto"/>
            </w:tcBorders>
            <w:shd w:val="clear" w:color="auto" w:fill="FFFF00"/>
          </w:tcPr>
          <w:p w14:paraId="49C83807"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1A3219" w14:textId="77777777" w:rsidR="00DD1AD7" w:rsidRDefault="00DD1AD7" w:rsidP="00BC0EC8">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9C7D" w14:textId="77777777" w:rsidR="00DD1AD7" w:rsidRDefault="00DD1AD7" w:rsidP="00BC0EC8">
            <w:pPr>
              <w:rPr>
                <w:rFonts w:eastAsia="Batang" w:cs="Arial"/>
                <w:lang w:eastAsia="ko-KR"/>
              </w:rPr>
            </w:pPr>
          </w:p>
        </w:tc>
      </w:tr>
      <w:tr w:rsidR="00DD1AD7" w:rsidRPr="00D95972" w14:paraId="54EBC1E5" w14:textId="77777777" w:rsidTr="00BC0EC8">
        <w:tc>
          <w:tcPr>
            <w:tcW w:w="976" w:type="dxa"/>
            <w:tcBorders>
              <w:top w:val="nil"/>
              <w:left w:val="thinThickThinSmallGap" w:sz="24" w:space="0" w:color="auto"/>
              <w:bottom w:val="nil"/>
            </w:tcBorders>
            <w:shd w:val="clear" w:color="auto" w:fill="auto"/>
          </w:tcPr>
          <w:p w14:paraId="624FA2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10B2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90D114" w14:textId="30CEA672" w:rsidR="00DD1AD7" w:rsidRDefault="001762DB" w:rsidP="00BC0EC8">
            <w:pPr>
              <w:overflowPunct/>
              <w:autoSpaceDE/>
              <w:autoSpaceDN/>
              <w:adjustRightInd/>
              <w:textAlignment w:val="auto"/>
              <w:rPr>
                <w:rFonts w:cs="Arial"/>
                <w:lang w:val="en-US"/>
              </w:rPr>
            </w:pPr>
            <w:hyperlink r:id="rId223" w:history="1">
              <w:r w:rsidR="008016C4">
                <w:rPr>
                  <w:rStyle w:val="Hyperlink"/>
                </w:rPr>
                <w:t>C1-224582</w:t>
              </w:r>
            </w:hyperlink>
          </w:p>
        </w:tc>
        <w:tc>
          <w:tcPr>
            <w:tcW w:w="4191" w:type="dxa"/>
            <w:gridSpan w:val="3"/>
            <w:tcBorders>
              <w:top w:val="single" w:sz="4" w:space="0" w:color="auto"/>
              <w:bottom w:val="single" w:sz="4" w:space="0" w:color="auto"/>
            </w:tcBorders>
            <w:shd w:val="clear" w:color="auto" w:fill="FFFF00"/>
          </w:tcPr>
          <w:p w14:paraId="61B1A67C" w14:textId="77777777" w:rsidR="00DD1AD7" w:rsidRDefault="00DD1AD7" w:rsidP="00BC0EC8">
            <w:pPr>
              <w:rPr>
                <w:rFonts w:cs="Arial"/>
              </w:rPr>
            </w:pPr>
            <w:r>
              <w:rPr>
                <w:rFonts w:cs="Arial"/>
              </w:rPr>
              <w:t>Requesting UE policies for 5G ProSe usage information reporting</w:t>
            </w:r>
          </w:p>
        </w:tc>
        <w:tc>
          <w:tcPr>
            <w:tcW w:w="1767" w:type="dxa"/>
            <w:tcBorders>
              <w:top w:val="single" w:sz="4" w:space="0" w:color="auto"/>
              <w:bottom w:val="single" w:sz="4" w:space="0" w:color="auto"/>
            </w:tcBorders>
            <w:shd w:val="clear" w:color="auto" w:fill="FFFF00"/>
          </w:tcPr>
          <w:p w14:paraId="774CC20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BD7936" w14:textId="77777777" w:rsidR="00DD1AD7" w:rsidRDefault="00DD1AD7" w:rsidP="00BC0EC8">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FFCA3" w14:textId="77777777" w:rsidR="00DD1AD7" w:rsidRDefault="00DD1AD7" w:rsidP="00BC0EC8">
            <w:pPr>
              <w:rPr>
                <w:rFonts w:eastAsia="Batang" w:cs="Arial"/>
                <w:lang w:eastAsia="ko-KR"/>
              </w:rPr>
            </w:pPr>
          </w:p>
        </w:tc>
      </w:tr>
      <w:tr w:rsidR="00DD1AD7" w:rsidRPr="00D95972" w14:paraId="1732C087" w14:textId="77777777" w:rsidTr="00BC0EC8">
        <w:tc>
          <w:tcPr>
            <w:tcW w:w="976" w:type="dxa"/>
            <w:tcBorders>
              <w:top w:val="nil"/>
              <w:left w:val="thinThickThinSmallGap" w:sz="24" w:space="0" w:color="auto"/>
              <w:bottom w:val="nil"/>
            </w:tcBorders>
            <w:shd w:val="clear" w:color="auto" w:fill="auto"/>
          </w:tcPr>
          <w:p w14:paraId="737A4F5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43DFE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F18C70" w14:textId="02EDDEE2" w:rsidR="00DD1AD7" w:rsidRDefault="001762DB" w:rsidP="00BC0EC8">
            <w:pPr>
              <w:overflowPunct/>
              <w:autoSpaceDE/>
              <w:autoSpaceDN/>
              <w:adjustRightInd/>
              <w:textAlignment w:val="auto"/>
              <w:rPr>
                <w:rFonts w:cs="Arial"/>
                <w:lang w:val="en-US"/>
              </w:rPr>
            </w:pPr>
            <w:hyperlink r:id="rId224" w:history="1">
              <w:r w:rsidR="008016C4">
                <w:rPr>
                  <w:rStyle w:val="Hyperlink"/>
                </w:rPr>
                <w:t>C1-224611</w:t>
              </w:r>
            </w:hyperlink>
          </w:p>
        </w:tc>
        <w:tc>
          <w:tcPr>
            <w:tcW w:w="4191" w:type="dxa"/>
            <w:gridSpan w:val="3"/>
            <w:tcBorders>
              <w:top w:val="single" w:sz="4" w:space="0" w:color="auto"/>
              <w:bottom w:val="single" w:sz="4" w:space="0" w:color="auto"/>
            </w:tcBorders>
            <w:shd w:val="clear" w:color="auto" w:fill="FFFF00"/>
          </w:tcPr>
          <w:p w14:paraId="21A597A1" w14:textId="77777777" w:rsidR="00DD1AD7" w:rsidRDefault="00DD1AD7" w:rsidP="00BC0EC8">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68B6C763"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C213E" w14:textId="77777777" w:rsidR="00DD1AD7" w:rsidRDefault="00DD1AD7" w:rsidP="00BC0EC8">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4202A" w14:textId="77777777" w:rsidR="00DD1AD7" w:rsidRDefault="00DD1AD7" w:rsidP="00BC0EC8">
            <w:pPr>
              <w:rPr>
                <w:rFonts w:eastAsia="Batang" w:cs="Arial"/>
                <w:lang w:eastAsia="ko-KR"/>
              </w:rPr>
            </w:pPr>
          </w:p>
        </w:tc>
      </w:tr>
      <w:tr w:rsidR="00DD1AD7" w:rsidRPr="00D95972" w14:paraId="081A7960" w14:textId="77777777" w:rsidTr="00BC0EC8">
        <w:tc>
          <w:tcPr>
            <w:tcW w:w="976" w:type="dxa"/>
            <w:tcBorders>
              <w:top w:val="nil"/>
              <w:left w:val="thinThickThinSmallGap" w:sz="24" w:space="0" w:color="auto"/>
              <w:bottom w:val="nil"/>
            </w:tcBorders>
            <w:shd w:val="clear" w:color="auto" w:fill="auto"/>
          </w:tcPr>
          <w:p w14:paraId="1110C9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48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9280B8" w14:textId="2965246C" w:rsidR="00DD1AD7" w:rsidRDefault="001762DB" w:rsidP="00BC0EC8">
            <w:pPr>
              <w:overflowPunct/>
              <w:autoSpaceDE/>
              <w:autoSpaceDN/>
              <w:adjustRightInd/>
              <w:textAlignment w:val="auto"/>
              <w:rPr>
                <w:rFonts w:cs="Arial"/>
                <w:lang w:val="en-US"/>
              </w:rPr>
            </w:pPr>
            <w:hyperlink r:id="rId225" w:history="1">
              <w:r w:rsidR="008016C4">
                <w:rPr>
                  <w:rStyle w:val="Hyperlink"/>
                </w:rPr>
                <w:t>C1-224612</w:t>
              </w:r>
            </w:hyperlink>
          </w:p>
        </w:tc>
        <w:tc>
          <w:tcPr>
            <w:tcW w:w="4191" w:type="dxa"/>
            <w:gridSpan w:val="3"/>
            <w:tcBorders>
              <w:top w:val="single" w:sz="4" w:space="0" w:color="auto"/>
              <w:bottom w:val="single" w:sz="4" w:space="0" w:color="auto"/>
            </w:tcBorders>
            <w:shd w:val="clear" w:color="auto" w:fill="FFFF00"/>
          </w:tcPr>
          <w:p w14:paraId="7160F599" w14:textId="77777777" w:rsidR="00DD1AD7" w:rsidRDefault="00DD1AD7" w:rsidP="00BC0EC8">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2FBAD7DC"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F7CE57" w14:textId="77777777" w:rsidR="00DD1AD7" w:rsidRDefault="00DD1AD7" w:rsidP="00BC0EC8">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BB0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22CF9A3B" w14:textId="77777777" w:rsidTr="00BC0EC8">
        <w:tc>
          <w:tcPr>
            <w:tcW w:w="976" w:type="dxa"/>
            <w:tcBorders>
              <w:top w:val="nil"/>
              <w:left w:val="thinThickThinSmallGap" w:sz="24" w:space="0" w:color="auto"/>
              <w:bottom w:val="nil"/>
            </w:tcBorders>
            <w:shd w:val="clear" w:color="auto" w:fill="auto"/>
          </w:tcPr>
          <w:p w14:paraId="7AAF0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C97F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B1D3D98" w14:textId="6F214773" w:rsidR="00DD1AD7" w:rsidRDefault="001762DB" w:rsidP="00BC0EC8">
            <w:pPr>
              <w:overflowPunct/>
              <w:autoSpaceDE/>
              <w:autoSpaceDN/>
              <w:adjustRightInd/>
              <w:textAlignment w:val="auto"/>
              <w:rPr>
                <w:rFonts w:cs="Arial"/>
                <w:lang w:val="en-US"/>
              </w:rPr>
            </w:pPr>
            <w:hyperlink r:id="rId226" w:history="1">
              <w:r w:rsidR="008016C4">
                <w:rPr>
                  <w:rStyle w:val="Hyperlink"/>
                </w:rPr>
                <w:t>C1-224613</w:t>
              </w:r>
            </w:hyperlink>
          </w:p>
        </w:tc>
        <w:tc>
          <w:tcPr>
            <w:tcW w:w="4191" w:type="dxa"/>
            <w:gridSpan w:val="3"/>
            <w:tcBorders>
              <w:top w:val="single" w:sz="4" w:space="0" w:color="auto"/>
              <w:bottom w:val="single" w:sz="4" w:space="0" w:color="auto"/>
            </w:tcBorders>
            <w:shd w:val="clear" w:color="auto" w:fill="FFFF00"/>
          </w:tcPr>
          <w:p w14:paraId="4BD0B873" w14:textId="77777777" w:rsidR="00DD1AD7" w:rsidRDefault="00DD1AD7" w:rsidP="00BC0EC8">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2140F18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7E1158" w14:textId="77777777" w:rsidR="00DD1AD7" w:rsidRDefault="00DD1AD7" w:rsidP="00BC0EC8">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C463F" w14:textId="77777777" w:rsidR="00DD1AD7" w:rsidRDefault="00DD1AD7" w:rsidP="00BC0EC8">
            <w:pPr>
              <w:rPr>
                <w:rFonts w:eastAsia="Batang" w:cs="Arial"/>
                <w:lang w:eastAsia="ko-KR"/>
              </w:rPr>
            </w:pPr>
          </w:p>
        </w:tc>
      </w:tr>
      <w:tr w:rsidR="00DD1AD7" w:rsidRPr="00D95972" w14:paraId="07C9F394" w14:textId="77777777" w:rsidTr="00BC0EC8">
        <w:tc>
          <w:tcPr>
            <w:tcW w:w="976" w:type="dxa"/>
            <w:tcBorders>
              <w:top w:val="nil"/>
              <w:left w:val="thinThickThinSmallGap" w:sz="24" w:space="0" w:color="auto"/>
              <w:bottom w:val="nil"/>
            </w:tcBorders>
            <w:shd w:val="clear" w:color="auto" w:fill="auto"/>
          </w:tcPr>
          <w:p w14:paraId="115C9D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218F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87A4B6" w14:textId="2751F24F" w:rsidR="00DD1AD7" w:rsidRDefault="001762DB" w:rsidP="00BC0EC8">
            <w:pPr>
              <w:overflowPunct/>
              <w:autoSpaceDE/>
              <w:autoSpaceDN/>
              <w:adjustRightInd/>
              <w:textAlignment w:val="auto"/>
              <w:rPr>
                <w:rFonts w:cs="Arial"/>
                <w:lang w:val="en-US"/>
              </w:rPr>
            </w:pPr>
            <w:hyperlink r:id="rId227" w:history="1">
              <w:r w:rsidR="008016C4">
                <w:rPr>
                  <w:rStyle w:val="Hyperlink"/>
                </w:rPr>
                <w:t>C1-224614</w:t>
              </w:r>
            </w:hyperlink>
          </w:p>
        </w:tc>
        <w:tc>
          <w:tcPr>
            <w:tcW w:w="4191" w:type="dxa"/>
            <w:gridSpan w:val="3"/>
            <w:tcBorders>
              <w:top w:val="single" w:sz="4" w:space="0" w:color="auto"/>
              <w:bottom w:val="single" w:sz="4" w:space="0" w:color="auto"/>
            </w:tcBorders>
            <w:shd w:val="clear" w:color="auto" w:fill="FFFF00"/>
          </w:tcPr>
          <w:p w14:paraId="79C68D5D" w14:textId="77777777" w:rsidR="00DD1AD7" w:rsidRDefault="00DD1AD7" w:rsidP="00BC0EC8">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512A324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D7B39F" w14:textId="77777777" w:rsidR="00DD1AD7" w:rsidRDefault="00DD1AD7" w:rsidP="00BC0EC8">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2AED5" w14:textId="77777777" w:rsidR="00DD1AD7" w:rsidRDefault="00DD1AD7" w:rsidP="00BC0EC8">
            <w:pPr>
              <w:rPr>
                <w:rFonts w:eastAsia="Batang" w:cs="Arial"/>
                <w:lang w:eastAsia="ko-KR"/>
              </w:rPr>
            </w:pPr>
          </w:p>
        </w:tc>
      </w:tr>
      <w:tr w:rsidR="00DD1AD7" w:rsidRPr="00D95972" w14:paraId="297D7344" w14:textId="77777777" w:rsidTr="00BC0EC8">
        <w:tc>
          <w:tcPr>
            <w:tcW w:w="976" w:type="dxa"/>
            <w:tcBorders>
              <w:top w:val="nil"/>
              <w:left w:val="thinThickThinSmallGap" w:sz="24" w:space="0" w:color="auto"/>
              <w:bottom w:val="nil"/>
            </w:tcBorders>
            <w:shd w:val="clear" w:color="auto" w:fill="auto"/>
          </w:tcPr>
          <w:p w14:paraId="699232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9CF2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22EF03" w14:textId="2C8B3946" w:rsidR="00DD1AD7" w:rsidRDefault="001762DB" w:rsidP="00BC0EC8">
            <w:pPr>
              <w:overflowPunct/>
              <w:autoSpaceDE/>
              <w:autoSpaceDN/>
              <w:adjustRightInd/>
              <w:textAlignment w:val="auto"/>
              <w:rPr>
                <w:rFonts w:cs="Arial"/>
                <w:lang w:val="en-US"/>
              </w:rPr>
            </w:pPr>
            <w:hyperlink r:id="rId228" w:history="1">
              <w:r w:rsidR="008016C4">
                <w:rPr>
                  <w:rStyle w:val="Hyperlink"/>
                </w:rPr>
                <w:t>C1-224615</w:t>
              </w:r>
            </w:hyperlink>
          </w:p>
        </w:tc>
        <w:tc>
          <w:tcPr>
            <w:tcW w:w="4191" w:type="dxa"/>
            <w:gridSpan w:val="3"/>
            <w:tcBorders>
              <w:top w:val="single" w:sz="4" w:space="0" w:color="auto"/>
              <w:bottom w:val="single" w:sz="4" w:space="0" w:color="auto"/>
            </w:tcBorders>
            <w:shd w:val="clear" w:color="auto" w:fill="FFFF00"/>
          </w:tcPr>
          <w:p w14:paraId="5F381FC7" w14:textId="77777777" w:rsidR="00DD1AD7" w:rsidRDefault="00DD1AD7" w:rsidP="00BC0EC8">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0727FF65"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7D80F6" w14:textId="77777777" w:rsidR="00DD1AD7" w:rsidRDefault="00DD1AD7" w:rsidP="00BC0EC8">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2AD7" w14:textId="77777777" w:rsidR="00DD1AD7" w:rsidRDefault="00DD1AD7" w:rsidP="00BC0EC8">
            <w:pPr>
              <w:rPr>
                <w:rFonts w:eastAsia="Batang" w:cs="Arial"/>
                <w:lang w:eastAsia="ko-KR"/>
              </w:rPr>
            </w:pPr>
          </w:p>
        </w:tc>
      </w:tr>
      <w:tr w:rsidR="00DD1AD7" w:rsidRPr="00D95972" w14:paraId="5491A409" w14:textId="77777777" w:rsidTr="00BC0EC8">
        <w:tc>
          <w:tcPr>
            <w:tcW w:w="976" w:type="dxa"/>
            <w:tcBorders>
              <w:top w:val="nil"/>
              <w:left w:val="thinThickThinSmallGap" w:sz="24" w:space="0" w:color="auto"/>
              <w:bottom w:val="nil"/>
            </w:tcBorders>
            <w:shd w:val="clear" w:color="auto" w:fill="auto"/>
          </w:tcPr>
          <w:p w14:paraId="4CBBC6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BEE6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8C4DF9" w14:textId="59808B3D" w:rsidR="00DD1AD7" w:rsidRDefault="001762DB" w:rsidP="00BC0EC8">
            <w:pPr>
              <w:overflowPunct/>
              <w:autoSpaceDE/>
              <w:autoSpaceDN/>
              <w:adjustRightInd/>
              <w:textAlignment w:val="auto"/>
              <w:rPr>
                <w:rFonts w:cs="Arial"/>
                <w:lang w:val="en-US"/>
              </w:rPr>
            </w:pPr>
            <w:hyperlink r:id="rId229" w:history="1">
              <w:r w:rsidR="008016C4">
                <w:rPr>
                  <w:rStyle w:val="Hyperlink"/>
                </w:rPr>
                <w:t>C1-224616</w:t>
              </w:r>
            </w:hyperlink>
          </w:p>
        </w:tc>
        <w:tc>
          <w:tcPr>
            <w:tcW w:w="4191" w:type="dxa"/>
            <w:gridSpan w:val="3"/>
            <w:tcBorders>
              <w:top w:val="single" w:sz="4" w:space="0" w:color="auto"/>
              <w:bottom w:val="single" w:sz="4" w:space="0" w:color="auto"/>
            </w:tcBorders>
            <w:shd w:val="clear" w:color="auto" w:fill="FFFF00"/>
          </w:tcPr>
          <w:p w14:paraId="69982DB5" w14:textId="77777777" w:rsidR="00DD1AD7" w:rsidRDefault="00DD1AD7" w:rsidP="00BC0EC8">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0E1E7A4F"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46DE59" w14:textId="77777777" w:rsidR="00DD1AD7" w:rsidRDefault="00DD1AD7" w:rsidP="00BC0EC8">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D845" w14:textId="77777777" w:rsidR="00DD1AD7" w:rsidRDefault="00DD1AD7" w:rsidP="00BC0EC8">
            <w:pPr>
              <w:rPr>
                <w:rFonts w:eastAsia="Batang" w:cs="Arial"/>
                <w:lang w:eastAsia="ko-KR"/>
              </w:rPr>
            </w:pPr>
          </w:p>
        </w:tc>
      </w:tr>
      <w:tr w:rsidR="00DD1AD7" w:rsidRPr="00D95972" w14:paraId="253B6579" w14:textId="77777777" w:rsidTr="00BC0EC8">
        <w:tc>
          <w:tcPr>
            <w:tcW w:w="976" w:type="dxa"/>
            <w:tcBorders>
              <w:top w:val="nil"/>
              <w:left w:val="thinThickThinSmallGap" w:sz="24" w:space="0" w:color="auto"/>
              <w:bottom w:val="nil"/>
            </w:tcBorders>
            <w:shd w:val="clear" w:color="auto" w:fill="auto"/>
          </w:tcPr>
          <w:p w14:paraId="724EC65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C90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D26AF5" w14:textId="1C934DBC" w:rsidR="00DD1AD7" w:rsidRDefault="001762DB" w:rsidP="00BC0EC8">
            <w:pPr>
              <w:overflowPunct/>
              <w:autoSpaceDE/>
              <w:autoSpaceDN/>
              <w:adjustRightInd/>
              <w:textAlignment w:val="auto"/>
              <w:rPr>
                <w:rFonts w:cs="Arial"/>
                <w:lang w:val="en-US"/>
              </w:rPr>
            </w:pPr>
            <w:hyperlink r:id="rId230" w:history="1">
              <w:r w:rsidR="008016C4">
                <w:rPr>
                  <w:rStyle w:val="Hyperlink"/>
                </w:rPr>
                <w:t>C1-224617</w:t>
              </w:r>
            </w:hyperlink>
          </w:p>
        </w:tc>
        <w:tc>
          <w:tcPr>
            <w:tcW w:w="4191" w:type="dxa"/>
            <w:gridSpan w:val="3"/>
            <w:tcBorders>
              <w:top w:val="single" w:sz="4" w:space="0" w:color="auto"/>
              <w:bottom w:val="single" w:sz="4" w:space="0" w:color="auto"/>
            </w:tcBorders>
            <w:shd w:val="clear" w:color="auto" w:fill="FFFF00"/>
          </w:tcPr>
          <w:p w14:paraId="685DDD1E" w14:textId="77777777" w:rsidR="00DD1AD7" w:rsidRDefault="00DD1AD7" w:rsidP="00BC0EC8">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73F8B6D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8C3CDD" w14:textId="77777777" w:rsidR="00DD1AD7" w:rsidRDefault="00DD1AD7" w:rsidP="00BC0EC8">
            <w:pPr>
              <w:rPr>
                <w:rFonts w:cs="Arial"/>
              </w:rPr>
            </w:pPr>
            <w:r>
              <w:rPr>
                <w:rFonts w:cs="Arial"/>
              </w:rPr>
              <w:t xml:space="preserve">CR 0124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B86F" w14:textId="77777777" w:rsidR="00DD1AD7" w:rsidRDefault="00DD1AD7" w:rsidP="00BC0EC8">
            <w:pPr>
              <w:rPr>
                <w:rFonts w:eastAsia="Batang" w:cs="Arial"/>
                <w:lang w:eastAsia="ko-KR"/>
              </w:rPr>
            </w:pPr>
          </w:p>
        </w:tc>
      </w:tr>
      <w:tr w:rsidR="00DD1AD7" w:rsidRPr="00D95972" w14:paraId="426C5582" w14:textId="77777777" w:rsidTr="00BC0EC8">
        <w:tc>
          <w:tcPr>
            <w:tcW w:w="976" w:type="dxa"/>
            <w:tcBorders>
              <w:top w:val="nil"/>
              <w:left w:val="thinThickThinSmallGap" w:sz="24" w:space="0" w:color="auto"/>
              <w:bottom w:val="nil"/>
            </w:tcBorders>
            <w:shd w:val="clear" w:color="auto" w:fill="auto"/>
          </w:tcPr>
          <w:p w14:paraId="72B0A3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6C30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910F43" w14:textId="5145E7A3" w:rsidR="00DD1AD7" w:rsidRDefault="001762DB" w:rsidP="00BC0EC8">
            <w:pPr>
              <w:overflowPunct/>
              <w:autoSpaceDE/>
              <w:autoSpaceDN/>
              <w:adjustRightInd/>
              <w:textAlignment w:val="auto"/>
              <w:rPr>
                <w:rFonts w:cs="Arial"/>
                <w:lang w:val="en-US"/>
              </w:rPr>
            </w:pPr>
            <w:hyperlink r:id="rId231" w:history="1">
              <w:r w:rsidR="008016C4">
                <w:rPr>
                  <w:rStyle w:val="Hyperlink"/>
                </w:rPr>
                <w:t>C1-224618</w:t>
              </w:r>
            </w:hyperlink>
          </w:p>
        </w:tc>
        <w:tc>
          <w:tcPr>
            <w:tcW w:w="4191" w:type="dxa"/>
            <w:gridSpan w:val="3"/>
            <w:tcBorders>
              <w:top w:val="single" w:sz="4" w:space="0" w:color="auto"/>
              <w:bottom w:val="single" w:sz="4" w:space="0" w:color="auto"/>
            </w:tcBorders>
            <w:shd w:val="clear" w:color="auto" w:fill="FFFF00"/>
          </w:tcPr>
          <w:p w14:paraId="6A03414C" w14:textId="77777777" w:rsidR="00DD1AD7" w:rsidRDefault="00DD1AD7" w:rsidP="00BC0EC8">
            <w:pPr>
              <w:rPr>
                <w:rFonts w:cs="Arial"/>
              </w:rPr>
            </w:pPr>
            <w:r>
              <w:rPr>
                <w:rFonts w:cs="Arial"/>
              </w:rPr>
              <w:t>Privacy  timer for relay</w:t>
            </w:r>
          </w:p>
        </w:tc>
        <w:tc>
          <w:tcPr>
            <w:tcW w:w="1767" w:type="dxa"/>
            <w:tcBorders>
              <w:top w:val="single" w:sz="4" w:space="0" w:color="auto"/>
              <w:bottom w:val="single" w:sz="4" w:space="0" w:color="auto"/>
            </w:tcBorders>
            <w:shd w:val="clear" w:color="auto" w:fill="FFFF00"/>
          </w:tcPr>
          <w:p w14:paraId="19ECF726"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D22DEB" w14:textId="77777777" w:rsidR="00DD1AD7" w:rsidRDefault="00DD1AD7" w:rsidP="00BC0EC8">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644A" w14:textId="77777777" w:rsidR="00DD1AD7" w:rsidRDefault="00DD1AD7" w:rsidP="00BC0EC8">
            <w:pPr>
              <w:rPr>
                <w:rFonts w:eastAsia="Batang" w:cs="Arial"/>
                <w:lang w:eastAsia="ko-KR"/>
              </w:rPr>
            </w:pPr>
          </w:p>
        </w:tc>
      </w:tr>
      <w:tr w:rsidR="00DD1AD7" w:rsidRPr="00D95972" w14:paraId="3176EFFD" w14:textId="77777777" w:rsidTr="00BC0EC8">
        <w:tc>
          <w:tcPr>
            <w:tcW w:w="976" w:type="dxa"/>
            <w:tcBorders>
              <w:top w:val="nil"/>
              <w:left w:val="thinThickThinSmallGap" w:sz="24" w:space="0" w:color="auto"/>
              <w:bottom w:val="nil"/>
            </w:tcBorders>
            <w:shd w:val="clear" w:color="auto" w:fill="auto"/>
          </w:tcPr>
          <w:p w14:paraId="511921E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36B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3C48A1" w14:textId="2E97E054" w:rsidR="00DD1AD7" w:rsidRDefault="001762DB" w:rsidP="00BC0EC8">
            <w:pPr>
              <w:overflowPunct/>
              <w:autoSpaceDE/>
              <w:autoSpaceDN/>
              <w:adjustRightInd/>
              <w:textAlignment w:val="auto"/>
              <w:rPr>
                <w:rFonts w:cs="Arial"/>
                <w:lang w:val="en-US"/>
              </w:rPr>
            </w:pPr>
            <w:hyperlink r:id="rId232" w:history="1">
              <w:r w:rsidR="008016C4">
                <w:rPr>
                  <w:rStyle w:val="Hyperlink"/>
                </w:rPr>
                <w:t>C1-224619</w:t>
              </w:r>
            </w:hyperlink>
          </w:p>
        </w:tc>
        <w:tc>
          <w:tcPr>
            <w:tcW w:w="4191" w:type="dxa"/>
            <w:gridSpan w:val="3"/>
            <w:tcBorders>
              <w:top w:val="single" w:sz="4" w:space="0" w:color="auto"/>
              <w:bottom w:val="single" w:sz="4" w:space="0" w:color="auto"/>
            </w:tcBorders>
            <w:shd w:val="clear" w:color="auto" w:fill="FFFF00"/>
          </w:tcPr>
          <w:p w14:paraId="02BB4B64" w14:textId="77777777" w:rsidR="00DD1AD7" w:rsidRDefault="00DD1AD7" w:rsidP="00BC0EC8">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6647FB64"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410C8" w14:textId="77777777" w:rsidR="00DD1AD7" w:rsidRDefault="00DD1AD7" w:rsidP="00BC0EC8">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4B740" w14:textId="77777777" w:rsidR="00DD1AD7" w:rsidRDefault="00DD1AD7" w:rsidP="00BC0EC8">
            <w:pPr>
              <w:rPr>
                <w:rFonts w:eastAsia="Batang" w:cs="Arial"/>
                <w:lang w:eastAsia="ko-KR"/>
              </w:rPr>
            </w:pPr>
          </w:p>
        </w:tc>
      </w:tr>
      <w:tr w:rsidR="00DD1AD7" w:rsidRPr="00D95972" w14:paraId="30E65FE1" w14:textId="77777777" w:rsidTr="00BC0EC8">
        <w:tc>
          <w:tcPr>
            <w:tcW w:w="976" w:type="dxa"/>
            <w:tcBorders>
              <w:top w:val="nil"/>
              <w:left w:val="thinThickThinSmallGap" w:sz="24" w:space="0" w:color="auto"/>
              <w:bottom w:val="nil"/>
            </w:tcBorders>
            <w:shd w:val="clear" w:color="auto" w:fill="auto"/>
          </w:tcPr>
          <w:p w14:paraId="3AE179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F768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671A99" w14:textId="51D249DB" w:rsidR="00DD1AD7" w:rsidRDefault="001762DB" w:rsidP="00BC0EC8">
            <w:pPr>
              <w:overflowPunct/>
              <w:autoSpaceDE/>
              <w:autoSpaceDN/>
              <w:adjustRightInd/>
              <w:textAlignment w:val="auto"/>
              <w:rPr>
                <w:rFonts w:cs="Arial"/>
                <w:lang w:val="en-US"/>
              </w:rPr>
            </w:pPr>
            <w:hyperlink r:id="rId233" w:history="1">
              <w:r w:rsidR="008016C4">
                <w:rPr>
                  <w:rStyle w:val="Hyperlink"/>
                </w:rPr>
                <w:t>C1-224620</w:t>
              </w:r>
            </w:hyperlink>
          </w:p>
        </w:tc>
        <w:tc>
          <w:tcPr>
            <w:tcW w:w="4191" w:type="dxa"/>
            <w:gridSpan w:val="3"/>
            <w:tcBorders>
              <w:top w:val="single" w:sz="4" w:space="0" w:color="auto"/>
              <w:bottom w:val="single" w:sz="4" w:space="0" w:color="auto"/>
            </w:tcBorders>
            <w:shd w:val="clear" w:color="auto" w:fill="FFFF00"/>
          </w:tcPr>
          <w:p w14:paraId="6A740DA9" w14:textId="77777777" w:rsidR="00DD1AD7" w:rsidRDefault="00DD1AD7" w:rsidP="00BC0EC8">
            <w:pPr>
              <w:rPr>
                <w:rFonts w:cs="Arial"/>
              </w:rPr>
            </w:pPr>
            <w:r>
              <w:rPr>
                <w:rFonts w:cs="Arial"/>
              </w:rPr>
              <w:t>Add ProSeP request in UAC</w:t>
            </w:r>
          </w:p>
        </w:tc>
        <w:tc>
          <w:tcPr>
            <w:tcW w:w="1767" w:type="dxa"/>
            <w:tcBorders>
              <w:top w:val="single" w:sz="4" w:space="0" w:color="auto"/>
              <w:bottom w:val="single" w:sz="4" w:space="0" w:color="auto"/>
            </w:tcBorders>
            <w:shd w:val="clear" w:color="auto" w:fill="FFFF00"/>
          </w:tcPr>
          <w:p w14:paraId="013D0170"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CCE87" w14:textId="77777777" w:rsidR="00DD1AD7" w:rsidRDefault="00DD1AD7" w:rsidP="00BC0EC8">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C44C" w14:textId="77777777" w:rsidR="00DD1AD7" w:rsidRDefault="00DD1AD7" w:rsidP="00BC0EC8">
            <w:pPr>
              <w:rPr>
                <w:rFonts w:eastAsia="Batang" w:cs="Arial"/>
                <w:lang w:eastAsia="ko-KR"/>
              </w:rPr>
            </w:pPr>
          </w:p>
        </w:tc>
      </w:tr>
      <w:tr w:rsidR="00DD1AD7" w:rsidRPr="00D95972" w14:paraId="28433A7A" w14:textId="77777777" w:rsidTr="00BC0EC8">
        <w:tc>
          <w:tcPr>
            <w:tcW w:w="976" w:type="dxa"/>
            <w:tcBorders>
              <w:top w:val="nil"/>
              <w:left w:val="thinThickThinSmallGap" w:sz="24" w:space="0" w:color="auto"/>
              <w:bottom w:val="nil"/>
            </w:tcBorders>
            <w:shd w:val="clear" w:color="auto" w:fill="auto"/>
          </w:tcPr>
          <w:p w14:paraId="10F908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D287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B0D34B" w14:textId="6DFF30AB" w:rsidR="00DD1AD7" w:rsidRDefault="001762DB" w:rsidP="00BC0EC8">
            <w:pPr>
              <w:overflowPunct/>
              <w:autoSpaceDE/>
              <w:autoSpaceDN/>
              <w:adjustRightInd/>
              <w:textAlignment w:val="auto"/>
              <w:rPr>
                <w:rFonts w:cs="Arial"/>
                <w:lang w:val="en-US"/>
              </w:rPr>
            </w:pPr>
            <w:hyperlink r:id="rId234" w:history="1">
              <w:r w:rsidR="008016C4">
                <w:rPr>
                  <w:rStyle w:val="Hyperlink"/>
                </w:rPr>
                <w:t>C1-224621</w:t>
              </w:r>
            </w:hyperlink>
          </w:p>
        </w:tc>
        <w:tc>
          <w:tcPr>
            <w:tcW w:w="4191" w:type="dxa"/>
            <w:gridSpan w:val="3"/>
            <w:tcBorders>
              <w:top w:val="single" w:sz="4" w:space="0" w:color="auto"/>
              <w:bottom w:val="single" w:sz="4" w:space="0" w:color="auto"/>
            </w:tcBorders>
            <w:shd w:val="clear" w:color="auto" w:fill="FFFF00"/>
          </w:tcPr>
          <w:p w14:paraId="61A6EA84" w14:textId="77777777" w:rsidR="00DD1AD7" w:rsidRDefault="00DD1AD7" w:rsidP="00BC0EC8">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5B7FB6F9"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B534F" w14:textId="77777777" w:rsidR="00DD1AD7" w:rsidRDefault="00DD1AD7" w:rsidP="00BC0EC8">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7EA45" w14:textId="77777777" w:rsidR="00DD1AD7" w:rsidRDefault="00DD1AD7" w:rsidP="00BC0EC8">
            <w:pPr>
              <w:rPr>
                <w:rFonts w:eastAsia="Batang" w:cs="Arial"/>
                <w:lang w:eastAsia="ko-KR"/>
              </w:rPr>
            </w:pPr>
            <w:r>
              <w:rPr>
                <w:rFonts w:eastAsia="Batang" w:cs="Arial"/>
                <w:lang w:eastAsia="ko-KR"/>
              </w:rPr>
              <w:t>Cover sheet – category -&gt; to be corrected in 3GU</w:t>
            </w:r>
          </w:p>
        </w:tc>
      </w:tr>
      <w:tr w:rsidR="00DD1AD7" w:rsidRPr="00D95972" w14:paraId="5A9031E9" w14:textId="77777777" w:rsidTr="00BC0EC8">
        <w:tc>
          <w:tcPr>
            <w:tcW w:w="976" w:type="dxa"/>
            <w:tcBorders>
              <w:top w:val="nil"/>
              <w:left w:val="thinThickThinSmallGap" w:sz="24" w:space="0" w:color="auto"/>
              <w:bottom w:val="nil"/>
            </w:tcBorders>
            <w:shd w:val="clear" w:color="auto" w:fill="auto"/>
          </w:tcPr>
          <w:p w14:paraId="362712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0C93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961E9C" w14:textId="01B5BE0C" w:rsidR="00DD1AD7" w:rsidRDefault="001762DB" w:rsidP="00BC0EC8">
            <w:pPr>
              <w:overflowPunct/>
              <w:autoSpaceDE/>
              <w:autoSpaceDN/>
              <w:adjustRightInd/>
              <w:textAlignment w:val="auto"/>
              <w:rPr>
                <w:rFonts w:cs="Arial"/>
                <w:lang w:val="en-US"/>
              </w:rPr>
            </w:pPr>
            <w:hyperlink r:id="rId235" w:history="1">
              <w:r w:rsidR="008016C4">
                <w:rPr>
                  <w:rStyle w:val="Hyperlink"/>
                </w:rPr>
                <w:t>C1-224622</w:t>
              </w:r>
            </w:hyperlink>
          </w:p>
        </w:tc>
        <w:tc>
          <w:tcPr>
            <w:tcW w:w="4191" w:type="dxa"/>
            <w:gridSpan w:val="3"/>
            <w:tcBorders>
              <w:top w:val="single" w:sz="4" w:space="0" w:color="auto"/>
              <w:bottom w:val="single" w:sz="4" w:space="0" w:color="auto"/>
            </w:tcBorders>
            <w:shd w:val="clear" w:color="auto" w:fill="FFFF00"/>
          </w:tcPr>
          <w:p w14:paraId="37212E60" w14:textId="77777777" w:rsidR="00DD1AD7" w:rsidRDefault="00DD1AD7" w:rsidP="00BC0EC8">
            <w:pPr>
              <w:rPr>
                <w:rFonts w:cs="Arial"/>
              </w:rPr>
            </w:pPr>
            <w:r>
              <w:rPr>
                <w:rFonts w:cs="Arial"/>
              </w:rPr>
              <w:t>Use the term "5G ProSe"</w:t>
            </w:r>
          </w:p>
        </w:tc>
        <w:tc>
          <w:tcPr>
            <w:tcW w:w="1767" w:type="dxa"/>
            <w:tcBorders>
              <w:top w:val="single" w:sz="4" w:space="0" w:color="auto"/>
              <w:bottom w:val="single" w:sz="4" w:space="0" w:color="auto"/>
            </w:tcBorders>
            <w:shd w:val="clear" w:color="auto" w:fill="FFFF00"/>
          </w:tcPr>
          <w:p w14:paraId="0EFCDB57"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775081" w14:textId="77777777" w:rsidR="00DD1AD7" w:rsidRDefault="00DD1AD7" w:rsidP="00BC0EC8">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82BAC" w14:textId="77777777" w:rsidR="00DD1AD7" w:rsidRDefault="00DD1AD7" w:rsidP="00BC0EC8">
            <w:pPr>
              <w:rPr>
                <w:rFonts w:eastAsia="Batang" w:cs="Arial"/>
                <w:lang w:eastAsia="ko-KR"/>
              </w:rPr>
            </w:pPr>
          </w:p>
        </w:tc>
      </w:tr>
      <w:tr w:rsidR="00DD1AD7" w:rsidRPr="00D95972" w14:paraId="2016F1D0" w14:textId="77777777" w:rsidTr="00BC0EC8">
        <w:tc>
          <w:tcPr>
            <w:tcW w:w="976" w:type="dxa"/>
            <w:tcBorders>
              <w:top w:val="nil"/>
              <w:left w:val="thinThickThinSmallGap" w:sz="24" w:space="0" w:color="auto"/>
              <w:bottom w:val="nil"/>
            </w:tcBorders>
            <w:shd w:val="clear" w:color="auto" w:fill="auto"/>
          </w:tcPr>
          <w:p w14:paraId="68D79B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8781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843BEE" w14:textId="47972C7E" w:rsidR="00DD1AD7" w:rsidRDefault="001762DB" w:rsidP="00BC0EC8">
            <w:pPr>
              <w:overflowPunct/>
              <w:autoSpaceDE/>
              <w:autoSpaceDN/>
              <w:adjustRightInd/>
              <w:textAlignment w:val="auto"/>
              <w:rPr>
                <w:rFonts w:cs="Arial"/>
                <w:lang w:val="en-US"/>
              </w:rPr>
            </w:pPr>
            <w:hyperlink r:id="rId236" w:history="1">
              <w:r w:rsidR="008016C4">
                <w:rPr>
                  <w:rStyle w:val="Hyperlink"/>
                </w:rPr>
                <w:t>C1-224623</w:t>
              </w:r>
            </w:hyperlink>
          </w:p>
        </w:tc>
        <w:tc>
          <w:tcPr>
            <w:tcW w:w="4191" w:type="dxa"/>
            <w:gridSpan w:val="3"/>
            <w:tcBorders>
              <w:top w:val="single" w:sz="4" w:space="0" w:color="auto"/>
              <w:bottom w:val="single" w:sz="4" w:space="0" w:color="auto"/>
            </w:tcBorders>
            <w:shd w:val="clear" w:color="auto" w:fill="FFFF00"/>
          </w:tcPr>
          <w:p w14:paraId="52FBCF69" w14:textId="77777777" w:rsidR="00DD1AD7" w:rsidRDefault="00DD1AD7" w:rsidP="00BC0EC8">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2150C098"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F94BB4" w14:textId="77777777" w:rsidR="00DD1AD7" w:rsidRDefault="00DD1AD7" w:rsidP="00BC0EC8">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A12FB" w14:textId="77777777" w:rsidR="00DD1AD7" w:rsidRDefault="00DD1AD7" w:rsidP="00BC0EC8">
            <w:pPr>
              <w:rPr>
                <w:rFonts w:eastAsia="Batang" w:cs="Arial"/>
                <w:lang w:eastAsia="ko-KR"/>
              </w:rPr>
            </w:pPr>
          </w:p>
        </w:tc>
      </w:tr>
      <w:tr w:rsidR="00DD1AD7" w:rsidRPr="00D95972" w14:paraId="52B867CF" w14:textId="77777777" w:rsidTr="00BC0EC8">
        <w:tc>
          <w:tcPr>
            <w:tcW w:w="976" w:type="dxa"/>
            <w:tcBorders>
              <w:top w:val="nil"/>
              <w:left w:val="thinThickThinSmallGap" w:sz="24" w:space="0" w:color="auto"/>
              <w:bottom w:val="nil"/>
            </w:tcBorders>
            <w:shd w:val="clear" w:color="auto" w:fill="auto"/>
          </w:tcPr>
          <w:p w14:paraId="2B478F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49D0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1DB578E" w14:textId="621B1EE5" w:rsidR="00DD1AD7" w:rsidRDefault="001762DB" w:rsidP="00BC0EC8">
            <w:pPr>
              <w:overflowPunct/>
              <w:autoSpaceDE/>
              <w:autoSpaceDN/>
              <w:adjustRightInd/>
              <w:textAlignment w:val="auto"/>
              <w:rPr>
                <w:rFonts w:cs="Arial"/>
                <w:lang w:val="en-US"/>
              </w:rPr>
            </w:pPr>
            <w:hyperlink r:id="rId237" w:history="1">
              <w:r w:rsidR="008016C4">
                <w:rPr>
                  <w:rStyle w:val="Hyperlink"/>
                </w:rPr>
                <w:t>C1-224654</w:t>
              </w:r>
            </w:hyperlink>
          </w:p>
        </w:tc>
        <w:tc>
          <w:tcPr>
            <w:tcW w:w="4191" w:type="dxa"/>
            <w:gridSpan w:val="3"/>
            <w:tcBorders>
              <w:top w:val="single" w:sz="4" w:space="0" w:color="auto"/>
              <w:bottom w:val="single" w:sz="4" w:space="0" w:color="auto"/>
            </w:tcBorders>
            <w:shd w:val="clear" w:color="auto" w:fill="FFFF00"/>
          </w:tcPr>
          <w:p w14:paraId="06BAC6C5" w14:textId="77777777" w:rsidR="00DD1AD7" w:rsidRDefault="00DD1AD7" w:rsidP="00BC0EC8">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4668217F"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23D9EC3D" w14:textId="77777777" w:rsidR="00DD1AD7" w:rsidRDefault="00DD1AD7" w:rsidP="00BC0EC8">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8B799" w14:textId="77777777" w:rsidR="00DD1AD7" w:rsidRDefault="00DD1AD7" w:rsidP="00BC0EC8">
            <w:pPr>
              <w:rPr>
                <w:rFonts w:eastAsia="Batang" w:cs="Arial"/>
                <w:lang w:eastAsia="ko-KR"/>
              </w:rPr>
            </w:pPr>
          </w:p>
        </w:tc>
      </w:tr>
      <w:tr w:rsidR="00DD1AD7" w:rsidRPr="00D95972" w14:paraId="196D1D91" w14:textId="77777777" w:rsidTr="00BC0EC8">
        <w:tc>
          <w:tcPr>
            <w:tcW w:w="976" w:type="dxa"/>
            <w:tcBorders>
              <w:top w:val="nil"/>
              <w:left w:val="thinThickThinSmallGap" w:sz="24" w:space="0" w:color="auto"/>
              <w:bottom w:val="nil"/>
            </w:tcBorders>
            <w:shd w:val="clear" w:color="auto" w:fill="auto"/>
          </w:tcPr>
          <w:p w14:paraId="07735A8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6496D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FC10AD" w14:textId="38B2D4F3" w:rsidR="00DD1AD7" w:rsidRDefault="001762DB" w:rsidP="00BC0EC8">
            <w:pPr>
              <w:overflowPunct/>
              <w:autoSpaceDE/>
              <w:autoSpaceDN/>
              <w:adjustRightInd/>
              <w:textAlignment w:val="auto"/>
              <w:rPr>
                <w:rFonts w:cs="Arial"/>
                <w:lang w:val="en-US"/>
              </w:rPr>
            </w:pPr>
            <w:hyperlink r:id="rId238" w:history="1">
              <w:r w:rsidR="008016C4">
                <w:rPr>
                  <w:rStyle w:val="Hyperlink"/>
                </w:rPr>
                <w:t>C1-224655</w:t>
              </w:r>
            </w:hyperlink>
          </w:p>
        </w:tc>
        <w:tc>
          <w:tcPr>
            <w:tcW w:w="4191" w:type="dxa"/>
            <w:gridSpan w:val="3"/>
            <w:tcBorders>
              <w:top w:val="single" w:sz="4" w:space="0" w:color="auto"/>
              <w:bottom w:val="single" w:sz="4" w:space="0" w:color="auto"/>
            </w:tcBorders>
            <w:shd w:val="clear" w:color="auto" w:fill="FFFF00"/>
          </w:tcPr>
          <w:p w14:paraId="61186A7A" w14:textId="77777777" w:rsidR="00DD1AD7" w:rsidRDefault="00DD1AD7" w:rsidP="00BC0EC8">
            <w:pPr>
              <w:rPr>
                <w:rFonts w:cs="Arial"/>
              </w:rPr>
            </w:pPr>
            <w:r>
              <w:rPr>
                <w:rFonts w:cs="Arial"/>
              </w:rPr>
              <w:t>PC5 QoS flows handling initiated by the 5G ProSe layer-3 remote UE</w:t>
            </w:r>
          </w:p>
        </w:tc>
        <w:tc>
          <w:tcPr>
            <w:tcW w:w="1767" w:type="dxa"/>
            <w:tcBorders>
              <w:top w:val="single" w:sz="4" w:space="0" w:color="auto"/>
              <w:bottom w:val="single" w:sz="4" w:space="0" w:color="auto"/>
            </w:tcBorders>
            <w:shd w:val="clear" w:color="auto" w:fill="FFFF00"/>
          </w:tcPr>
          <w:p w14:paraId="00B9BBEB"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06ACD08" w14:textId="77777777" w:rsidR="00DD1AD7" w:rsidRDefault="00DD1AD7" w:rsidP="00BC0EC8">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19F" w14:textId="77777777" w:rsidR="00DD1AD7" w:rsidRDefault="00DD1AD7" w:rsidP="00BC0EC8">
            <w:pPr>
              <w:rPr>
                <w:rFonts w:eastAsia="Batang" w:cs="Arial"/>
                <w:lang w:eastAsia="ko-KR"/>
              </w:rPr>
            </w:pPr>
          </w:p>
        </w:tc>
      </w:tr>
      <w:tr w:rsidR="00DD1AD7" w:rsidRPr="00D95972" w14:paraId="6E0D2E52" w14:textId="77777777" w:rsidTr="00BC0EC8">
        <w:tc>
          <w:tcPr>
            <w:tcW w:w="976" w:type="dxa"/>
            <w:tcBorders>
              <w:top w:val="nil"/>
              <w:left w:val="thinThickThinSmallGap" w:sz="24" w:space="0" w:color="auto"/>
              <w:bottom w:val="nil"/>
            </w:tcBorders>
            <w:shd w:val="clear" w:color="auto" w:fill="auto"/>
          </w:tcPr>
          <w:p w14:paraId="0A13FE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8B8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A6DD54" w14:textId="7F31E94D" w:rsidR="00DD1AD7" w:rsidRDefault="001762DB" w:rsidP="00BC0EC8">
            <w:pPr>
              <w:overflowPunct/>
              <w:autoSpaceDE/>
              <w:autoSpaceDN/>
              <w:adjustRightInd/>
              <w:textAlignment w:val="auto"/>
              <w:rPr>
                <w:rFonts w:cs="Arial"/>
                <w:lang w:val="en-US"/>
              </w:rPr>
            </w:pPr>
            <w:hyperlink r:id="rId239" w:history="1">
              <w:r w:rsidR="008016C4">
                <w:rPr>
                  <w:rStyle w:val="Hyperlink"/>
                </w:rPr>
                <w:t>C1-224656</w:t>
              </w:r>
            </w:hyperlink>
          </w:p>
        </w:tc>
        <w:tc>
          <w:tcPr>
            <w:tcW w:w="4191" w:type="dxa"/>
            <w:gridSpan w:val="3"/>
            <w:tcBorders>
              <w:top w:val="single" w:sz="4" w:space="0" w:color="auto"/>
              <w:bottom w:val="single" w:sz="4" w:space="0" w:color="auto"/>
            </w:tcBorders>
            <w:shd w:val="clear" w:color="auto" w:fill="FFFF00"/>
          </w:tcPr>
          <w:p w14:paraId="5D85AA38" w14:textId="77777777" w:rsidR="00DD1AD7" w:rsidRDefault="00DD1AD7" w:rsidP="00BC0EC8">
            <w:pPr>
              <w:rPr>
                <w:rFonts w:cs="Arial"/>
              </w:rPr>
            </w:pPr>
            <w:r>
              <w:rPr>
                <w:rFonts w:cs="Arial"/>
              </w:rPr>
              <w:t>Clarification on 5G ProSe direct link release procedure</w:t>
            </w:r>
          </w:p>
        </w:tc>
        <w:tc>
          <w:tcPr>
            <w:tcW w:w="1767" w:type="dxa"/>
            <w:tcBorders>
              <w:top w:val="single" w:sz="4" w:space="0" w:color="auto"/>
              <w:bottom w:val="single" w:sz="4" w:space="0" w:color="auto"/>
            </w:tcBorders>
            <w:shd w:val="clear" w:color="auto" w:fill="FFFF00"/>
          </w:tcPr>
          <w:p w14:paraId="6BE003DA" w14:textId="77777777" w:rsidR="00DD1AD7" w:rsidRDefault="00DD1AD7" w:rsidP="00BC0EC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C00B66A" w14:textId="77777777" w:rsidR="00DD1AD7" w:rsidRDefault="00DD1AD7" w:rsidP="00BC0EC8">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A97F" w14:textId="77777777" w:rsidR="00DD1AD7" w:rsidRDefault="00DD1AD7" w:rsidP="00BC0EC8">
            <w:pPr>
              <w:rPr>
                <w:rFonts w:eastAsia="Batang" w:cs="Arial"/>
                <w:lang w:eastAsia="ko-KR"/>
              </w:rPr>
            </w:pPr>
          </w:p>
        </w:tc>
      </w:tr>
      <w:tr w:rsidR="00DD1AD7" w:rsidRPr="00D95972" w14:paraId="76E2C451" w14:textId="77777777" w:rsidTr="00BC0EC8">
        <w:tc>
          <w:tcPr>
            <w:tcW w:w="976" w:type="dxa"/>
            <w:tcBorders>
              <w:top w:val="nil"/>
              <w:left w:val="thinThickThinSmallGap" w:sz="24" w:space="0" w:color="auto"/>
              <w:bottom w:val="nil"/>
            </w:tcBorders>
            <w:shd w:val="clear" w:color="auto" w:fill="auto"/>
          </w:tcPr>
          <w:p w14:paraId="0AB7010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AFC33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6E0BBA4" w14:textId="68A27333" w:rsidR="00DD1AD7" w:rsidRDefault="001762DB" w:rsidP="00BC0EC8">
            <w:pPr>
              <w:overflowPunct/>
              <w:autoSpaceDE/>
              <w:autoSpaceDN/>
              <w:adjustRightInd/>
              <w:textAlignment w:val="auto"/>
              <w:rPr>
                <w:rFonts w:cs="Arial"/>
                <w:lang w:val="en-US"/>
              </w:rPr>
            </w:pPr>
            <w:hyperlink r:id="rId240" w:history="1">
              <w:r w:rsidR="008016C4">
                <w:rPr>
                  <w:rStyle w:val="Hyperlink"/>
                </w:rPr>
                <w:t>C1-224703</w:t>
              </w:r>
            </w:hyperlink>
          </w:p>
        </w:tc>
        <w:tc>
          <w:tcPr>
            <w:tcW w:w="4191" w:type="dxa"/>
            <w:gridSpan w:val="3"/>
            <w:tcBorders>
              <w:top w:val="single" w:sz="4" w:space="0" w:color="auto"/>
              <w:bottom w:val="single" w:sz="4" w:space="0" w:color="auto"/>
            </w:tcBorders>
            <w:shd w:val="clear" w:color="auto" w:fill="FFFF00"/>
          </w:tcPr>
          <w:p w14:paraId="068B784B" w14:textId="77777777" w:rsidR="00DD1AD7" w:rsidRDefault="00DD1AD7" w:rsidP="00BC0EC8">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2F92966F"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A1FB37" w14:textId="77777777" w:rsidR="00DD1AD7" w:rsidRDefault="00DD1AD7" w:rsidP="00BC0EC8">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F2D1E" w14:textId="77777777" w:rsidR="00DD1AD7" w:rsidRDefault="00DD1AD7" w:rsidP="00BC0EC8">
            <w:pPr>
              <w:rPr>
                <w:rFonts w:eastAsia="Batang" w:cs="Arial"/>
                <w:lang w:eastAsia="ko-KR"/>
              </w:rPr>
            </w:pPr>
          </w:p>
        </w:tc>
      </w:tr>
      <w:tr w:rsidR="00DD1AD7" w:rsidRPr="00D95972" w14:paraId="6D1DCF41" w14:textId="77777777" w:rsidTr="00BC0EC8">
        <w:tc>
          <w:tcPr>
            <w:tcW w:w="976" w:type="dxa"/>
            <w:tcBorders>
              <w:top w:val="nil"/>
              <w:left w:val="thinThickThinSmallGap" w:sz="24" w:space="0" w:color="auto"/>
              <w:bottom w:val="nil"/>
            </w:tcBorders>
            <w:shd w:val="clear" w:color="auto" w:fill="auto"/>
          </w:tcPr>
          <w:p w14:paraId="7492514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438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30CE65" w14:textId="51D61ECC" w:rsidR="00DD1AD7" w:rsidRDefault="001762DB" w:rsidP="00BC0EC8">
            <w:pPr>
              <w:overflowPunct/>
              <w:autoSpaceDE/>
              <w:autoSpaceDN/>
              <w:adjustRightInd/>
              <w:textAlignment w:val="auto"/>
              <w:rPr>
                <w:rFonts w:cs="Arial"/>
                <w:lang w:val="en-US"/>
              </w:rPr>
            </w:pPr>
            <w:hyperlink r:id="rId241" w:history="1">
              <w:r w:rsidR="008016C4">
                <w:rPr>
                  <w:rStyle w:val="Hyperlink"/>
                </w:rPr>
                <w:t>C1-224761</w:t>
              </w:r>
            </w:hyperlink>
          </w:p>
        </w:tc>
        <w:tc>
          <w:tcPr>
            <w:tcW w:w="4191" w:type="dxa"/>
            <w:gridSpan w:val="3"/>
            <w:tcBorders>
              <w:top w:val="single" w:sz="4" w:space="0" w:color="auto"/>
              <w:bottom w:val="single" w:sz="4" w:space="0" w:color="auto"/>
            </w:tcBorders>
            <w:shd w:val="clear" w:color="auto" w:fill="FFFF00"/>
          </w:tcPr>
          <w:p w14:paraId="7B6ACC29" w14:textId="77777777" w:rsidR="00DD1AD7" w:rsidRDefault="00DD1AD7" w:rsidP="00BC0EC8">
            <w:pPr>
              <w:rPr>
                <w:rFonts w:cs="Arial"/>
              </w:rPr>
            </w:pPr>
            <w:r>
              <w:rPr>
                <w:rFonts w:cs="Arial"/>
              </w:rPr>
              <w:t>Correction to the ProSe relay transaction identity IE description</w:t>
            </w:r>
          </w:p>
        </w:tc>
        <w:tc>
          <w:tcPr>
            <w:tcW w:w="1767" w:type="dxa"/>
            <w:tcBorders>
              <w:top w:val="single" w:sz="4" w:space="0" w:color="auto"/>
              <w:bottom w:val="single" w:sz="4" w:space="0" w:color="auto"/>
            </w:tcBorders>
            <w:shd w:val="clear" w:color="auto" w:fill="FFFF00"/>
          </w:tcPr>
          <w:p w14:paraId="4B27281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391906" w14:textId="77777777" w:rsidR="00DD1AD7" w:rsidRDefault="00DD1AD7" w:rsidP="00BC0EC8">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1D6E5" w14:textId="77777777" w:rsidR="00DD1AD7" w:rsidRDefault="00DD1AD7" w:rsidP="00BC0EC8">
            <w:pPr>
              <w:rPr>
                <w:rFonts w:eastAsia="Batang" w:cs="Arial"/>
                <w:lang w:eastAsia="ko-KR"/>
              </w:rPr>
            </w:pPr>
          </w:p>
        </w:tc>
      </w:tr>
      <w:tr w:rsidR="00DD1AD7" w:rsidRPr="00D95972" w14:paraId="212C6E66" w14:textId="77777777" w:rsidTr="00BC0EC8">
        <w:tc>
          <w:tcPr>
            <w:tcW w:w="976" w:type="dxa"/>
            <w:tcBorders>
              <w:top w:val="nil"/>
              <w:left w:val="thinThickThinSmallGap" w:sz="24" w:space="0" w:color="auto"/>
              <w:bottom w:val="nil"/>
            </w:tcBorders>
            <w:shd w:val="clear" w:color="auto" w:fill="auto"/>
          </w:tcPr>
          <w:p w14:paraId="2BA4D61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B52D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97EF16" w14:textId="1BED3F7D" w:rsidR="00DD1AD7" w:rsidRDefault="001762DB" w:rsidP="00BC0EC8">
            <w:pPr>
              <w:overflowPunct/>
              <w:autoSpaceDE/>
              <w:autoSpaceDN/>
              <w:adjustRightInd/>
              <w:textAlignment w:val="auto"/>
              <w:rPr>
                <w:rFonts w:cs="Arial"/>
                <w:lang w:val="en-US"/>
              </w:rPr>
            </w:pPr>
            <w:hyperlink r:id="rId242" w:history="1">
              <w:r w:rsidR="008016C4">
                <w:rPr>
                  <w:rStyle w:val="Hyperlink"/>
                </w:rPr>
                <w:t>C1-224762</w:t>
              </w:r>
            </w:hyperlink>
          </w:p>
        </w:tc>
        <w:tc>
          <w:tcPr>
            <w:tcW w:w="4191" w:type="dxa"/>
            <w:gridSpan w:val="3"/>
            <w:tcBorders>
              <w:top w:val="single" w:sz="4" w:space="0" w:color="auto"/>
              <w:bottom w:val="single" w:sz="4" w:space="0" w:color="auto"/>
            </w:tcBorders>
            <w:shd w:val="clear" w:color="auto" w:fill="FFFF00"/>
          </w:tcPr>
          <w:p w14:paraId="11BC129C" w14:textId="77777777" w:rsidR="00DD1AD7" w:rsidRDefault="00DD1AD7" w:rsidP="00BC0EC8">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7722A88F"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A97781" w14:textId="77777777" w:rsidR="00DD1AD7" w:rsidRDefault="00DD1AD7" w:rsidP="00BC0EC8">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A4597" w14:textId="77777777" w:rsidR="00DD1AD7" w:rsidRDefault="00DD1AD7" w:rsidP="00BC0EC8">
            <w:pPr>
              <w:rPr>
                <w:rFonts w:eastAsia="Batang" w:cs="Arial"/>
                <w:lang w:eastAsia="ko-KR"/>
              </w:rPr>
            </w:pPr>
          </w:p>
        </w:tc>
      </w:tr>
      <w:tr w:rsidR="00DD1AD7" w:rsidRPr="00D95972" w14:paraId="4BA3A0A2" w14:textId="77777777" w:rsidTr="00BC0EC8">
        <w:tc>
          <w:tcPr>
            <w:tcW w:w="976" w:type="dxa"/>
            <w:tcBorders>
              <w:top w:val="nil"/>
              <w:left w:val="thinThickThinSmallGap" w:sz="24" w:space="0" w:color="auto"/>
              <w:bottom w:val="nil"/>
            </w:tcBorders>
            <w:shd w:val="clear" w:color="auto" w:fill="auto"/>
          </w:tcPr>
          <w:p w14:paraId="40940FE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2EA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686CC" w14:textId="733FEE8C" w:rsidR="00DD1AD7" w:rsidRDefault="001762DB" w:rsidP="00BC0EC8">
            <w:pPr>
              <w:overflowPunct/>
              <w:autoSpaceDE/>
              <w:autoSpaceDN/>
              <w:adjustRightInd/>
              <w:textAlignment w:val="auto"/>
              <w:rPr>
                <w:rFonts w:cs="Arial"/>
                <w:lang w:val="en-US"/>
              </w:rPr>
            </w:pPr>
            <w:hyperlink r:id="rId243" w:history="1">
              <w:r w:rsidR="008016C4">
                <w:rPr>
                  <w:rStyle w:val="Hyperlink"/>
                </w:rPr>
                <w:t>C1-224763</w:t>
              </w:r>
            </w:hyperlink>
          </w:p>
        </w:tc>
        <w:tc>
          <w:tcPr>
            <w:tcW w:w="4191" w:type="dxa"/>
            <w:gridSpan w:val="3"/>
            <w:tcBorders>
              <w:top w:val="single" w:sz="4" w:space="0" w:color="auto"/>
              <w:bottom w:val="single" w:sz="4" w:space="0" w:color="auto"/>
            </w:tcBorders>
            <w:shd w:val="clear" w:color="auto" w:fill="FFFF00"/>
          </w:tcPr>
          <w:p w14:paraId="017E07BF" w14:textId="77777777" w:rsidR="00DD1AD7" w:rsidRDefault="00DD1AD7" w:rsidP="00BC0EC8">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5AFBD06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75D03E" w14:textId="77777777" w:rsidR="00DD1AD7" w:rsidRDefault="00DD1AD7" w:rsidP="00BC0EC8">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7F8B" w14:textId="77777777" w:rsidR="00DD1AD7" w:rsidRDefault="00DD1AD7" w:rsidP="00BC0EC8">
            <w:pPr>
              <w:rPr>
                <w:rFonts w:eastAsia="Batang" w:cs="Arial"/>
                <w:lang w:eastAsia="ko-KR"/>
              </w:rPr>
            </w:pPr>
          </w:p>
        </w:tc>
      </w:tr>
      <w:tr w:rsidR="00DD1AD7" w:rsidRPr="00D95972" w14:paraId="1104D334" w14:textId="77777777" w:rsidTr="00BC0EC8">
        <w:tc>
          <w:tcPr>
            <w:tcW w:w="976" w:type="dxa"/>
            <w:tcBorders>
              <w:top w:val="nil"/>
              <w:left w:val="thinThickThinSmallGap" w:sz="24" w:space="0" w:color="auto"/>
              <w:bottom w:val="nil"/>
            </w:tcBorders>
            <w:shd w:val="clear" w:color="auto" w:fill="auto"/>
          </w:tcPr>
          <w:p w14:paraId="5F5635F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618A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9DE7A" w14:textId="2BB6671C" w:rsidR="00DD1AD7" w:rsidRDefault="001762DB" w:rsidP="00BC0EC8">
            <w:pPr>
              <w:overflowPunct/>
              <w:autoSpaceDE/>
              <w:autoSpaceDN/>
              <w:adjustRightInd/>
              <w:textAlignment w:val="auto"/>
              <w:rPr>
                <w:rFonts w:cs="Arial"/>
                <w:lang w:val="en-US"/>
              </w:rPr>
            </w:pPr>
            <w:hyperlink r:id="rId244" w:history="1">
              <w:r w:rsidR="008016C4">
                <w:rPr>
                  <w:rStyle w:val="Hyperlink"/>
                </w:rPr>
                <w:t>C1-224770</w:t>
              </w:r>
            </w:hyperlink>
          </w:p>
        </w:tc>
        <w:tc>
          <w:tcPr>
            <w:tcW w:w="4191" w:type="dxa"/>
            <w:gridSpan w:val="3"/>
            <w:tcBorders>
              <w:top w:val="single" w:sz="4" w:space="0" w:color="auto"/>
              <w:bottom w:val="single" w:sz="4" w:space="0" w:color="auto"/>
            </w:tcBorders>
            <w:shd w:val="clear" w:color="auto" w:fill="FFFF00"/>
          </w:tcPr>
          <w:p w14:paraId="5BA8FA0F" w14:textId="77777777" w:rsidR="00DD1AD7" w:rsidRDefault="00DD1AD7" w:rsidP="00BC0EC8">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7C8E0882"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FE9551D" w14:textId="77777777" w:rsidR="00DD1AD7" w:rsidRDefault="00DD1AD7" w:rsidP="00BC0EC8">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33D55" w14:textId="77777777" w:rsidR="00DD1AD7" w:rsidRDefault="00DD1AD7" w:rsidP="00BC0EC8">
            <w:pPr>
              <w:rPr>
                <w:rFonts w:eastAsia="Batang" w:cs="Arial"/>
                <w:lang w:eastAsia="ko-KR"/>
              </w:rPr>
            </w:pPr>
          </w:p>
        </w:tc>
      </w:tr>
      <w:tr w:rsidR="00DD1AD7" w:rsidRPr="00D95972" w14:paraId="473CB209" w14:textId="77777777" w:rsidTr="00BC0EC8">
        <w:tc>
          <w:tcPr>
            <w:tcW w:w="976" w:type="dxa"/>
            <w:tcBorders>
              <w:top w:val="nil"/>
              <w:left w:val="thinThickThinSmallGap" w:sz="24" w:space="0" w:color="auto"/>
              <w:bottom w:val="nil"/>
            </w:tcBorders>
            <w:shd w:val="clear" w:color="auto" w:fill="auto"/>
          </w:tcPr>
          <w:p w14:paraId="012725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57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362EEA" w14:textId="2B7107E6" w:rsidR="00DD1AD7" w:rsidRDefault="001762DB" w:rsidP="00BC0EC8">
            <w:pPr>
              <w:overflowPunct/>
              <w:autoSpaceDE/>
              <w:autoSpaceDN/>
              <w:adjustRightInd/>
              <w:textAlignment w:val="auto"/>
              <w:rPr>
                <w:rFonts w:cs="Arial"/>
                <w:lang w:val="en-US"/>
              </w:rPr>
            </w:pPr>
            <w:hyperlink r:id="rId245" w:history="1">
              <w:r w:rsidR="008016C4">
                <w:rPr>
                  <w:rStyle w:val="Hyperlink"/>
                </w:rPr>
                <w:t>C1-224830</w:t>
              </w:r>
            </w:hyperlink>
          </w:p>
        </w:tc>
        <w:tc>
          <w:tcPr>
            <w:tcW w:w="4191" w:type="dxa"/>
            <w:gridSpan w:val="3"/>
            <w:tcBorders>
              <w:top w:val="single" w:sz="4" w:space="0" w:color="auto"/>
              <w:bottom w:val="single" w:sz="4" w:space="0" w:color="auto"/>
            </w:tcBorders>
            <w:shd w:val="clear" w:color="auto" w:fill="FFFF00"/>
          </w:tcPr>
          <w:p w14:paraId="3CB2A352" w14:textId="77777777" w:rsidR="00DD1AD7" w:rsidRDefault="00DD1AD7" w:rsidP="00BC0EC8">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2C30523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CFB2A5" w14:textId="77777777" w:rsidR="00DD1AD7" w:rsidRDefault="00DD1AD7" w:rsidP="00BC0EC8">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53E88" w14:textId="77777777" w:rsidR="00DD1AD7" w:rsidRDefault="00DD1AD7" w:rsidP="00BC0EC8">
            <w:pPr>
              <w:rPr>
                <w:rFonts w:eastAsia="Batang" w:cs="Arial"/>
                <w:lang w:eastAsia="ko-KR"/>
              </w:rPr>
            </w:pPr>
          </w:p>
        </w:tc>
      </w:tr>
      <w:tr w:rsidR="00DD1AD7" w:rsidRPr="00D95972" w14:paraId="0D56C1E7" w14:textId="77777777" w:rsidTr="00BC0EC8">
        <w:tc>
          <w:tcPr>
            <w:tcW w:w="976" w:type="dxa"/>
            <w:tcBorders>
              <w:top w:val="nil"/>
              <w:left w:val="thinThickThinSmallGap" w:sz="24" w:space="0" w:color="auto"/>
              <w:bottom w:val="nil"/>
            </w:tcBorders>
            <w:shd w:val="clear" w:color="auto" w:fill="auto"/>
          </w:tcPr>
          <w:p w14:paraId="7E86D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5ED2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BFA0D1" w14:textId="291697CF" w:rsidR="00DD1AD7" w:rsidRDefault="001762DB" w:rsidP="00BC0EC8">
            <w:pPr>
              <w:overflowPunct/>
              <w:autoSpaceDE/>
              <w:autoSpaceDN/>
              <w:adjustRightInd/>
              <w:textAlignment w:val="auto"/>
              <w:rPr>
                <w:rFonts w:cs="Arial"/>
                <w:lang w:val="en-US"/>
              </w:rPr>
            </w:pPr>
            <w:hyperlink r:id="rId246" w:history="1">
              <w:r w:rsidR="008016C4">
                <w:rPr>
                  <w:rStyle w:val="Hyperlink"/>
                </w:rPr>
                <w:t>C1-224831</w:t>
              </w:r>
            </w:hyperlink>
          </w:p>
        </w:tc>
        <w:tc>
          <w:tcPr>
            <w:tcW w:w="4191" w:type="dxa"/>
            <w:gridSpan w:val="3"/>
            <w:tcBorders>
              <w:top w:val="single" w:sz="4" w:space="0" w:color="auto"/>
              <w:bottom w:val="single" w:sz="4" w:space="0" w:color="auto"/>
            </w:tcBorders>
            <w:shd w:val="clear" w:color="auto" w:fill="FFFF00"/>
          </w:tcPr>
          <w:p w14:paraId="288963F8" w14:textId="77777777" w:rsidR="00DD1AD7" w:rsidRDefault="00DD1AD7" w:rsidP="00BC0EC8">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9CCE61A"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A45874"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207EC" w14:textId="77777777" w:rsidR="00DD1AD7" w:rsidRDefault="00DD1AD7" w:rsidP="00BC0EC8">
            <w:pPr>
              <w:rPr>
                <w:rFonts w:eastAsia="Batang" w:cs="Arial"/>
                <w:lang w:eastAsia="ko-KR"/>
              </w:rPr>
            </w:pPr>
          </w:p>
        </w:tc>
      </w:tr>
      <w:tr w:rsidR="00DD1AD7" w:rsidRPr="00D95972" w14:paraId="1C9E16B2" w14:textId="77777777" w:rsidTr="00BC0EC8">
        <w:tc>
          <w:tcPr>
            <w:tcW w:w="976" w:type="dxa"/>
            <w:tcBorders>
              <w:top w:val="nil"/>
              <w:left w:val="thinThickThinSmallGap" w:sz="24" w:space="0" w:color="auto"/>
              <w:bottom w:val="nil"/>
            </w:tcBorders>
            <w:shd w:val="clear" w:color="auto" w:fill="auto"/>
          </w:tcPr>
          <w:p w14:paraId="545974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6CD20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5C0EA6" w14:textId="673770FC" w:rsidR="00DD1AD7" w:rsidRDefault="001762DB" w:rsidP="00BC0EC8">
            <w:pPr>
              <w:overflowPunct/>
              <w:autoSpaceDE/>
              <w:autoSpaceDN/>
              <w:adjustRightInd/>
              <w:textAlignment w:val="auto"/>
              <w:rPr>
                <w:rFonts w:cs="Arial"/>
                <w:lang w:val="en-US"/>
              </w:rPr>
            </w:pPr>
            <w:hyperlink r:id="rId247" w:history="1">
              <w:r w:rsidR="008016C4">
                <w:rPr>
                  <w:rStyle w:val="Hyperlink"/>
                </w:rPr>
                <w:t>C1-224832</w:t>
              </w:r>
            </w:hyperlink>
          </w:p>
        </w:tc>
        <w:tc>
          <w:tcPr>
            <w:tcW w:w="4191" w:type="dxa"/>
            <w:gridSpan w:val="3"/>
            <w:tcBorders>
              <w:top w:val="single" w:sz="4" w:space="0" w:color="auto"/>
              <w:bottom w:val="single" w:sz="4" w:space="0" w:color="auto"/>
            </w:tcBorders>
            <w:shd w:val="clear" w:color="auto" w:fill="FFFF00"/>
          </w:tcPr>
          <w:p w14:paraId="14AABB64" w14:textId="77777777" w:rsidR="00DD1AD7" w:rsidRDefault="00DD1AD7" w:rsidP="00BC0EC8">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74E3B0EF"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07B736" w14:textId="77777777" w:rsidR="00DD1AD7" w:rsidRDefault="00DD1AD7" w:rsidP="00BC0EC8">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6C28" w14:textId="77777777" w:rsidR="00DD1AD7" w:rsidRDefault="00DD1AD7" w:rsidP="00BC0EC8">
            <w:pPr>
              <w:rPr>
                <w:rFonts w:eastAsia="Batang" w:cs="Arial"/>
                <w:lang w:eastAsia="ko-KR"/>
              </w:rPr>
            </w:pPr>
          </w:p>
        </w:tc>
      </w:tr>
      <w:tr w:rsidR="00DD1AD7" w:rsidRPr="00D95972" w14:paraId="5E8D6745" w14:textId="77777777" w:rsidTr="00BC0EC8">
        <w:tc>
          <w:tcPr>
            <w:tcW w:w="976" w:type="dxa"/>
            <w:tcBorders>
              <w:top w:val="nil"/>
              <w:left w:val="thinThickThinSmallGap" w:sz="24" w:space="0" w:color="auto"/>
              <w:bottom w:val="nil"/>
            </w:tcBorders>
            <w:shd w:val="clear" w:color="auto" w:fill="auto"/>
          </w:tcPr>
          <w:p w14:paraId="77D96E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B6481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B88FBF" w14:textId="2A9BAA8E" w:rsidR="00DD1AD7" w:rsidRDefault="001762DB" w:rsidP="00BC0EC8">
            <w:pPr>
              <w:overflowPunct/>
              <w:autoSpaceDE/>
              <w:autoSpaceDN/>
              <w:adjustRightInd/>
              <w:textAlignment w:val="auto"/>
              <w:rPr>
                <w:rFonts w:cs="Arial"/>
                <w:lang w:val="en-US"/>
              </w:rPr>
            </w:pPr>
            <w:hyperlink r:id="rId248" w:history="1">
              <w:r w:rsidR="008016C4">
                <w:rPr>
                  <w:rStyle w:val="Hyperlink"/>
                </w:rPr>
                <w:t>C1-224833</w:t>
              </w:r>
            </w:hyperlink>
          </w:p>
        </w:tc>
        <w:tc>
          <w:tcPr>
            <w:tcW w:w="4191" w:type="dxa"/>
            <w:gridSpan w:val="3"/>
            <w:tcBorders>
              <w:top w:val="single" w:sz="4" w:space="0" w:color="auto"/>
              <w:bottom w:val="single" w:sz="4" w:space="0" w:color="auto"/>
            </w:tcBorders>
            <w:shd w:val="clear" w:color="auto" w:fill="FFFF00"/>
          </w:tcPr>
          <w:p w14:paraId="086F3DC6" w14:textId="77777777" w:rsidR="00DD1AD7" w:rsidRDefault="00DD1AD7" w:rsidP="00BC0EC8">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2EA18EE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F4E435" w14:textId="77777777" w:rsidR="00DD1AD7" w:rsidRDefault="00DD1AD7" w:rsidP="00BC0EC8">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6B04" w14:textId="77777777" w:rsidR="00DD1AD7" w:rsidRDefault="00DD1AD7" w:rsidP="00BC0EC8">
            <w:pPr>
              <w:rPr>
                <w:rFonts w:eastAsia="Batang" w:cs="Arial"/>
                <w:lang w:eastAsia="ko-KR"/>
              </w:rPr>
            </w:pPr>
          </w:p>
        </w:tc>
      </w:tr>
      <w:tr w:rsidR="00DD1AD7" w:rsidRPr="00D95972" w14:paraId="5B7DF820" w14:textId="77777777" w:rsidTr="00BC0EC8">
        <w:tc>
          <w:tcPr>
            <w:tcW w:w="976" w:type="dxa"/>
            <w:tcBorders>
              <w:top w:val="nil"/>
              <w:left w:val="thinThickThinSmallGap" w:sz="24" w:space="0" w:color="auto"/>
              <w:bottom w:val="nil"/>
            </w:tcBorders>
            <w:shd w:val="clear" w:color="auto" w:fill="auto"/>
          </w:tcPr>
          <w:p w14:paraId="71BFB4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873A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C991E1" w14:textId="39AA4853" w:rsidR="00DD1AD7" w:rsidRDefault="001762DB" w:rsidP="00BC0EC8">
            <w:pPr>
              <w:overflowPunct/>
              <w:autoSpaceDE/>
              <w:autoSpaceDN/>
              <w:adjustRightInd/>
              <w:textAlignment w:val="auto"/>
              <w:rPr>
                <w:rFonts w:cs="Arial"/>
                <w:lang w:val="en-US"/>
              </w:rPr>
            </w:pPr>
            <w:hyperlink r:id="rId249" w:history="1">
              <w:r w:rsidR="008016C4">
                <w:rPr>
                  <w:rStyle w:val="Hyperlink"/>
                </w:rPr>
                <w:t>C1-224834</w:t>
              </w:r>
            </w:hyperlink>
          </w:p>
        </w:tc>
        <w:tc>
          <w:tcPr>
            <w:tcW w:w="4191" w:type="dxa"/>
            <w:gridSpan w:val="3"/>
            <w:tcBorders>
              <w:top w:val="single" w:sz="4" w:space="0" w:color="auto"/>
              <w:bottom w:val="single" w:sz="4" w:space="0" w:color="auto"/>
            </w:tcBorders>
            <w:shd w:val="clear" w:color="auto" w:fill="FFFF00"/>
          </w:tcPr>
          <w:p w14:paraId="67EE4A30" w14:textId="77777777" w:rsidR="00DD1AD7" w:rsidRDefault="00DD1AD7" w:rsidP="00BC0EC8">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BA1118B"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D2ACFDF" w14:textId="77777777" w:rsidR="00DD1AD7" w:rsidRDefault="00DD1AD7" w:rsidP="00BC0EC8">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577B3" w14:textId="77777777" w:rsidR="00DD1AD7" w:rsidRDefault="00DD1AD7" w:rsidP="00BC0EC8">
            <w:pPr>
              <w:rPr>
                <w:rFonts w:eastAsia="Batang" w:cs="Arial"/>
                <w:lang w:eastAsia="ko-KR"/>
              </w:rPr>
            </w:pPr>
          </w:p>
        </w:tc>
      </w:tr>
      <w:tr w:rsidR="00DD1AD7" w:rsidRPr="00D95972" w14:paraId="5F6A888A" w14:textId="77777777" w:rsidTr="00BC0EC8">
        <w:tc>
          <w:tcPr>
            <w:tcW w:w="976" w:type="dxa"/>
            <w:tcBorders>
              <w:top w:val="nil"/>
              <w:left w:val="thinThickThinSmallGap" w:sz="24" w:space="0" w:color="auto"/>
              <w:bottom w:val="nil"/>
            </w:tcBorders>
            <w:shd w:val="clear" w:color="auto" w:fill="auto"/>
          </w:tcPr>
          <w:p w14:paraId="0AA4C54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E3042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722EF0" w14:textId="3389B6D9" w:rsidR="00DD1AD7" w:rsidRDefault="001762DB" w:rsidP="00BC0EC8">
            <w:pPr>
              <w:overflowPunct/>
              <w:autoSpaceDE/>
              <w:autoSpaceDN/>
              <w:adjustRightInd/>
              <w:textAlignment w:val="auto"/>
              <w:rPr>
                <w:rFonts w:cs="Arial"/>
                <w:lang w:val="en-US"/>
              </w:rPr>
            </w:pPr>
            <w:hyperlink r:id="rId250" w:history="1">
              <w:r w:rsidR="008016C4">
                <w:rPr>
                  <w:rStyle w:val="Hyperlink"/>
                </w:rPr>
                <w:t>C1-224835</w:t>
              </w:r>
            </w:hyperlink>
          </w:p>
        </w:tc>
        <w:tc>
          <w:tcPr>
            <w:tcW w:w="4191" w:type="dxa"/>
            <w:gridSpan w:val="3"/>
            <w:tcBorders>
              <w:top w:val="single" w:sz="4" w:space="0" w:color="auto"/>
              <w:bottom w:val="single" w:sz="4" w:space="0" w:color="auto"/>
            </w:tcBorders>
            <w:shd w:val="clear" w:color="auto" w:fill="FFFF00"/>
          </w:tcPr>
          <w:p w14:paraId="537F7C16" w14:textId="77777777" w:rsidR="00DD1AD7" w:rsidRDefault="00DD1AD7" w:rsidP="00BC0EC8">
            <w:pPr>
              <w:rPr>
                <w:rFonts w:cs="Arial"/>
              </w:rPr>
            </w:pPr>
            <w:r>
              <w:rPr>
                <w:rFonts w:cs="Arial"/>
              </w:rPr>
              <w:t>Clarifications on authentication and key agreement procedure for 5G ProSe UE-to-network relay</w:t>
            </w:r>
          </w:p>
        </w:tc>
        <w:tc>
          <w:tcPr>
            <w:tcW w:w="1767" w:type="dxa"/>
            <w:tcBorders>
              <w:top w:val="single" w:sz="4" w:space="0" w:color="auto"/>
              <w:bottom w:val="single" w:sz="4" w:space="0" w:color="auto"/>
            </w:tcBorders>
            <w:shd w:val="clear" w:color="auto" w:fill="FFFF00"/>
          </w:tcPr>
          <w:p w14:paraId="5CC83C18"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B65856" w14:textId="77777777" w:rsidR="00DD1AD7" w:rsidRDefault="00DD1AD7" w:rsidP="00BC0EC8">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922" w14:textId="77777777" w:rsidR="00DD1AD7" w:rsidRDefault="00DD1AD7" w:rsidP="00BC0EC8">
            <w:pPr>
              <w:rPr>
                <w:rFonts w:eastAsia="Batang" w:cs="Arial"/>
                <w:lang w:eastAsia="ko-KR"/>
              </w:rPr>
            </w:pPr>
          </w:p>
        </w:tc>
      </w:tr>
      <w:tr w:rsidR="00DD1AD7" w:rsidRPr="00D95972" w14:paraId="617ACD1F" w14:textId="77777777" w:rsidTr="00BC0EC8">
        <w:tc>
          <w:tcPr>
            <w:tcW w:w="976" w:type="dxa"/>
            <w:tcBorders>
              <w:top w:val="nil"/>
              <w:left w:val="thinThickThinSmallGap" w:sz="24" w:space="0" w:color="auto"/>
              <w:bottom w:val="nil"/>
            </w:tcBorders>
            <w:shd w:val="clear" w:color="auto" w:fill="auto"/>
          </w:tcPr>
          <w:p w14:paraId="1504F2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CA51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A0CB35" w14:textId="68DE1A3F" w:rsidR="00DD1AD7" w:rsidRDefault="001762DB" w:rsidP="00BC0EC8">
            <w:pPr>
              <w:overflowPunct/>
              <w:autoSpaceDE/>
              <w:autoSpaceDN/>
              <w:adjustRightInd/>
              <w:textAlignment w:val="auto"/>
              <w:rPr>
                <w:rFonts w:cs="Arial"/>
                <w:lang w:val="en-US"/>
              </w:rPr>
            </w:pPr>
            <w:hyperlink r:id="rId251" w:history="1">
              <w:r w:rsidR="008016C4">
                <w:rPr>
                  <w:rStyle w:val="Hyperlink"/>
                </w:rPr>
                <w:t>C1-224836</w:t>
              </w:r>
            </w:hyperlink>
          </w:p>
        </w:tc>
        <w:tc>
          <w:tcPr>
            <w:tcW w:w="4191" w:type="dxa"/>
            <w:gridSpan w:val="3"/>
            <w:tcBorders>
              <w:top w:val="single" w:sz="4" w:space="0" w:color="auto"/>
              <w:bottom w:val="single" w:sz="4" w:space="0" w:color="auto"/>
            </w:tcBorders>
            <w:shd w:val="clear" w:color="auto" w:fill="FFFF00"/>
          </w:tcPr>
          <w:p w14:paraId="70A0897E" w14:textId="77777777" w:rsidR="00DD1AD7" w:rsidRDefault="00DD1AD7" w:rsidP="00BC0EC8">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59C78D6D"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8962BE" w14:textId="77777777" w:rsidR="00DD1AD7" w:rsidRDefault="00DD1AD7" w:rsidP="00BC0EC8">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EC30" w14:textId="77777777" w:rsidR="00DD1AD7" w:rsidRDefault="00DD1AD7" w:rsidP="00BC0EC8">
            <w:pPr>
              <w:rPr>
                <w:rFonts w:eastAsia="Batang" w:cs="Arial"/>
                <w:lang w:eastAsia="ko-KR"/>
              </w:rPr>
            </w:pPr>
          </w:p>
        </w:tc>
      </w:tr>
      <w:tr w:rsidR="00DD1AD7" w:rsidRPr="00D95972" w14:paraId="2163044F" w14:textId="77777777" w:rsidTr="00BC0EC8">
        <w:tc>
          <w:tcPr>
            <w:tcW w:w="976" w:type="dxa"/>
            <w:tcBorders>
              <w:top w:val="nil"/>
              <w:left w:val="thinThickThinSmallGap" w:sz="24" w:space="0" w:color="auto"/>
              <w:bottom w:val="nil"/>
            </w:tcBorders>
            <w:shd w:val="clear" w:color="auto" w:fill="auto"/>
          </w:tcPr>
          <w:p w14:paraId="3F1BF6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C7B2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E0807CE" w14:textId="6AC55988" w:rsidR="00DD1AD7" w:rsidRDefault="001762DB" w:rsidP="00BC0EC8">
            <w:pPr>
              <w:overflowPunct/>
              <w:autoSpaceDE/>
              <w:autoSpaceDN/>
              <w:adjustRightInd/>
              <w:textAlignment w:val="auto"/>
              <w:rPr>
                <w:rFonts w:cs="Arial"/>
                <w:lang w:val="en-US"/>
              </w:rPr>
            </w:pPr>
            <w:hyperlink r:id="rId252" w:history="1">
              <w:r w:rsidR="008016C4">
                <w:rPr>
                  <w:rStyle w:val="Hyperlink"/>
                </w:rPr>
                <w:t>C1-224855</w:t>
              </w:r>
            </w:hyperlink>
          </w:p>
        </w:tc>
        <w:tc>
          <w:tcPr>
            <w:tcW w:w="4191" w:type="dxa"/>
            <w:gridSpan w:val="3"/>
            <w:tcBorders>
              <w:top w:val="single" w:sz="4" w:space="0" w:color="auto"/>
              <w:bottom w:val="single" w:sz="4" w:space="0" w:color="auto"/>
            </w:tcBorders>
            <w:shd w:val="clear" w:color="auto" w:fill="FFFF00"/>
          </w:tcPr>
          <w:p w14:paraId="55202F71" w14:textId="77777777" w:rsidR="00DD1AD7" w:rsidRDefault="00DD1AD7" w:rsidP="00BC0EC8">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4EC8F870" w14:textId="77777777" w:rsidR="00DD1AD7" w:rsidRDefault="00DD1AD7" w:rsidP="00BC0EC8">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0EEFBA3B" w14:textId="77777777" w:rsidR="00DD1AD7" w:rsidRDefault="00DD1AD7" w:rsidP="00BC0EC8">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81F3C" w14:textId="77777777" w:rsidR="00DD1AD7" w:rsidRDefault="00DD1AD7" w:rsidP="00BC0EC8">
            <w:pPr>
              <w:rPr>
                <w:rFonts w:eastAsia="Batang" w:cs="Arial"/>
                <w:lang w:eastAsia="ko-KR"/>
              </w:rPr>
            </w:pPr>
            <w:r>
              <w:rPr>
                <w:rFonts w:eastAsia="Batang" w:cs="Arial"/>
                <w:lang w:eastAsia="ko-KR"/>
              </w:rPr>
              <w:t>Revision of C1-223416</w:t>
            </w:r>
          </w:p>
        </w:tc>
      </w:tr>
      <w:tr w:rsidR="00DD1AD7" w:rsidRPr="00D95972" w14:paraId="660C39FA" w14:textId="77777777" w:rsidTr="00BC0EC8">
        <w:tc>
          <w:tcPr>
            <w:tcW w:w="976" w:type="dxa"/>
            <w:tcBorders>
              <w:top w:val="nil"/>
              <w:left w:val="thinThickThinSmallGap" w:sz="24" w:space="0" w:color="auto"/>
              <w:bottom w:val="nil"/>
            </w:tcBorders>
            <w:shd w:val="clear" w:color="auto" w:fill="auto"/>
          </w:tcPr>
          <w:p w14:paraId="6EA9176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F48A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6FBC70" w14:textId="0A8B3BC3" w:rsidR="00DD1AD7" w:rsidRDefault="001762DB" w:rsidP="00BC0EC8">
            <w:pPr>
              <w:overflowPunct/>
              <w:autoSpaceDE/>
              <w:autoSpaceDN/>
              <w:adjustRightInd/>
              <w:textAlignment w:val="auto"/>
              <w:rPr>
                <w:rFonts w:cs="Arial"/>
                <w:lang w:val="en-US"/>
              </w:rPr>
            </w:pPr>
            <w:hyperlink r:id="rId253" w:history="1">
              <w:r w:rsidR="008016C4">
                <w:rPr>
                  <w:rStyle w:val="Hyperlink"/>
                </w:rPr>
                <w:t>C1-224856</w:t>
              </w:r>
            </w:hyperlink>
          </w:p>
        </w:tc>
        <w:tc>
          <w:tcPr>
            <w:tcW w:w="4191" w:type="dxa"/>
            <w:gridSpan w:val="3"/>
            <w:tcBorders>
              <w:top w:val="single" w:sz="4" w:space="0" w:color="auto"/>
              <w:bottom w:val="single" w:sz="4" w:space="0" w:color="auto"/>
            </w:tcBorders>
            <w:shd w:val="clear" w:color="auto" w:fill="FFFF00"/>
          </w:tcPr>
          <w:p w14:paraId="789CCEAE" w14:textId="77777777" w:rsidR="00DD1AD7" w:rsidRDefault="00DD1AD7" w:rsidP="00BC0EC8">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2B1D9AE"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BF8B469" w14:textId="77777777" w:rsidR="00DD1AD7" w:rsidRDefault="00DD1AD7" w:rsidP="00BC0EC8">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E15EF" w14:textId="77777777" w:rsidR="00DD1AD7" w:rsidRDefault="00DD1AD7" w:rsidP="00BC0EC8">
            <w:pPr>
              <w:rPr>
                <w:rFonts w:eastAsia="Batang" w:cs="Arial"/>
                <w:lang w:eastAsia="ko-KR"/>
              </w:rPr>
            </w:pPr>
            <w:r>
              <w:rPr>
                <w:rFonts w:eastAsia="Batang" w:cs="Arial"/>
                <w:lang w:eastAsia="ko-KR"/>
              </w:rPr>
              <w:t>Revision of C1-223417</w:t>
            </w:r>
          </w:p>
        </w:tc>
      </w:tr>
      <w:tr w:rsidR="00DD1AD7" w:rsidRPr="00D95972" w14:paraId="34337138" w14:textId="77777777" w:rsidTr="00BC0EC8">
        <w:tc>
          <w:tcPr>
            <w:tcW w:w="976" w:type="dxa"/>
            <w:tcBorders>
              <w:top w:val="nil"/>
              <w:left w:val="thinThickThinSmallGap" w:sz="24" w:space="0" w:color="auto"/>
              <w:bottom w:val="nil"/>
            </w:tcBorders>
            <w:shd w:val="clear" w:color="auto" w:fill="auto"/>
          </w:tcPr>
          <w:p w14:paraId="7E1928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44D9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4B9625" w14:textId="194805E1" w:rsidR="00DD1AD7" w:rsidRDefault="001762DB" w:rsidP="00BC0EC8">
            <w:pPr>
              <w:overflowPunct/>
              <w:autoSpaceDE/>
              <w:autoSpaceDN/>
              <w:adjustRightInd/>
              <w:textAlignment w:val="auto"/>
              <w:rPr>
                <w:rFonts w:cs="Arial"/>
                <w:lang w:val="en-US"/>
              </w:rPr>
            </w:pPr>
            <w:hyperlink r:id="rId254" w:history="1">
              <w:r w:rsidR="008016C4">
                <w:rPr>
                  <w:rStyle w:val="Hyperlink"/>
                </w:rPr>
                <w:t>C1-224857</w:t>
              </w:r>
            </w:hyperlink>
          </w:p>
        </w:tc>
        <w:tc>
          <w:tcPr>
            <w:tcW w:w="4191" w:type="dxa"/>
            <w:gridSpan w:val="3"/>
            <w:tcBorders>
              <w:top w:val="single" w:sz="4" w:space="0" w:color="auto"/>
              <w:bottom w:val="single" w:sz="4" w:space="0" w:color="auto"/>
            </w:tcBorders>
            <w:shd w:val="clear" w:color="auto" w:fill="FFFF00"/>
          </w:tcPr>
          <w:p w14:paraId="00CBCF47" w14:textId="77777777" w:rsidR="00DD1AD7" w:rsidRDefault="00DD1AD7" w:rsidP="00BC0EC8">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25DB955C" w14:textId="77777777" w:rsidR="00DD1AD7" w:rsidRDefault="00DD1AD7" w:rsidP="00BC0EC8">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3FDB799" w14:textId="77777777" w:rsidR="00DD1AD7" w:rsidRDefault="00DD1AD7" w:rsidP="00BC0EC8">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515E" w14:textId="77777777" w:rsidR="00DD1AD7" w:rsidRDefault="00DD1AD7" w:rsidP="00BC0EC8">
            <w:pPr>
              <w:rPr>
                <w:rFonts w:eastAsia="Batang" w:cs="Arial"/>
                <w:lang w:eastAsia="ko-KR"/>
              </w:rPr>
            </w:pPr>
          </w:p>
        </w:tc>
      </w:tr>
      <w:tr w:rsidR="00DD1AD7" w:rsidRPr="00D95972" w14:paraId="45096527" w14:textId="77777777" w:rsidTr="00BC0EC8">
        <w:tc>
          <w:tcPr>
            <w:tcW w:w="976" w:type="dxa"/>
            <w:tcBorders>
              <w:top w:val="nil"/>
              <w:left w:val="thinThickThinSmallGap" w:sz="24" w:space="0" w:color="auto"/>
              <w:bottom w:val="nil"/>
            </w:tcBorders>
            <w:shd w:val="clear" w:color="auto" w:fill="auto"/>
          </w:tcPr>
          <w:p w14:paraId="348B44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606F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D74B49" w14:textId="207C3D39" w:rsidR="00DD1AD7" w:rsidRDefault="001762DB" w:rsidP="00BC0EC8">
            <w:pPr>
              <w:overflowPunct/>
              <w:autoSpaceDE/>
              <w:autoSpaceDN/>
              <w:adjustRightInd/>
              <w:textAlignment w:val="auto"/>
              <w:rPr>
                <w:rFonts w:cs="Arial"/>
                <w:lang w:val="en-US"/>
              </w:rPr>
            </w:pPr>
            <w:hyperlink r:id="rId255" w:history="1">
              <w:r w:rsidR="008016C4">
                <w:rPr>
                  <w:rStyle w:val="Hyperlink"/>
                </w:rPr>
                <w:t>C1-224859</w:t>
              </w:r>
            </w:hyperlink>
          </w:p>
        </w:tc>
        <w:tc>
          <w:tcPr>
            <w:tcW w:w="4191" w:type="dxa"/>
            <w:gridSpan w:val="3"/>
            <w:tcBorders>
              <w:top w:val="single" w:sz="4" w:space="0" w:color="auto"/>
              <w:bottom w:val="single" w:sz="4" w:space="0" w:color="auto"/>
            </w:tcBorders>
            <w:shd w:val="clear" w:color="auto" w:fill="FFFF00"/>
          </w:tcPr>
          <w:p w14:paraId="3C7029E1" w14:textId="77777777" w:rsidR="00DD1AD7" w:rsidRDefault="00DD1AD7" w:rsidP="00BC0EC8">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3603680B" w14:textId="77777777" w:rsidR="00DD1AD7" w:rsidRDefault="00DD1AD7" w:rsidP="00BC0EC8">
            <w:pPr>
              <w:rPr>
                <w:rFonts w:cs="Arial"/>
              </w:rPr>
            </w:pPr>
            <w:r>
              <w:rPr>
                <w:rFonts w:cs="Arial"/>
              </w:rPr>
              <w:t>Ericsson, InterDigital / Ivo</w:t>
            </w:r>
          </w:p>
        </w:tc>
        <w:tc>
          <w:tcPr>
            <w:tcW w:w="826" w:type="dxa"/>
            <w:tcBorders>
              <w:top w:val="single" w:sz="4" w:space="0" w:color="auto"/>
              <w:bottom w:val="single" w:sz="4" w:space="0" w:color="auto"/>
            </w:tcBorders>
            <w:shd w:val="clear" w:color="auto" w:fill="FFFF00"/>
          </w:tcPr>
          <w:p w14:paraId="3BBB3687" w14:textId="77777777" w:rsidR="00DD1AD7" w:rsidRDefault="00DD1AD7" w:rsidP="00BC0EC8">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7AC4B" w14:textId="77777777" w:rsidR="00DD1AD7" w:rsidRDefault="00DD1AD7" w:rsidP="00BC0EC8">
            <w:pPr>
              <w:rPr>
                <w:rFonts w:eastAsia="Batang" w:cs="Arial"/>
                <w:lang w:eastAsia="ko-KR"/>
              </w:rPr>
            </w:pPr>
          </w:p>
        </w:tc>
      </w:tr>
      <w:tr w:rsidR="00DD1AD7" w:rsidRPr="00D95972" w14:paraId="51A5089F" w14:textId="77777777" w:rsidTr="00BC0EC8">
        <w:tc>
          <w:tcPr>
            <w:tcW w:w="976" w:type="dxa"/>
            <w:tcBorders>
              <w:top w:val="nil"/>
              <w:left w:val="thinThickThinSmallGap" w:sz="24" w:space="0" w:color="auto"/>
              <w:bottom w:val="nil"/>
            </w:tcBorders>
            <w:shd w:val="clear" w:color="auto" w:fill="auto"/>
          </w:tcPr>
          <w:p w14:paraId="147A73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BEB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AC3EBD" w14:textId="6FFB94C5" w:rsidR="00DD1AD7" w:rsidRDefault="001762DB" w:rsidP="00BC0EC8">
            <w:pPr>
              <w:overflowPunct/>
              <w:autoSpaceDE/>
              <w:autoSpaceDN/>
              <w:adjustRightInd/>
              <w:textAlignment w:val="auto"/>
              <w:rPr>
                <w:rFonts w:cs="Arial"/>
                <w:lang w:val="en-US"/>
              </w:rPr>
            </w:pPr>
            <w:hyperlink r:id="rId256" w:history="1">
              <w:r w:rsidR="008016C4">
                <w:rPr>
                  <w:rStyle w:val="Hyperlink"/>
                </w:rPr>
                <w:t>C1-224860</w:t>
              </w:r>
            </w:hyperlink>
          </w:p>
        </w:tc>
        <w:tc>
          <w:tcPr>
            <w:tcW w:w="4191" w:type="dxa"/>
            <w:gridSpan w:val="3"/>
            <w:tcBorders>
              <w:top w:val="single" w:sz="4" w:space="0" w:color="auto"/>
              <w:bottom w:val="single" w:sz="4" w:space="0" w:color="auto"/>
            </w:tcBorders>
            <w:shd w:val="clear" w:color="auto" w:fill="FFFF00"/>
          </w:tcPr>
          <w:p w14:paraId="75EF8876" w14:textId="77777777" w:rsidR="00DD1AD7" w:rsidRDefault="00DD1AD7" w:rsidP="00BC0EC8">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015312B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0226C9" w14:textId="77777777" w:rsidR="00DD1AD7" w:rsidRDefault="00DD1AD7" w:rsidP="00BC0EC8">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6D638" w14:textId="77777777" w:rsidR="00DD1AD7" w:rsidRDefault="00DD1AD7" w:rsidP="00BC0EC8">
            <w:pPr>
              <w:rPr>
                <w:rFonts w:eastAsia="Batang" w:cs="Arial"/>
                <w:lang w:eastAsia="ko-KR"/>
              </w:rPr>
            </w:pPr>
          </w:p>
        </w:tc>
      </w:tr>
      <w:tr w:rsidR="00DD1AD7" w:rsidRPr="00D95972" w14:paraId="25290893" w14:textId="77777777" w:rsidTr="00BC0EC8">
        <w:tc>
          <w:tcPr>
            <w:tcW w:w="976" w:type="dxa"/>
            <w:tcBorders>
              <w:top w:val="nil"/>
              <w:left w:val="thinThickThinSmallGap" w:sz="24" w:space="0" w:color="auto"/>
              <w:bottom w:val="nil"/>
            </w:tcBorders>
            <w:shd w:val="clear" w:color="auto" w:fill="auto"/>
          </w:tcPr>
          <w:p w14:paraId="4348934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46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A3E22E" w14:textId="23DCBBD3" w:rsidR="00DD1AD7" w:rsidRDefault="001762DB" w:rsidP="00BC0EC8">
            <w:pPr>
              <w:overflowPunct/>
              <w:autoSpaceDE/>
              <w:autoSpaceDN/>
              <w:adjustRightInd/>
              <w:textAlignment w:val="auto"/>
              <w:rPr>
                <w:rFonts w:cs="Arial"/>
                <w:lang w:val="en-US"/>
              </w:rPr>
            </w:pPr>
            <w:hyperlink r:id="rId257" w:history="1">
              <w:r w:rsidR="008016C4">
                <w:rPr>
                  <w:rStyle w:val="Hyperlink"/>
                </w:rPr>
                <w:t>C1-224894</w:t>
              </w:r>
            </w:hyperlink>
          </w:p>
        </w:tc>
        <w:tc>
          <w:tcPr>
            <w:tcW w:w="4191" w:type="dxa"/>
            <w:gridSpan w:val="3"/>
            <w:tcBorders>
              <w:top w:val="single" w:sz="4" w:space="0" w:color="auto"/>
              <w:bottom w:val="single" w:sz="4" w:space="0" w:color="auto"/>
            </w:tcBorders>
            <w:shd w:val="clear" w:color="auto" w:fill="FFFF00"/>
          </w:tcPr>
          <w:p w14:paraId="7B28C152" w14:textId="77777777" w:rsidR="00DD1AD7" w:rsidRDefault="00DD1AD7" w:rsidP="00BC0EC8">
            <w:pPr>
              <w:rPr>
                <w:rFonts w:cs="Arial"/>
              </w:rPr>
            </w:pPr>
            <w:r>
              <w:rPr>
                <w:rFonts w:cs="Arial"/>
              </w:rPr>
              <w:t>Reflective QoS for 5G ProSe layer-2 remote UE</w:t>
            </w:r>
          </w:p>
        </w:tc>
        <w:tc>
          <w:tcPr>
            <w:tcW w:w="1767" w:type="dxa"/>
            <w:tcBorders>
              <w:top w:val="single" w:sz="4" w:space="0" w:color="auto"/>
              <w:bottom w:val="single" w:sz="4" w:space="0" w:color="auto"/>
            </w:tcBorders>
            <w:shd w:val="clear" w:color="auto" w:fill="FFFF00"/>
          </w:tcPr>
          <w:p w14:paraId="658D52FC"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9B57279" w14:textId="77777777" w:rsidR="00DD1AD7" w:rsidRDefault="00DD1AD7" w:rsidP="00BC0EC8">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7F7F" w14:textId="77777777" w:rsidR="00DD1AD7" w:rsidRDefault="00DD1AD7" w:rsidP="00BC0EC8">
            <w:pPr>
              <w:rPr>
                <w:rFonts w:eastAsia="Batang" w:cs="Arial"/>
                <w:lang w:eastAsia="ko-KR"/>
              </w:rPr>
            </w:pPr>
          </w:p>
        </w:tc>
      </w:tr>
      <w:tr w:rsidR="00DD1AD7" w:rsidRPr="00D95972" w14:paraId="7B5EEBF2" w14:textId="77777777" w:rsidTr="00BC0EC8">
        <w:tc>
          <w:tcPr>
            <w:tcW w:w="976" w:type="dxa"/>
            <w:tcBorders>
              <w:top w:val="nil"/>
              <w:left w:val="thinThickThinSmallGap" w:sz="24" w:space="0" w:color="auto"/>
              <w:bottom w:val="nil"/>
            </w:tcBorders>
            <w:shd w:val="clear" w:color="auto" w:fill="auto"/>
          </w:tcPr>
          <w:p w14:paraId="323AB6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6FE1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AAE38" w14:textId="5735DA0C" w:rsidR="00DD1AD7" w:rsidRDefault="001762DB" w:rsidP="00BC0EC8">
            <w:pPr>
              <w:overflowPunct/>
              <w:autoSpaceDE/>
              <w:autoSpaceDN/>
              <w:adjustRightInd/>
              <w:textAlignment w:val="auto"/>
              <w:rPr>
                <w:rFonts w:cs="Arial"/>
                <w:lang w:val="en-US"/>
              </w:rPr>
            </w:pPr>
            <w:hyperlink r:id="rId258" w:history="1">
              <w:r w:rsidR="008016C4">
                <w:rPr>
                  <w:rStyle w:val="Hyperlink"/>
                </w:rPr>
                <w:t>C1-224921</w:t>
              </w:r>
            </w:hyperlink>
          </w:p>
        </w:tc>
        <w:tc>
          <w:tcPr>
            <w:tcW w:w="4191" w:type="dxa"/>
            <w:gridSpan w:val="3"/>
            <w:tcBorders>
              <w:top w:val="single" w:sz="4" w:space="0" w:color="auto"/>
              <w:bottom w:val="single" w:sz="4" w:space="0" w:color="auto"/>
            </w:tcBorders>
            <w:shd w:val="clear" w:color="auto" w:fill="FFFF00"/>
          </w:tcPr>
          <w:p w14:paraId="423A5683" w14:textId="77777777" w:rsidR="00DD1AD7" w:rsidRDefault="00DD1AD7" w:rsidP="00BC0EC8">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5315B3F5"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A5AC14" w14:textId="77777777" w:rsidR="00DD1AD7" w:rsidRDefault="00DD1AD7" w:rsidP="00BC0EC8">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72839" w14:textId="77777777" w:rsidR="00DD1AD7" w:rsidRDefault="00DD1AD7" w:rsidP="00BC0EC8">
            <w:pPr>
              <w:rPr>
                <w:rFonts w:eastAsia="Batang" w:cs="Arial"/>
                <w:lang w:eastAsia="ko-KR"/>
              </w:rPr>
            </w:pPr>
          </w:p>
        </w:tc>
      </w:tr>
      <w:tr w:rsidR="00DD1AD7" w:rsidRPr="00D95972" w14:paraId="08F999A4" w14:textId="77777777" w:rsidTr="00BC0EC8">
        <w:tc>
          <w:tcPr>
            <w:tcW w:w="976" w:type="dxa"/>
            <w:tcBorders>
              <w:top w:val="nil"/>
              <w:left w:val="thinThickThinSmallGap" w:sz="24" w:space="0" w:color="auto"/>
              <w:bottom w:val="nil"/>
            </w:tcBorders>
            <w:shd w:val="clear" w:color="auto" w:fill="auto"/>
          </w:tcPr>
          <w:p w14:paraId="038EA09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B2CC0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4A9505" w14:textId="08B4DAB7" w:rsidR="00DD1AD7" w:rsidRDefault="001762DB" w:rsidP="00BC0EC8">
            <w:pPr>
              <w:overflowPunct/>
              <w:autoSpaceDE/>
              <w:autoSpaceDN/>
              <w:adjustRightInd/>
              <w:textAlignment w:val="auto"/>
              <w:rPr>
                <w:rFonts w:cs="Arial"/>
                <w:lang w:val="en-US"/>
              </w:rPr>
            </w:pPr>
            <w:hyperlink r:id="rId259" w:history="1">
              <w:r w:rsidR="008016C4">
                <w:rPr>
                  <w:rStyle w:val="Hyperlink"/>
                </w:rPr>
                <w:t>C1-224922</w:t>
              </w:r>
            </w:hyperlink>
          </w:p>
        </w:tc>
        <w:tc>
          <w:tcPr>
            <w:tcW w:w="4191" w:type="dxa"/>
            <w:gridSpan w:val="3"/>
            <w:tcBorders>
              <w:top w:val="single" w:sz="4" w:space="0" w:color="auto"/>
              <w:bottom w:val="single" w:sz="4" w:space="0" w:color="auto"/>
            </w:tcBorders>
            <w:shd w:val="clear" w:color="auto" w:fill="FFFF00"/>
          </w:tcPr>
          <w:p w14:paraId="2F439E2F" w14:textId="77777777" w:rsidR="00DD1AD7" w:rsidRDefault="00DD1AD7" w:rsidP="00BC0EC8">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501841D9"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DA2F454" w14:textId="77777777" w:rsidR="00DD1AD7" w:rsidRDefault="00DD1AD7" w:rsidP="00BC0EC8">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413D4" w14:textId="77777777" w:rsidR="00DD1AD7" w:rsidRDefault="00DD1AD7" w:rsidP="00BC0EC8">
            <w:pPr>
              <w:rPr>
                <w:rFonts w:eastAsia="Batang" w:cs="Arial"/>
                <w:lang w:eastAsia="ko-KR"/>
              </w:rPr>
            </w:pPr>
          </w:p>
        </w:tc>
      </w:tr>
      <w:tr w:rsidR="00DD1AD7" w:rsidRPr="00D95972" w14:paraId="1B893A3A" w14:textId="77777777" w:rsidTr="00BC0EC8">
        <w:tc>
          <w:tcPr>
            <w:tcW w:w="976" w:type="dxa"/>
            <w:tcBorders>
              <w:top w:val="nil"/>
              <w:left w:val="thinThickThinSmallGap" w:sz="24" w:space="0" w:color="auto"/>
              <w:bottom w:val="nil"/>
            </w:tcBorders>
            <w:shd w:val="clear" w:color="auto" w:fill="auto"/>
          </w:tcPr>
          <w:p w14:paraId="6A87D2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79667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1A104C" w14:textId="1AE6C324" w:rsidR="00DD1AD7" w:rsidRDefault="001762DB" w:rsidP="00BC0EC8">
            <w:pPr>
              <w:overflowPunct/>
              <w:autoSpaceDE/>
              <w:autoSpaceDN/>
              <w:adjustRightInd/>
              <w:textAlignment w:val="auto"/>
              <w:rPr>
                <w:rFonts w:cs="Arial"/>
                <w:lang w:val="en-US"/>
              </w:rPr>
            </w:pPr>
            <w:hyperlink r:id="rId260" w:history="1">
              <w:r w:rsidR="008016C4">
                <w:rPr>
                  <w:rStyle w:val="Hyperlink"/>
                </w:rPr>
                <w:t>C1-224923</w:t>
              </w:r>
            </w:hyperlink>
          </w:p>
        </w:tc>
        <w:tc>
          <w:tcPr>
            <w:tcW w:w="4191" w:type="dxa"/>
            <w:gridSpan w:val="3"/>
            <w:tcBorders>
              <w:top w:val="single" w:sz="4" w:space="0" w:color="auto"/>
              <w:bottom w:val="single" w:sz="4" w:space="0" w:color="auto"/>
            </w:tcBorders>
            <w:shd w:val="clear" w:color="auto" w:fill="FFFF00"/>
          </w:tcPr>
          <w:p w14:paraId="62F01D2E" w14:textId="77777777" w:rsidR="00DD1AD7" w:rsidRDefault="00DD1AD7" w:rsidP="00BC0EC8">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309C6B4B" w14:textId="77777777" w:rsidR="00DD1AD7" w:rsidRDefault="00DD1AD7" w:rsidP="00BC0EC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BCCE034" w14:textId="77777777" w:rsidR="00DD1AD7" w:rsidRDefault="00DD1AD7" w:rsidP="00BC0EC8">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2216C" w14:textId="77777777" w:rsidR="00DD1AD7" w:rsidRDefault="00DD1AD7" w:rsidP="00BC0EC8">
            <w:pPr>
              <w:rPr>
                <w:rFonts w:eastAsia="Batang" w:cs="Arial"/>
                <w:lang w:eastAsia="ko-KR"/>
              </w:rPr>
            </w:pPr>
          </w:p>
        </w:tc>
      </w:tr>
      <w:tr w:rsidR="00DD1AD7" w:rsidRPr="00D95972" w14:paraId="5E5F9479" w14:textId="77777777" w:rsidTr="00BC0EC8">
        <w:tc>
          <w:tcPr>
            <w:tcW w:w="976" w:type="dxa"/>
            <w:tcBorders>
              <w:top w:val="nil"/>
              <w:left w:val="thinThickThinSmallGap" w:sz="24" w:space="0" w:color="auto"/>
              <w:bottom w:val="nil"/>
            </w:tcBorders>
            <w:shd w:val="clear" w:color="auto" w:fill="auto"/>
          </w:tcPr>
          <w:p w14:paraId="7A8B7EA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861C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02A923" w14:textId="78B261B8" w:rsidR="00DD1AD7" w:rsidRDefault="001762DB" w:rsidP="00BC0EC8">
            <w:pPr>
              <w:overflowPunct/>
              <w:autoSpaceDE/>
              <w:autoSpaceDN/>
              <w:adjustRightInd/>
              <w:textAlignment w:val="auto"/>
              <w:rPr>
                <w:rFonts w:cs="Arial"/>
                <w:lang w:val="en-US"/>
              </w:rPr>
            </w:pPr>
            <w:hyperlink r:id="rId261" w:history="1">
              <w:r w:rsidR="008016C4">
                <w:rPr>
                  <w:rStyle w:val="Hyperlink"/>
                </w:rPr>
                <w:t>C1-224934</w:t>
              </w:r>
            </w:hyperlink>
          </w:p>
        </w:tc>
        <w:tc>
          <w:tcPr>
            <w:tcW w:w="4191" w:type="dxa"/>
            <w:gridSpan w:val="3"/>
            <w:tcBorders>
              <w:top w:val="single" w:sz="4" w:space="0" w:color="auto"/>
              <w:bottom w:val="single" w:sz="4" w:space="0" w:color="auto"/>
            </w:tcBorders>
            <w:shd w:val="clear" w:color="auto" w:fill="FFFF00"/>
          </w:tcPr>
          <w:p w14:paraId="591F81F9" w14:textId="77777777" w:rsidR="00DD1AD7" w:rsidRDefault="00DD1AD7" w:rsidP="00BC0EC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8CA1AA1" w14:textId="77777777" w:rsidR="00DD1AD7" w:rsidRDefault="00DD1AD7" w:rsidP="00BC0EC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C6C5EE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21B57" w14:textId="77777777" w:rsidR="00DD1AD7" w:rsidRDefault="00DD1AD7" w:rsidP="00BC0EC8">
            <w:pPr>
              <w:rPr>
                <w:rFonts w:eastAsia="Batang" w:cs="Arial"/>
                <w:lang w:eastAsia="ko-KR"/>
              </w:rPr>
            </w:pPr>
          </w:p>
        </w:tc>
      </w:tr>
      <w:tr w:rsidR="00DD1AD7" w:rsidRPr="00D95972" w14:paraId="4D451EFD" w14:textId="77777777" w:rsidTr="00BC0EC8">
        <w:tc>
          <w:tcPr>
            <w:tcW w:w="976" w:type="dxa"/>
            <w:tcBorders>
              <w:top w:val="nil"/>
              <w:left w:val="thinThickThinSmallGap" w:sz="24" w:space="0" w:color="auto"/>
              <w:bottom w:val="nil"/>
            </w:tcBorders>
            <w:shd w:val="clear" w:color="auto" w:fill="auto"/>
          </w:tcPr>
          <w:p w14:paraId="13CFC4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E5E1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76B9" w14:textId="0DC3B5A8" w:rsidR="00DD1AD7" w:rsidRDefault="001762DB" w:rsidP="00BC0EC8">
            <w:pPr>
              <w:overflowPunct/>
              <w:autoSpaceDE/>
              <w:autoSpaceDN/>
              <w:adjustRightInd/>
              <w:textAlignment w:val="auto"/>
              <w:rPr>
                <w:rFonts w:cs="Arial"/>
                <w:lang w:val="en-US"/>
              </w:rPr>
            </w:pPr>
            <w:hyperlink r:id="rId262" w:history="1">
              <w:r w:rsidR="008016C4">
                <w:rPr>
                  <w:rStyle w:val="Hyperlink"/>
                </w:rPr>
                <w:t>C1-224957</w:t>
              </w:r>
            </w:hyperlink>
          </w:p>
        </w:tc>
        <w:tc>
          <w:tcPr>
            <w:tcW w:w="4191" w:type="dxa"/>
            <w:gridSpan w:val="3"/>
            <w:tcBorders>
              <w:top w:val="single" w:sz="4" w:space="0" w:color="auto"/>
              <w:bottom w:val="single" w:sz="4" w:space="0" w:color="auto"/>
            </w:tcBorders>
            <w:shd w:val="clear" w:color="auto" w:fill="FFFF00"/>
          </w:tcPr>
          <w:p w14:paraId="0930582C" w14:textId="77777777" w:rsidR="00DD1AD7" w:rsidRDefault="00DD1AD7" w:rsidP="00BC0EC8">
            <w:pPr>
              <w:rPr>
                <w:rFonts w:cs="Arial"/>
              </w:rPr>
            </w:pPr>
            <w:r>
              <w:rPr>
                <w:rFonts w:cs="Arial"/>
              </w:rPr>
              <w:t>Reverting the impact of the PDU session secondary authentication on the 5G ProSe direct link release procedure</w:t>
            </w:r>
          </w:p>
        </w:tc>
        <w:tc>
          <w:tcPr>
            <w:tcW w:w="1767" w:type="dxa"/>
            <w:tcBorders>
              <w:top w:val="single" w:sz="4" w:space="0" w:color="auto"/>
              <w:bottom w:val="single" w:sz="4" w:space="0" w:color="auto"/>
            </w:tcBorders>
            <w:shd w:val="clear" w:color="auto" w:fill="FFFF00"/>
          </w:tcPr>
          <w:p w14:paraId="1EB355F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F5D798" w14:textId="77777777" w:rsidR="00DD1AD7" w:rsidRDefault="00DD1AD7" w:rsidP="00BC0EC8">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CCD84" w14:textId="77777777" w:rsidR="00DD1AD7" w:rsidRDefault="00DD1AD7" w:rsidP="00BC0EC8">
            <w:pPr>
              <w:rPr>
                <w:rFonts w:eastAsia="Batang" w:cs="Arial"/>
                <w:lang w:eastAsia="ko-KR"/>
              </w:rPr>
            </w:pPr>
          </w:p>
        </w:tc>
      </w:tr>
      <w:tr w:rsidR="00DD1AD7" w:rsidRPr="00D95972" w14:paraId="57676DC0" w14:textId="77777777" w:rsidTr="00BC0EC8">
        <w:tc>
          <w:tcPr>
            <w:tcW w:w="976" w:type="dxa"/>
            <w:tcBorders>
              <w:top w:val="nil"/>
              <w:left w:val="thinThickThinSmallGap" w:sz="24" w:space="0" w:color="auto"/>
              <w:bottom w:val="nil"/>
            </w:tcBorders>
            <w:shd w:val="clear" w:color="auto" w:fill="auto"/>
          </w:tcPr>
          <w:p w14:paraId="6FC2A8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BA9F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77E4FF" w14:textId="05181D74" w:rsidR="00DD1AD7" w:rsidRDefault="001762DB" w:rsidP="00BC0EC8">
            <w:pPr>
              <w:overflowPunct/>
              <w:autoSpaceDE/>
              <w:autoSpaceDN/>
              <w:adjustRightInd/>
              <w:textAlignment w:val="auto"/>
              <w:rPr>
                <w:rFonts w:cs="Arial"/>
                <w:lang w:val="en-US"/>
              </w:rPr>
            </w:pPr>
            <w:hyperlink r:id="rId263" w:history="1">
              <w:r w:rsidR="008016C4">
                <w:rPr>
                  <w:rStyle w:val="Hyperlink"/>
                </w:rPr>
                <w:t>C1-224958</w:t>
              </w:r>
            </w:hyperlink>
          </w:p>
        </w:tc>
        <w:tc>
          <w:tcPr>
            <w:tcW w:w="4191" w:type="dxa"/>
            <w:gridSpan w:val="3"/>
            <w:tcBorders>
              <w:top w:val="single" w:sz="4" w:space="0" w:color="auto"/>
              <w:bottom w:val="single" w:sz="4" w:space="0" w:color="auto"/>
            </w:tcBorders>
            <w:shd w:val="clear" w:color="auto" w:fill="FFFF00"/>
          </w:tcPr>
          <w:p w14:paraId="3D98D7F7" w14:textId="77777777" w:rsidR="00DD1AD7" w:rsidRDefault="00DD1AD7" w:rsidP="00BC0EC8">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2BA1E397" w14:textId="77777777" w:rsidR="00DD1AD7" w:rsidRDefault="00DD1AD7" w:rsidP="00BC0EC8">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CA4EEEB" w14:textId="77777777" w:rsidR="00DD1AD7" w:rsidRDefault="00DD1AD7" w:rsidP="00BC0EC8">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EB01F" w14:textId="77777777" w:rsidR="00DD1AD7" w:rsidRDefault="00DD1AD7" w:rsidP="00BC0EC8">
            <w:pPr>
              <w:rPr>
                <w:rFonts w:eastAsia="Batang" w:cs="Arial"/>
                <w:lang w:eastAsia="ko-KR"/>
              </w:rPr>
            </w:pPr>
          </w:p>
        </w:tc>
      </w:tr>
      <w:tr w:rsidR="00DD1AD7" w:rsidRPr="00D95972" w14:paraId="4C0B9273" w14:textId="77777777" w:rsidTr="00BC0EC8">
        <w:tc>
          <w:tcPr>
            <w:tcW w:w="976" w:type="dxa"/>
            <w:tcBorders>
              <w:top w:val="nil"/>
              <w:left w:val="thinThickThinSmallGap" w:sz="24" w:space="0" w:color="auto"/>
              <w:bottom w:val="nil"/>
            </w:tcBorders>
            <w:shd w:val="clear" w:color="auto" w:fill="auto"/>
          </w:tcPr>
          <w:p w14:paraId="35EA4C7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83884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F1375" w14:textId="2AF4EDD8" w:rsidR="00DD1AD7" w:rsidRDefault="001762DB" w:rsidP="00BC0EC8">
            <w:pPr>
              <w:overflowPunct/>
              <w:autoSpaceDE/>
              <w:autoSpaceDN/>
              <w:adjustRightInd/>
              <w:textAlignment w:val="auto"/>
              <w:rPr>
                <w:rFonts w:cs="Arial"/>
                <w:lang w:val="en-US"/>
              </w:rPr>
            </w:pPr>
            <w:hyperlink r:id="rId264" w:history="1">
              <w:r w:rsidR="008016C4">
                <w:rPr>
                  <w:rStyle w:val="Hyperlink"/>
                </w:rPr>
                <w:t>C1-224959</w:t>
              </w:r>
            </w:hyperlink>
          </w:p>
        </w:tc>
        <w:tc>
          <w:tcPr>
            <w:tcW w:w="4191" w:type="dxa"/>
            <w:gridSpan w:val="3"/>
            <w:tcBorders>
              <w:top w:val="single" w:sz="4" w:space="0" w:color="auto"/>
              <w:bottom w:val="single" w:sz="4" w:space="0" w:color="auto"/>
            </w:tcBorders>
            <w:shd w:val="clear" w:color="auto" w:fill="FFFF00"/>
          </w:tcPr>
          <w:p w14:paraId="026A5470" w14:textId="77777777" w:rsidR="00DD1AD7" w:rsidRDefault="00DD1AD7" w:rsidP="00BC0EC8">
            <w:pPr>
              <w:rPr>
                <w:rFonts w:cs="Arial"/>
              </w:rPr>
            </w:pPr>
            <w:r>
              <w:rPr>
                <w:rFonts w:cs="Arial"/>
              </w:rPr>
              <w:t>The determination of using the control plane security solution for the 5G ProSe UE-to-network relay</w:t>
            </w:r>
          </w:p>
        </w:tc>
        <w:tc>
          <w:tcPr>
            <w:tcW w:w="1767" w:type="dxa"/>
            <w:tcBorders>
              <w:top w:val="single" w:sz="4" w:space="0" w:color="auto"/>
              <w:bottom w:val="single" w:sz="4" w:space="0" w:color="auto"/>
            </w:tcBorders>
            <w:shd w:val="clear" w:color="auto" w:fill="FFFF00"/>
          </w:tcPr>
          <w:p w14:paraId="4435F380"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64CB52C9" w14:textId="77777777" w:rsidR="00DD1AD7" w:rsidRDefault="00DD1AD7" w:rsidP="00BC0EC8">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3DF54" w14:textId="77777777" w:rsidR="00DD1AD7" w:rsidRDefault="00DD1AD7" w:rsidP="00BC0EC8">
            <w:pPr>
              <w:rPr>
                <w:rFonts w:eastAsia="Batang" w:cs="Arial"/>
                <w:lang w:eastAsia="ko-KR"/>
              </w:rPr>
            </w:pPr>
          </w:p>
        </w:tc>
      </w:tr>
      <w:tr w:rsidR="00DD1AD7" w:rsidRPr="00D95972" w14:paraId="0F673F2A" w14:textId="77777777" w:rsidTr="00BC0EC8">
        <w:tc>
          <w:tcPr>
            <w:tcW w:w="976" w:type="dxa"/>
            <w:tcBorders>
              <w:top w:val="nil"/>
              <w:left w:val="thinThickThinSmallGap" w:sz="24" w:space="0" w:color="auto"/>
              <w:bottom w:val="nil"/>
            </w:tcBorders>
            <w:shd w:val="clear" w:color="auto" w:fill="auto"/>
          </w:tcPr>
          <w:p w14:paraId="72FE26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06F6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53C9886" w14:textId="58C0B265" w:rsidR="00DD1AD7" w:rsidRDefault="001762DB" w:rsidP="00BC0EC8">
            <w:pPr>
              <w:overflowPunct/>
              <w:autoSpaceDE/>
              <w:autoSpaceDN/>
              <w:adjustRightInd/>
              <w:textAlignment w:val="auto"/>
              <w:rPr>
                <w:rFonts w:cs="Arial"/>
                <w:lang w:val="en-US"/>
              </w:rPr>
            </w:pPr>
            <w:hyperlink r:id="rId265" w:history="1">
              <w:r w:rsidR="008016C4">
                <w:rPr>
                  <w:rStyle w:val="Hyperlink"/>
                </w:rPr>
                <w:t>C1-224960</w:t>
              </w:r>
            </w:hyperlink>
          </w:p>
        </w:tc>
        <w:tc>
          <w:tcPr>
            <w:tcW w:w="4191" w:type="dxa"/>
            <w:gridSpan w:val="3"/>
            <w:tcBorders>
              <w:top w:val="single" w:sz="4" w:space="0" w:color="auto"/>
              <w:bottom w:val="single" w:sz="4" w:space="0" w:color="auto"/>
            </w:tcBorders>
            <w:shd w:val="clear" w:color="auto" w:fill="FFFF00"/>
          </w:tcPr>
          <w:p w14:paraId="30B43B20" w14:textId="77777777" w:rsidR="00DD1AD7" w:rsidRDefault="00DD1AD7" w:rsidP="00BC0EC8">
            <w:pPr>
              <w:rPr>
                <w:rFonts w:cs="Arial"/>
              </w:rPr>
            </w:pPr>
            <w:r>
              <w:rPr>
                <w:rFonts w:cs="Arial"/>
              </w:rPr>
              <w:t>Introducing the configuration parameter for 5G ProSe UE-to-network relay control plane security solution</w:t>
            </w:r>
          </w:p>
        </w:tc>
        <w:tc>
          <w:tcPr>
            <w:tcW w:w="1767" w:type="dxa"/>
            <w:tcBorders>
              <w:top w:val="single" w:sz="4" w:space="0" w:color="auto"/>
              <w:bottom w:val="single" w:sz="4" w:space="0" w:color="auto"/>
            </w:tcBorders>
            <w:shd w:val="clear" w:color="auto" w:fill="FFFF00"/>
          </w:tcPr>
          <w:p w14:paraId="0D4D0A94" w14:textId="77777777" w:rsidR="00DD1AD7" w:rsidRDefault="00DD1AD7" w:rsidP="00BC0EC8">
            <w:pPr>
              <w:rPr>
                <w:rFonts w:cs="Arial"/>
              </w:rPr>
            </w:pPr>
            <w:r>
              <w:rPr>
                <w:rFonts w:cs="Arial"/>
              </w:rPr>
              <w:t>Nokia, Nokia Shanghai Bell, OPPO, CATT, InterDigital</w:t>
            </w:r>
          </w:p>
        </w:tc>
        <w:tc>
          <w:tcPr>
            <w:tcW w:w="826" w:type="dxa"/>
            <w:tcBorders>
              <w:top w:val="single" w:sz="4" w:space="0" w:color="auto"/>
              <w:bottom w:val="single" w:sz="4" w:space="0" w:color="auto"/>
            </w:tcBorders>
            <w:shd w:val="clear" w:color="auto" w:fill="FFFF00"/>
          </w:tcPr>
          <w:p w14:paraId="5F9B7BF9" w14:textId="77777777" w:rsidR="00DD1AD7" w:rsidRDefault="00DD1AD7" w:rsidP="00BC0EC8">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FDFBD" w14:textId="77777777" w:rsidR="00DD1AD7" w:rsidRDefault="00DD1AD7" w:rsidP="00BC0EC8">
            <w:pPr>
              <w:rPr>
                <w:rFonts w:eastAsia="Batang" w:cs="Arial"/>
                <w:lang w:eastAsia="ko-KR"/>
              </w:rPr>
            </w:pPr>
          </w:p>
        </w:tc>
      </w:tr>
      <w:tr w:rsidR="00DD1AD7" w:rsidRPr="00D95972" w14:paraId="155B3FAC" w14:textId="77777777" w:rsidTr="00BC0EC8">
        <w:tc>
          <w:tcPr>
            <w:tcW w:w="976" w:type="dxa"/>
            <w:tcBorders>
              <w:top w:val="nil"/>
              <w:left w:val="thinThickThinSmallGap" w:sz="24" w:space="0" w:color="auto"/>
              <w:bottom w:val="nil"/>
            </w:tcBorders>
            <w:shd w:val="clear" w:color="auto" w:fill="auto"/>
          </w:tcPr>
          <w:p w14:paraId="06EED8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E6CB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1AA37B" w14:textId="0F95AF68" w:rsidR="00DD1AD7" w:rsidRDefault="001762DB" w:rsidP="00BC0EC8">
            <w:pPr>
              <w:overflowPunct/>
              <w:autoSpaceDE/>
              <w:autoSpaceDN/>
              <w:adjustRightInd/>
              <w:textAlignment w:val="auto"/>
              <w:rPr>
                <w:rFonts w:cs="Arial"/>
                <w:lang w:val="en-US"/>
              </w:rPr>
            </w:pPr>
            <w:hyperlink r:id="rId266" w:history="1">
              <w:r w:rsidR="008016C4">
                <w:rPr>
                  <w:rStyle w:val="Hyperlink"/>
                </w:rPr>
                <w:t>C1-224961</w:t>
              </w:r>
            </w:hyperlink>
          </w:p>
        </w:tc>
        <w:tc>
          <w:tcPr>
            <w:tcW w:w="4191" w:type="dxa"/>
            <w:gridSpan w:val="3"/>
            <w:tcBorders>
              <w:top w:val="single" w:sz="4" w:space="0" w:color="auto"/>
              <w:bottom w:val="single" w:sz="4" w:space="0" w:color="auto"/>
            </w:tcBorders>
            <w:shd w:val="clear" w:color="auto" w:fill="FFFF00"/>
          </w:tcPr>
          <w:p w14:paraId="50FE6A51" w14:textId="77777777" w:rsidR="00DD1AD7" w:rsidRDefault="00DD1AD7" w:rsidP="00BC0EC8">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4B418DF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EF8C07" w14:textId="77777777" w:rsidR="00DD1AD7" w:rsidRDefault="00DD1AD7" w:rsidP="00BC0EC8">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BBFD5" w14:textId="77777777" w:rsidR="00DD1AD7" w:rsidRDefault="00DD1AD7" w:rsidP="00BC0EC8">
            <w:pPr>
              <w:rPr>
                <w:rFonts w:eastAsia="Batang" w:cs="Arial"/>
                <w:lang w:eastAsia="ko-KR"/>
              </w:rPr>
            </w:pPr>
          </w:p>
        </w:tc>
      </w:tr>
      <w:tr w:rsidR="00DD1AD7" w:rsidRPr="00D95972" w14:paraId="535B465D" w14:textId="77777777" w:rsidTr="00BC0EC8">
        <w:tc>
          <w:tcPr>
            <w:tcW w:w="976" w:type="dxa"/>
            <w:tcBorders>
              <w:top w:val="nil"/>
              <w:left w:val="thinThickThinSmallGap" w:sz="24" w:space="0" w:color="auto"/>
              <w:bottom w:val="nil"/>
            </w:tcBorders>
            <w:shd w:val="clear" w:color="auto" w:fill="auto"/>
          </w:tcPr>
          <w:p w14:paraId="68A675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F7F0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6D6D429" w14:textId="02059E80" w:rsidR="00DD1AD7" w:rsidRDefault="001762DB" w:rsidP="00BC0EC8">
            <w:pPr>
              <w:overflowPunct/>
              <w:autoSpaceDE/>
              <w:autoSpaceDN/>
              <w:adjustRightInd/>
              <w:textAlignment w:val="auto"/>
              <w:rPr>
                <w:rFonts w:cs="Arial"/>
                <w:lang w:val="en-US"/>
              </w:rPr>
            </w:pPr>
            <w:hyperlink r:id="rId267" w:history="1">
              <w:r w:rsidR="008016C4">
                <w:rPr>
                  <w:rStyle w:val="Hyperlink"/>
                </w:rPr>
                <w:t>C1-224962</w:t>
              </w:r>
            </w:hyperlink>
          </w:p>
        </w:tc>
        <w:tc>
          <w:tcPr>
            <w:tcW w:w="4191" w:type="dxa"/>
            <w:gridSpan w:val="3"/>
            <w:tcBorders>
              <w:top w:val="single" w:sz="4" w:space="0" w:color="auto"/>
              <w:bottom w:val="single" w:sz="4" w:space="0" w:color="auto"/>
            </w:tcBorders>
            <w:shd w:val="clear" w:color="auto" w:fill="FFFF00"/>
          </w:tcPr>
          <w:p w14:paraId="3A95FEEA" w14:textId="77777777" w:rsidR="00DD1AD7" w:rsidRDefault="00DD1AD7" w:rsidP="00BC0EC8">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7611E9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DE660F" w14:textId="77777777" w:rsidR="00DD1AD7" w:rsidRDefault="00DD1AD7" w:rsidP="00BC0EC8">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2EEF" w14:textId="77777777" w:rsidR="00DD1AD7" w:rsidRDefault="00DD1AD7" w:rsidP="00BC0EC8">
            <w:pPr>
              <w:rPr>
                <w:rFonts w:eastAsia="Batang" w:cs="Arial"/>
                <w:lang w:eastAsia="ko-KR"/>
              </w:rPr>
            </w:pPr>
          </w:p>
        </w:tc>
      </w:tr>
      <w:tr w:rsidR="00DD1AD7" w:rsidRPr="00D95972" w14:paraId="588699C2" w14:textId="77777777" w:rsidTr="00BC0EC8">
        <w:tc>
          <w:tcPr>
            <w:tcW w:w="976" w:type="dxa"/>
            <w:tcBorders>
              <w:top w:val="nil"/>
              <w:left w:val="thinThickThinSmallGap" w:sz="24" w:space="0" w:color="auto"/>
              <w:bottom w:val="nil"/>
            </w:tcBorders>
            <w:shd w:val="clear" w:color="auto" w:fill="auto"/>
          </w:tcPr>
          <w:p w14:paraId="6FA738D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3BC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F6F7E5" w14:textId="75796B40" w:rsidR="00DD1AD7" w:rsidRDefault="001762DB" w:rsidP="00BC0EC8">
            <w:pPr>
              <w:overflowPunct/>
              <w:autoSpaceDE/>
              <w:autoSpaceDN/>
              <w:adjustRightInd/>
              <w:textAlignment w:val="auto"/>
              <w:rPr>
                <w:rFonts w:cs="Arial"/>
                <w:lang w:val="en-US"/>
              </w:rPr>
            </w:pPr>
            <w:hyperlink r:id="rId268" w:history="1">
              <w:r w:rsidR="008016C4">
                <w:rPr>
                  <w:rStyle w:val="Hyperlink"/>
                </w:rPr>
                <w:t>C1-224963</w:t>
              </w:r>
            </w:hyperlink>
          </w:p>
        </w:tc>
        <w:tc>
          <w:tcPr>
            <w:tcW w:w="4191" w:type="dxa"/>
            <w:gridSpan w:val="3"/>
            <w:tcBorders>
              <w:top w:val="single" w:sz="4" w:space="0" w:color="auto"/>
              <w:bottom w:val="single" w:sz="4" w:space="0" w:color="auto"/>
            </w:tcBorders>
            <w:shd w:val="clear" w:color="auto" w:fill="FFFF00"/>
          </w:tcPr>
          <w:p w14:paraId="359114C9" w14:textId="77777777" w:rsidR="00DD1AD7" w:rsidRDefault="00DD1AD7" w:rsidP="00BC0EC8">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19D741F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0A0CCC" w14:textId="77777777" w:rsidR="00DD1AD7" w:rsidRDefault="00DD1AD7" w:rsidP="00BC0EC8">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9E22D" w14:textId="77777777" w:rsidR="00DD1AD7" w:rsidRDefault="00DD1AD7" w:rsidP="00BC0EC8">
            <w:pPr>
              <w:rPr>
                <w:rFonts w:eastAsia="Batang" w:cs="Arial"/>
                <w:lang w:eastAsia="ko-KR"/>
              </w:rPr>
            </w:pPr>
          </w:p>
        </w:tc>
      </w:tr>
      <w:tr w:rsidR="00DD1AD7" w:rsidRPr="00D95972" w14:paraId="7D7CB284" w14:textId="77777777" w:rsidTr="00BC0EC8">
        <w:tc>
          <w:tcPr>
            <w:tcW w:w="976" w:type="dxa"/>
            <w:tcBorders>
              <w:top w:val="nil"/>
              <w:left w:val="thinThickThinSmallGap" w:sz="24" w:space="0" w:color="auto"/>
              <w:bottom w:val="nil"/>
            </w:tcBorders>
            <w:shd w:val="clear" w:color="auto" w:fill="auto"/>
          </w:tcPr>
          <w:p w14:paraId="3EC597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490C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661470" w14:textId="6B1836C8" w:rsidR="00DD1AD7" w:rsidRDefault="001762DB" w:rsidP="00BC0EC8">
            <w:pPr>
              <w:overflowPunct/>
              <w:autoSpaceDE/>
              <w:autoSpaceDN/>
              <w:adjustRightInd/>
              <w:textAlignment w:val="auto"/>
              <w:rPr>
                <w:rFonts w:cs="Arial"/>
                <w:lang w:val="en-US"/>
              </w:rPr>
            </w:pPr>
            <w:hyperlink r:id="rId269" w:history="1">
              <w:r w:rsidR="008016C4">
                <w:rPr>
                  <w:rStyle w:val="Hyperlink"/>
                </w:rPr>
                <w:t>C1-224964</w:t>
              </w:r>
            </w:hyperlink>
          </w:p>
        </w:tc>
        <w:tc>
          <w:tcPr>
            <w:tcW w:w="4191" w:type="dxa"/>
            <w:gridSpan w:val="3"/>
            <w:tcBorders>
              <w:top w:val="single" w:sz="4" w:space="0" w:color="auto"/>
              <w:bottom w:val="single" w:sz="4" w:space="0" w:color="auto"/>
            </w:tcBorders>
            <w:shd w:val="clear" w:color="auto" w:fill="FFFF00"/>
          </w:tcPr>
          <w:p w14:paraId="052AD599" w14:textId="77777777" w:rsidR="00DD1AD7" w:rsidRDefault="00DD1AD7" w:rsidP="00BC0EC8">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5750F7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44BC94" w14:textId="77777777" w:rsidR="00DD1AD7" w:rsidRDefault="00DD1AD7" w:rsidP="00BC0EC8">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36669" w14:textId="77777777" w:rsidR="00DD1AD7" w:rsidRDefault="00DD1AD7" w:rsidP="00BC0EC8">
            <w:pPr>
              <w:rPr>
                <w:rFonts w:eastAsia="Batang" w:cs="Arial"/>
                <w:lang w:eastAsia="ko-KR"/>
              </w:rPr>
            </w:pPr>
          </w:p>
        </w:tc>
      </w:tr>
      <w:tr w:rsidR="00DD1AD7" w:rsidRPr="00D95972" w14:paraId="00CCAAD7" w14:textId="77777777" w:rsidTr="00BC0EC8">
        <w:tc>
          <w:tcPr>
            <w:tcW w:w="976" w:type="dxa"/>
            <w:tcBorders>
              <w:top w:val="nil"/>
              <w:left w:val="thinThickThinSmallGap" w:sz="24" w:space="0" w:color="auto"/>
              <w:bottom w:val="nil"/>
            </w:tcBorders>
            <w:shd w:val="clear" w:color="auto" w:fill="auto"/>
          </w:tcPr>
          <w:p w14:paraId="33D9732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29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4216DC" w14:textId="7E1E0346" w:rsidR="00DD1AD7" w:rsidRDefault="001762DB" w:rsidP="00BC0EC8">
            <w:pPr>
              <w:overflowPunct/>
              <w:autoSpaceDE/>
              <w:autoSpaceDN/>
              <w:adjustRightInd/>
              <w:textAlignment w:val="auto"/>
              <w:rPr>
                <w:rFonts w:cs="Arial"/>
                <w:lang w:val="en-US"/>
              </w:rPr>
            </w:pPr>
            <w:hyperlink r:id="rId270" w:history="1">
              <w:r w:rsidR="008016C4">
                <w:rPr>
                  <w:rStyle w:val="Hyperlink"/>
                </w:rPr>
                <w:t>C1-224965</w:t>
              </w:r>
            </w:hyperlink>
          </w:p>
        </w:tc>
        <w:tc>
          <w:tcPr>
            <w:tcW w:w="4191" w:type="dxa"/>
            <w:gridSpan w:val="3"/>
            <w:tcBorders>
              <w:top w:val="single" w:sz="4" w:space="0" w:color="auto"/>
              <w:bottom w:val="single" w:sz="4" w:space="0" w:color="auto"/>
            </w:tcBorders>
            <w:shd w:val="clear" w:color="auto" w:fill="FFFF00"/>
          </w:tcPr>
          <w:p w14:paraId="5C73C904" w14:textId="77777777" w:rsidR="00DD1AD7" w:rsidRDefault="00DD1AD7" w:rsidP="00BC0EC8">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60F38926"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169D1" w14:textId="77777777" w:rsidR="00DD1AD7" w:rsidRDefault="00DD1AD7" w:rsidP="00BC0EC8">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029" w14:textId="77777777" w:rsidR="00DD1AD7" w:rsidRDefault="00DD1AD7" w:rsidP="00BC0EC8">
            <w:pPr>
              <w:rPr>
                <w:rFonts w:eastAsia="Batang" w:cs="Arial"/>
                <w:lang w:eastAsia="ko-KR"/>
              </w:rPr>
            </w:pPr>
          </w:p>
        </w:tc>
      </w:tr>
      <w:tr w:rsidR="00DD1AD7" w:rsidRPr="00D95972" w14:paraId="77CE97DB" w14:textId="77777777" w:rsidTr="00BC0EC8">
        <w:tc>
          <w:tcPr>
            <w:tcW w:w="976" w:type="dxa"/>
            <w:tcBorders>
              <w:top w:val="nil"/>
              <w:left w:val="thinThickThinSmallGap" w:sz="24" w:space="0" w:color="auto"/>
              <w:bottom w:val="nil"/>
            </w:tcBorders>
            <w:shd w:val="clear" w:color="auto" w:fill="auto"/>
          </w:tcPr>
          <w:p w14:paraId="46C2BA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8108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234631" w14:textId="09919753" w:rsidR="00DD1AD7" w:rsidRDefault="001762DB" w:rsidP="00BC0EC8">
            <w:pPr>
              <w:overflowPunct/>
              <w:autoSpaceDE/>
              <w:autoSpaceDN/>
              <w:adjustRightInd/>
              <w:textAlignment w:val="auto"/>
              <w:rPr>
                <w:rFonts w:cs="Arial"/>
                <w:lang w:val="en-US"/>
              </w:rPr>
            </w:pPr>
            <w:hyperlink r:id="rId271" w:history="1">
              <w:r w:rsidR="008016C4">
                <w:rPr>
                  <w:rStyle w:val="Hyperlink"/>
                </w:rPr>
                <w:t>C1-224966</w:t>
              </w:r>
            </w:hyperlink>
          </w:p>
        </w:tc>
        <w:tc>
          <w:tcPr>
            <w:tcW w:w="4191" w:type="dxa"/>
            <w:gridSpan w:val="3"/>
            <w:tcBorders>
              <w:top w:val="single" w:sz="4" w:space="0" w:color="auto"/>
              <w:bottom w:val="single" w:sz="4" w:space="0" w:color="auto"/>
            </w:tcBorders>
            <w:shd w:val="clear" w:color="auto" w:fill="FFFF00"/>
          </w:tcPr>
          <w:p w14:paraId="2048A736" w14:textId="77777777" w:rsidR="00DD1AD7" w:rsidRDefault="00DD1AD7" w:rsidP="00BC0EC8">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1E437B3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9BF99" w14:textId="77777777" w:rsidR="00DD1AD7" w:rsidRDefault="00DD1AD7" w:rsidP="00BC0EC8">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81E48" w14:textId="77777777" w:rsidR="00DD1AD7" w:rsidRDefault="00DD1AD7" w:rsidP="00BC0EC8">
            <w:pPr>
              <w:rPr>
                <w:rFonts w:eastAsia="Batang" w:cs="Arial"/>
                <w:lang w:eastAsia="ko-KR"/>
              </w:rPr>
            </w:pPr>
          </w:p>
        </w:tc>
      </w:tr>
      <w:tr w:rsidR="00DD1AD7" w:rsidRPr="00D95972" w14:paraId="7C3C868B" w14:textId="77777777" w:rsidTr="00BC0EC8">
        <w:tc>
          <w:tcPr>
            <w:tcW w:w="976" w:type="dxa"/>
            <w:tcBorders>
              <w:top w:val="nil"/>
              <w:left w:val="thinThickThinSmallGap" w:sz="24" w:space="0" w:color="auto"/>
              <w:bottom w:val="nil"/>
            </w:tcBorders>
            <w:shd w:val="clear" w:color="auto" w:fill="auto"/>
          </w:tcPr>
          <w:p w14:paraId="4BA4956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03AEF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5AFAF7" w14:textId="438B9752" w:rsidR="00DD1AD7" w:rsidRDefault="001762DB" w:rsidP="00BC0EC8">
            <w:pPr>
              <w:overflowPunct/>
              <w:autoSpaceDE/>
              <w:autoSpaceDN/>
              <w:adjustRightInd/>
              <w:textAlignment w:val="auto"/>
              <w:rPr>
                <w:rFonts w:cs="Arial"/>
                <w:lang w:val="en-US"/>
              </w:rPr>
            </w:pPr>
            <w:hyperlink r:id="rId272" w:history="1">
              <w:r w:rsidR="008016C4">
                <w:rPr>
                  <w:rStyle w:val="Hyperlink"/>
                </w:rPr>
                <w:t>C1-224967</w:t>
              </w:r>
            </w:hyperlink>
          </w:p>
        </w:tc>
        <w:tc>
          <w:tcPr>
            <w:tcW w:w="4191" w:type="dxa"/>
            <w:gridSpan w:val="3"/>
            <w:tcBorders>
              <w:top w:val="single" w:sz="4" w:space="0" w:color="auto"/>
              <w:bottom w:val="single" w:sz="4" w:space="0" w:color="auto"/>
            </w:tcBorders>
            <w:shd w:val="clear" w:color="auto" w:fill="FFFF00"/>
          </w:tcPr>
          <w:p w14:paraId="695A9E09" w14:textId="77777777" w:rsidR="00DD1AD7" w:rsidRDefault="00DD1AD7" w:rsidP="00BC0EC8">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546DA3F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386618" w14:textId="77777777" w:rsidR="00DD1AD7" w:rsidRDefault="00DD1AD7" w:rsidP="00BC0EC8">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6A01" w14:textId="77777777" w:rsidR="00DD1AD7" w:rsidRDefault="00DD1AD7" w:rsidP="00BC0EC8">
            <w:pPr>
              <w:rPr>
                <w:rFonts w:eastAsia="Batang" w:cs="Arial"/>
                <w:lang w:eastAsia="ko-KR"/>
              </w:rPr>
            </w:pPr>
          </w:p>
        </w:tc>
      </w:tr>
      <w:tr w:rsidR="00DD1AD7" w:rsidRPr="00D95972" w14:paraId="33177759" w14:textId="77777777" w:rsidTr="00BC0EC8">
        <w:tc>
          <w:tcPr>
            <w:tcW w:w="976" w:type="dxa"/>
            <w:tcBorders>
              <w:top w:val="nil"/>
              <w:left w:val="thinThickThinSmallGap" w:sz="24" w:space="0" w:color="auto"/>
              <w:bottom w:val="nil"/>
            </w:tcBorders>
            <w:shd w:val="clear" w:color="auto" w:fill="auto"/>
          </w:tcPr>
          <w:p w14:paraId="39028F1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3729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93A9261" w14:textId="22F365D4" w:rsidR="00DD1AD7" w:rsidRDefault="001762DB" w:rsidP="00BC0EC8">
            <w:pPr>
              <w:overflowPunct/>
              <w:autoSpaceDE/>
              <w:autoSpaceDN/>
              <w:adjustRightInd/>
              <w:textAlignment w:val="auto"/>
              <w:rPr>
                <w:rFonts w:cs="Arial"/>
                <w:lang w:val="en-US"/>
              </w:rPr>
            </w:pPr>
            <w:hyperlink r:id="rId273" w:history="1">
              <w:r w:rsidR="008016C4">
                <w:rPr>
                  <w:rStyle w:val="Hyperlink"/>
                </w:rPr>
                <w:t>C1-224968</w:t>
              </w:r>
            </w:hyperlink>
          </w:p>
        </w:tc>
        <w:tc>
          <w:tcPr>
            <w:tcW w:w="4191" w:type="dxa"/>
            <w:gridSpan w:val="3"/>
            <w:tcBorders>
              <w:top w:val="single" w:sz="4" w:space="0" w:color="auto"/>
              <w:bottom w:val="single" w:sz="4" w:space="0" w:color="auto"/>
            </w:tcBorders>
            <w:shd w:val="clear" w:color="auto" w:fill="FFFF00"/>
          </w:tcPr>
          <w:p w14:paraId="270E528E" w14:textId="77777777" w:rsidR="00DD1AD7" w:rsidRDefault="00DD1AD7" w:rsidP="00BC0EC8">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6B81D7B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D8848" w14:textId="77777777" w:rsidR="00DD1AD7" w:rsidRDefault="00DD1AD7" w:rsidP="00BC0EC8">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154A" w14:textId="77777777" w:rsidR="00DD1AD7" w:rsidRDefault="00DD1AD7" w:rsidP="00BC0EC8">
            <w:pPr>
              <w:rPr>
                <w:rFonts w:eastAsia="Batang" w:cs="Arial"/>
                <w:lang w:eastAsia="ko-KR"/>
              </w:rPr>
            </w:pPr>
          </w:p>
        </w:tc>
      </w:tr>
      <w:tr w:rsidR="00DD1AD7" w:rsidRPr="00D95972" w14:paraId="06B898E2" w14:textId="77777777" w:rsidTr="00BC0EC8">
        <w:tc>
          <w:tcPr>
            <w:tcW w:w="976" w:type="dxa"/>
            <w:tcBorders>
              <w:top w:val="nil"/>
              <w:left w:val="thinThickThinSmallGap" w:sz="24" w:space="0" w:color="auto"/>
              <w:bottom w:val="nil"/>
            </w:tcBorders>
            <w:shd w:val="clear" w:color="auto" w:fill="auto"/>
          </w:tcPr>
          <w:p w14:paraId="264A656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20F2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0854D6" w14:textId="15E40176" w:rsidR="00DD1AD7" w:rsidRDefault="001762DB" w:rsidP="00BC0EC8">
            <w:pPr>
              <w:overflowPunct/>
              <w:autoSpaceDE/>
              <w:autoSpaceDN/>
              <w:adjustRightInd/>
              <w:textAlignment w:val="auto"/>
              <w:rPr>
                <w:rFonts w:cs="Arial"/>
                <w:lang w:val="en-US"/>
              </w:rPr>
            </w:pPr>
            <w:hyperlink r:id="rId274" w:history="1">
              <w:r w:rsidR="008016C4">
                <w:rPr>
                  <w:rStyle w:val="Hyperlink"/>
                </w:rPr>
                <w:t>C1-224969</w:t>
              </w:r>
            </w:hyperlink>
          </w:p>
        </w:tc>
        <w:tc>
          <w:tcPr>
            <w:tcW w:w="4191" w:type="dxa"/>
            <w:gridSpan w:val="3"/>
            <w:tcBorders>
              <w:top w:val="single" w:sz="4" w:space="0" w:color="auto"/>
              <w:bottom w:val="single" w:sz="4" w:space="0" w:color="auto"/>
            </w:tcBorders>
            <w:shd w:val="clear" w:color="auto" w:fill="FFFF00"/>
          </w:tcPr>
          <w:p w14:paraId="20AB93D9" w14:textId="77777777" w:rsidR="00DD1AD7" w:rsidRDefault="00DD1AD7" w:rsidP="00BC0EC8">
            <w:pPr>
              <w:rPr>
                <w:rFonts w:cs="Arial"/>
              </w:rPr>
            </w:pPr>
            <w:r>
              <w:rPr>
                <w:rFonts w:cs="Arial"/>
              </w:rPr>
              <w:t>Introducing the 5GPRUK ID in the 5G ProSe direct link re-keying procedure</w:t>
            </w:r>
          </w:p>
        </w:tc>
        <w:tc>
          <w:tcPr>
            <w:tcW w:w="1767" w:type="dxa"/>
            <w:tcBorders>
              <w:top w:val="single" w:sz="4" w:space="0" w:color="auto"/>
              <w:bottom w:val="single" w:sz="4" w:space="0" w:color="auto"/>
            </w:tcBorders>
            <w:shd w:val="clear" w:color="auto" w:fill="FFFF00"/>
          </w:tcPr>
          <w:p w14:paraId="7153BA4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1E3CD1" w14:textId="77777777" w:rsidR="00DD1AD7" w:rsidRDefault="00DD1AD7" w:rsidP="00BC0EC8">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FDDB2" w14:textId="77777777" w:rsidR="00DD1AD7" w:rsidRDefault="00DD1AD7" w:rsidP="00BC0EC8">
            <w:pPr>
              <w:rPr>
                <w:rFonts w:eastAsia="Batang" w:cs="Arial"/>
                <w:lang w:eastAsia="ko-KR"/>
              </w:rPr>
            </w:pPr>
          </w:p>
        </w:tc>
      </w:tr>
      <w:tr w:rsidR="00DD1AD7" w:rsidRPr="00D95972" w14:paraId="79A8B9EF" w14:textId="77777777" w:rsidTr="00BC0EC8">
        <w:tc>
          <w:tcPr>
            <w:tcW w:w="976" w:type="dxa"/>
            <w:tcBorders>
              <w:top w:val="nil"/>
              <w:left w:val="thinThickThinSmallGap" w:sz="24" w:space="0" w:color="auto"/>
              <w:bottom w:val="nil"/>
            </w:tcBorders>
            <w:shd w:val="clear" w:color="auto" w:fill="auto"/>
          </w:tcPr>
          <w:p w14:paraId="72CDD7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DD2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E8AD4E" w14:textId="4B18EF73" w:rsidR="00DD1AD7" w:rsidRDefault="001762DB" w:rsidP="00BC0EC8">
            <w:pPr>
              <w:overflowPunct/>
              <w:autoSpaceDE/>
              <w:autoSpaceDN/>
              <w:adjustRightInd/>
              <w:textAlignment w:val="auto"/>
              <w:rPr>
                <w:rFonts w:cs="Arial"/>
                <w:lang w:val="en-US"/>
              </w:rPr>
            </w:pPr>
            <w:hyperlink r:id="rId275" w:history="1">
              <w:r w:rsidR="008016C4">
                <w:rPr>
                  <w:rStyle w:val="Hyperlink"/>
                </w:rPr>
                <w:t>C1-224970</w:t>
              </w:r>
            </w:hyperlink>
          </w:p>
        </w:tc>
        <w:tc>
          <w:tcPr>
            <w:tcW w:w="4191" w:type="dxa"/>
            <w:gridSpan w:val="3"/>
            <w:tcBorders>
              <w:top w:val="single" w:sz="4" w:space="0" w:color="auto"/>
              <w:bottom w:val="single" w:sz="4" w:space="0" w:color="auto"/>
            </w:tcBorders>
            <w:shd w:val="clear" w:color="auto" w:fill="FFFF00"/>
          </w:tcPr>
          <w:p w14:paraId="614D5204" w14:textId="77777777" w:rsidR="00DD1AD7" w:rsidRDefault="00DD1AD7" w:rsidP="00BC0EC8">
            <w:pPr>
              <w:rPr>
                <w:rFonts w:cs="Arial"/>
              </w:rPr>
            </w:pPr>
            <w:r>
              <w:rPr>
                <w:rFonts w:cs="Arial"/>
              </w:rPr>
              <w:t>ProSe relay transaction identity as a type 3 IE</w:t>
            </w:r>
          </w:p>
        </w:tc>
        <w:tc>
          <w:tcPr>
            <w:tcW w:w="1767" w:type="dxa"/>
            <w:tcBorders>
              <w:top w:val="single" w:sz="4" w:space="0" w:color="auto"/>
              <w:bottom w:val="single" w:sz="4" w:space="0" w:color="auto"/>
            </w:tcBorders>
            <w:shd w:val="clear" w:color="auto" w:fill="FFFF00"/>
          </w:tcPr>
          <w:p w14:paraId="6E5044A2"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5EB3F" w14:textId="77777777" w:rsidR="00DD1AD7" w:rsidRDefault="00DD1AD7" w:rsidP="00BC0EC8">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E950C" w14:textId="77777777" w:rsidR="00DD1AD7" w:rsidRDefault="00DD1AD7" w:rsidP="00BC0EC8">
            <w:pPr>
              <w:rPr>
                <w:rFonts w:eastAsia="Batang" w:cs="Arial"/>
                <w:lang w:eastAsia="ko-KR"/>
              </w:rPr>
            </w:pPr>
          </w:p>
        </w:tc>
      </w:tr>
      <w:tr w:rsidR="00DD1AD7" w:rsidRPr="00D95972" w14:paraId="4664C538" w14:textId="77777777" w:rsidTr="00BC0EC8">
        <w:tc>
          <w:tcPr>
            <w:tcW w:w="976" w:type="dxa"/>
            <w:tcBorders>
              <w:top w:val="nil"/>
              <w:left w:val="thinThickThinSmallGap" w:sz="24" w:space="0" w:color="auto"/>
              <w:bottom w:val="nil"/>
            </w:tcBorders>
            <w:shd w:val="clear" w:color="auto" w:fill="auto"/>
          </w:tcPr>
          <w:p w14:paraId="58F1F81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764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616393" w14:textId="310057CA" w:rsidR="00DD1AD7" w:rsidRDefault="001762DB" w:rsidP="00BC0EC8">
            <w:pPr>
              <w:overflowPunct/>
              <w:autoSpaceDE/>
              <w:autoSpaceDN/>
              <w:adjustRightInd/>
              <w:textAlignment w:val="auto"/>
              <w:rPr>
                <w:rFonts w:cs="Arial"/>
                <w:lang w:val="en-US"/>
              </w:rPr>
            </w:pPr>
            <w:hyperlink r:id="rId276" w:history="1">
              <w:r w:rsidR="008016C4">
                <w:rPr>
                  <w:rStyle w:val="Hyperlink"/>
                </w:rPr>
                <w:t>C1-224971</w:t>
              </w:r>
            </w:hyperlink>
          </w:p>
        </w:tc>
        <w:tc>
          <w:tcPr>
            <w:tcW w:w="4191" w:type="dxa"/>
            <w:gridSpan w:val="3"/>
            <w:tcBorders>
              <w:top w:val="single" w:sz="4" w:space="0" w:color="auto"/>
              <w:bottom w:val="single" w:sz="4" w:space="0" w:color="auto"/>
            </w:tcBorders>
            <w:shd w:val="clear" w:color="auto" w:fill="FFFF00"/>
          </w:tcPr>
          <w:p w14:paraId="7C35F5E9" w14:textId="77777777" w:rsidR="00DD1AD7" w:rsidRDefault="00DD1AD7" w:rsidP="00BC0EC8">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3D27E0F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EEE868" w14:textId="77777777" w:rsidR="00DD1AD7" w:rsidRDefault="00DD1AD7" w:rsidP="00BC0EC8">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6B4DA" w14:textId="77777777" w:rsidR="00DD1AD7" w:rsidRDefault="00DD1AD7" w:rsidP="00BC0EC8">
            <w:pPr>
              <w:rPr>
                <w:rFonts w:eastAsia="Batang" w:cs="Arial"/>
                <w:lang w:eastAsia="ko-KR"/>
              </w:rPr>
            </w:pPr>
          </w:p>
        </w:tc>
      </w:tr>
      <w:tr w:rsidR="00DD1AD7" w:rsidRPr="00D95972" w14:paraId="75CCD7DF" w14:textId="77777777" w:rsidTr="00BC0EC8">
        <w:tc>
          <w:tcPr>
            <w:tcW w:w="976" w:type="dxa"/>
            <w:tcBorders>
              <w:top w:val="nil"/>
              <w:left w:val="thinThickThinSmallGap" w:sz="24" w:space="0" w:color="auto"/>
              <w:bottom w:val="nil"/>
            </w:tcBorders>
            <w:shd w:val="clear" w:color="auto" w:fill="auto"/>
          </w:tcPr>
          <w:p w14:paraId="22EECDC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58723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220FDA" w14:textId="57D4BA6C" w:rsidR="00DD1AD7" w:rsidRDefault="001762DB" w:rsidP="00BC0EC8">
            <w:pPr>
              <w:overflowPunct/>
              <w:autoSpaceDE/>
              <w:autoSpaceDN/>
              <w:adjustRightInd/>
              <w:textAlignment w:val="auto"/>
              <w:rPr>
                <w:rFonts w:cs="Arial"/>
                <w:lang w:val="en-US"/>
              </w:rPr>
            </w:pPr>
            <w:hyperlink r:id="rId277" w:history="1">
              <w:r w:rsidR="008016C4">
                <w:rPr>
                  <w:rStyle w:val="Hyperlink"/>
                </w:rPr>
                <w:t>C1-224972</w:t>
              </w:r>
            </w:hyperlink>
          </w:p>
        </w:tc>
        <w:tc>
          <w:tcPr>
            <w:tcW w:w="4191" w:type="dxa"/>
            <w:gridSpan w:val="3"/>
            <w:tcBorders>
              <w:top w:val="single" w:sz="4" w:space="0" w:color="auto"/>
              <w:bottom w:val="single" w:sz="4" w:space="0" w:color="auto"/>
            </w:tcBorders>
            <w:shd w:val="clear" w:color="auto" w:fill="FFFF00"/>
          </w:tcPr>
          <w:p w14:paraId="4FC70BAA" w14:textId="77777777" w:rsidR="00DD1AD7" w:rsidRDefault="00DD1AD7" w:rsidP="00BC0EC8">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2217610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3504A" w14:textId="77777777" w:rsidR="00DD1AD7" w:rsidRDefault="00DD1AD7" w:rsidP="00BC0EC8">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C30E7" w14:textId="77777777" w:rsidR="00DD1AD7" w:rsidRDefault="00DD1AD7" w:rsidP="00BC0EC8">
            <w:pPr>
              <w:rPr>
                <w:rFonts w:eastAsia="Batang" w:cs="Arial"/>
                <w:lang w:eastAsia="ko-KR"/>
              </w:rPr>
            </w:pPr>
          </w:p>
        </w:tc>
      </w:tr>
      <w:tr w:rsidR="00DD1AD7" w:rsidRPr="00D95972" w14:paraId="4E631757" w14:textId="77777777" w:rsidTr="00BC0EC8">
        <w:tc>
          <w:tcPr>
            <w:tcW w:w="976" w:type="dxa"/>
            <w:tcBorders>
              <w:top w:val="nil"/>
              <w:left w:val="thinThickThinSmallGap" w:sz="24" w:space="0" w:color="auto"/>
              <w:bottom w:val="nil"/>
            </w:tcBorders>
            <w:shd w:val="clear" w:color="auto" w:fill="auto"/>
          </w:tcPr>
          <w:p w14:paraId="4E826A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3F0D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F6A726" w14:textId="1705D424" w:rsidR="00DD1AD7" w:rsidRDefault="001762DB" w:rsidP="00BC0EC8">
            <w:pPr>
              <w:overflowPunct/>
              <w:autoSpaceDE/>
              <w:autoSpaceDN/>
              <w:adjustRightInd/>
              <w:textAlignment w:val="auto"/>
              <w:rPr>
                <w:rFonts w:cs="Arial"/>
                <w:lang w:val="en-US"/>
              </w:rPr>
            </w:pPr>
            <w:hyperlink r:id="rId278" w:history="1">
              <w:r w:rsidR="008016C4">
                <w:rPr>
                  <w:rStyle w:val="Hyperlink"/>
                </w:rPr>
                <w:t>C1-224973</w:t>
              </w:r>
            </w:hyperlink>
          </w:p>
        </w:tc>
        <w:tc>
          <w:tcPr>
            <w:tcW w:w="4191" w:type="dxa"/>
            <w:gridSpan w:val="3"/>
            <w:tcBorders>
              <w:top w:val="single" w:sz="4" w:space="0" w:color="auto"/>
              <w:bottom w:val="single" w:sz="4" w:space="0" w:color="auto"/>
            </w:tcBorders>
            <w:shd w:val="clear" w:color="auto" w:fill="FFFF00"/>
          </w:tcPr>
          <w:p w14:paraId="26770BC9" w14:textId="77777777" w:rsidR="00DD1AD7" w:rsidRDefault="00DD1AD7" w:rsidP="00BC0EC8">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400BF39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8CABF8" w14:textId="77777777" w:rsidR="00DD1AD7" w:rsidRDefault="00DD1AD7" w:rsidP="00BC0EC8">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E00D8" w14:textId="77777777" w:rsidR="00DD1AD7" w:rsidRDefault="00DD1AD7" w:rsidP="00BC0EC8">
            <w:pPr>
              <w:rPr>
                <w:rFonts w:eastAsia="Batang" w:cs="Arial"/>
                <w:lang w:eastAsia="ko-KR"/>
              </w:rPr>
            </w:pPr>
          </w:p>
        </w:tc>
      </w:tr>
      <w:tr w:rsidR="00DD1AD7" w:rsidRPr="00D95972" w14:paraId="36BFDF10" w14:textId="77777777" w:rsidTr="00BC0EC8">
        <w:tc>
          <w:tcPr>
            <w:tcW w:w="976" w:type="dxa"/>
            <w:tcBorders>
              <w:top w:val="nil"/>
              <w:left w:val="thinThickThinSmallGap" w:sz="24" w:space="0" w:color="auto"/>
              <w:bottom w:val="nil"/>
            </w:tcBorders>
            <w:shd w:val="clear" w:color="auto" w:fill="auto"/>
          </w:tcPr>
          <w:p w14:paraId="4A83394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3916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40E33ED" w14:textId="6F18EB86" w:rsidR="00DD1AD7" w:rsidRDefault="001762DB" w:rsidP="00BC0EC8">
            <w:pPr>
              <w:overflowPunct/>
              <w:autoSpaceDE/>
              <w:autoSpaceDN/>
              <w:adjustRightInd/>
              <w:textAlignment w:val="auto"/>
              <w:rPr>
                <w:rFonts w:cs="Arial"/>
                <w:lang w:val="en-US"/>
              </w:rPr>
            </w:pPr>
            <w:hyperlink r:id="rId279" w:history="1">
              <w:r w:rsidR="008016C4">
                <w:rPr>
                  <w:rStyle w:val="Hyperlink"/>
                </w:rPr>
                <w:t>C1-224974</w:t>
              </w:r>
            </w:hyperlink>
          </w:p>
        </w:tc>
        <w:tc>
          <w:tcPr>
            <w:tcW w:w="4191" w:type="dxa"/>
            <w:gridSpan w:val="3"/>
            <w:tcBorders>
              <w:top w:val="single" w:sz="4" w:space="0" w:color="auto"/>
              <w:bottom w:val="single" w:sz="4" w:space="0" w:color="auto"/>
            </w:tcBorders>
            <w:shd w:val="clear" w:color="auto" w:fill="FFFF00"/>
          </w:tcPr>
          <w:p w14:paraId="3FEAE5D6" w14:textId="77777777" w:rsidR="00DD1AD7" w:rsidRDefault="00DD1AD7" w:rsidP="00BC0EC8">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31801B4F"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A47400" w14:textId="77777777" w:rsidR="00DD1AD7" w:rsidRDefault="00DD1AD7" w:rsidP="00BC0EC8">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F6B9" w14:textId="77777777" w:rsidR="00DD1AD7" w:rsidRDefault="00DD1AD7" w:rsidP="00BC0EC8">
            <w:pPr>
              <w:rPr>
                <w:rFonts w:eastAsia="Batang" w:cs="Arial"/>
                <w:lang w:eastAsia="ko-KR"/>
              </w:rPr>
            </w:pPr>
          </w:p>
        </w:tc>
      </w:tr>
      <w:tr w:rsidR="00DD1AD7" w:rsidRPr="00D95972" w14:paraId="21D83E8E" w14:textId="77777777" w:rsidTr="00BC0EC8">
        <w:tc>
          <w:tcPr>
            <w:tcW w:w="976" w:type="dxa"/>
            <w:tcBorders>
              <w:top w:val="nil"/>
              <w:left w:val="thinThickThinSmallGap" w:sz="24" w:space="0" w:color="auto"/>
              <w:bottom w:val="nil"/>
            </w:tcBorders>
            <w:shd w:val="clear" w:color="auto" w:fill="auto"/>
          </w:tcPr>
          <w:p w14:paraId="79DD4A1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6F65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972040" w14:textId="1E55B283" w:rsidR="00DD1AD7" w:rsidRDefault="001762DB" w:rsidP="00BC0EC8">
            <w:pPr>
              <w:overflowPunct/>
              <w:autoSpaceDE/>
              <w:autoSpaceDN/>
              <w:adjustRightInd/>
              <w:textAlignment w:val="auto"/>
              <w:rPr>
                <w:rFonts w:cs="Arial"/>
                <w:lang w:val="en-US"/>
              </w:rPr>
            </w:pPr>
            <w:hyperlink r:id="rId280" w:history="1">
              <w:r w:rsidR="008016C4">
                <w:rPr>
                  <w:rStyle w:val="Hyperlink"/>
                </w:rPr>
                <w:t>C1-224975</w:t>
              </w:r>
            </w:hyperlink>
          </w:p>
        </w:tc>
        <w:tc>
          <w:tcPr>
            <w:tcW w:w="4191" w:type="dxa"/>
            <w:gridSpan w:val="3"/>
            <w:tcBorders>
              <w:top w:val="single" w:sz="4" w:space="0" w:color="auto"/>
              <w:bottom w:val="single" w:sz="4" w:space="0" w:color="auto"/>
            </w:tcBorders>
            <w:shd w:val="clear" w:color="auto" w:fill="FFFF00"/>
          </w:tcPr>
          <w:p w14:paraId="1DBCE4CF" w14:textId="77777777" w:rsidR="00DD1AD7" w:rsidRDefault="00DD1AD7" w:rsidP="00BC0EC8">
            <w:pPr>
              <w:rPr>
                <w:rFonts w:cs="Arial"/>
              </w:rPr>
            </w:pPr>
            <w:r>
              <w:rPr>
                <w:rFonts w:cs="Arial"/>
              </w:rPr>
              <w:t>Corrections related to 5G ProSe layer-3 UE-to-network relay with N3IWF support</w:t>
            </w:r>
          </w:p>
        </w:tc>
        <w:tc>
          <w:tcPr>
            <w:tcW w:w="1767" w:type="dxa"/>
            <w:tcBorders>
              <w:top w:val="single" w:sz="4" w:space="0" w:color="auto"/>
              <w:bottom w:val="single" w:sz="4" w:space="0" w:color="auto"/>
            </w:tcBorders>
            <w:shd w:val="clear" w:color="auto" w:fill="FFFF00"/>
          </w:tcPr>
          <w:p w14:paraId="72A29D7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7F890D" w14:textId="77777777" w:rsidR="00DD1AD7" w:rsidRDefault="00DD1AD7" w:rsidP="00BC0EC8">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99D67" w14:textId="77777777" w:rsidR="00DD1AD7" w:rsidRDefault="00DD1AD7" w:rsidP="00BC0EC8">
            <w:pPr>
              <w:rPr>
                <w:rFonts w:eastAsia="Batang" w:cs="Arial"/>
                <w:lang w:eastAsia="ko-KR"/>
              </w:rPr>
            </w:pPr>
          </w:p>
        </w:tc>
      </w:tr>
      <w:tr w:rsidR="00DD1AD7" w:rsidRPr="00D95972" w14:paraId="02A76671" w14:textId="77777777" w:rsidTr="00BC0EC8">
        <w:tc>
          <w:tcPr>
            <w:tcW w:w="976" w:type="dxa"/>
            <w:tcBorders>
              <w:top w:val="nil"/>
              <w:left w:val="thinThickThinSmallGap" w:sz="24" w:space="0" w:color="auto"/>
              <w:bottom w:val="nil"/>
            </w:tcBorders>
            <w:shd w:val="clear" w:color="auto" w:fill="auto"/>
          </w:tcPr>
          <w:p w14:paraId="7FE481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C4F13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AA01B7" w14:textId="16611D26" w:rsidR="00DD1AD7" w:rsidRDefault="001762DB" w:rsidP="00BC0EC8">
            <w:pPr>
              <w:overflowPunct/>
              <w:autoSpaceDE/>
              <w:autoSpaceDN/>
              <w:adjustRightInd/>
              <w:textAlignment w:val="auto"/>
              <w:rPr>
                <w:rFonts w:cs="Arial"/>
                <w:lang w:val="en-US"/>
              </w:rPr>
            </w:pPr>
            <w:hyperlink r:id="rId281" w:history="1">
              <w:r w:rsidR="008016C4">
                <w:rPr>
                  <w:rStyle w:val="Hyperlink"/>
                </w:rPr>
                <w:t>C1-224976</w:t>
              </w:r>
            </w:hyperlink>
          </w:p>
        </w:tc>
        <w:tc>
          <w:tcPr>
            <w:tcW w:w="4191" w:type="dxa"/>
            <w:gridSpan w:val="3"/>
            <w:tcBorders>
              <w:top w:val="single" w:sz="4" w:space="0" w:color="auto"/>
              <w:bottom w:val="single" w:sz="4" w:space="0" w:color="auto"/>
            </w:tcBorders>
            <w:shd w:val="clear" w:color="auto" w:fill="FFFF00"/>
          </w:tcPr>
          <w:p w14:paraId="1510825B" w14:textId="77777777" w:rsidR="00DD1AD7" w:rsidRDefault="00DD1AD7" w:rsidP="00BC0EC8">
            <w:pPr>
              <w:rPr>
                <w:rFonts w:cs="Arial"/>
              </w:rPr>
            </w:pPr>
            <w:r>
              <w:rPr>
                <w:rFonts w:cs="Arial"/>
              </w:rPr>
              <w:t>Harmonizing the terminologies of "5G ProSe remote UE" and "5G ProSe UE-to-network relay UE" across the specification</w:t>
            </w:r>
          </w:p>
        </w:tc>
        <w:tc>
          <w:tcPr>
            <w:tcW w:w="1767" w:type="dxa"/>
            <w:tcBorders>
              <w:top w:val="single" w:sz="4" w:space="0" w:color="auto"/>
              <w:bottom w:val="single" w:sz="4" w:space="0" w:color="auto"/>
            </w:tcBorders>
            <w:shd w:val="clear" w:color="auto" w:fill="FFFF00"/>
          </w:tcPr>
          <w:p w14:paraId="35658B5E"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05DDF" w14:textId="77777777" w:rsidR="00DD1AD7" w:rsidRDefault="00DD1AD7" w:rsidP="00BC0EC8">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DDF2D" w14:textId="77777777" w:rsidR="00DD1AD7" w:rsidRDefault="00DD1AD7" w:rsidP="00BC0EC8">
            <w:pPr>
              <w:rPr>
                <w:rFonts w:eastAsia="Batang" w:cs="Arial"/>
                <w:lang w:eastAsia="ko-KR"/>
              </w:rPr>
            </w:pPr>
          </w:p>
        </w:tc>
      </w:tr>
      <w:tr w:rsidR="00DD1AD7" w:rsidRPr="00D95972" w14:paraId="254940EC" w14:textId="77777777" w:rsidTr="00BC0EC8">
        <w:tc>
          <w:tcPr>
            <w:tcW w:w="976" w:type="dxa"/>
            <w:tcBorders>
              <w:top w:val="nil"/>
              <w:left w:val="thinThickThinSmallGap" w:sz="24" w:space="0" w:color="auto"/>
              <w:bottom w:val="nil"/>
            </w:tcBorders>
            <w:shd w:val="clear" w:color="auto" w:fill="auto"/>
          </w:tcPr>
          <w:p w14:paraId="6B11AD2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2CA2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644BCA" w14:textId="1E4452D8" w:rsidR="00DD1AD7" w:rsidRDefault="001762DB" w:rsidP="00BC0EC8">
            <w:pPr>
              <w:overflowPunct/>
              <w:autoSpaceDE/>
              <w:autoSpaceDN/>
              <w:adjustRightInd/>
              <w:textAlignment w:val="auto"/>
              <w:rPr>
                <w:rFonts w:cs="Arial"/>
                <w:lang w:val="en-US"/>
              </w:rPr>
            </w:pPr>
            <w:hyperlink r:id="rId282" w:history="1">
              <w:r w:rsidR="008016C4">
                <w:rPr>
                  <w:rStyle w:val="Hyperlink"/>
                </w:rPr>
                <w:t>C1-224977</w:t>
              </w:r>
            </w:hyperlink>
          </w:p>
        </w:tc>
        <w:tc>
          <w:tcPr>
            <w:tcW w:w="4191" w:type="dxa"/>
            <w:gridSpan w:val="3"/>
            <w:tcBorders>
              <w:top w:val="single" w:sz="4" w:space="0" w:color="auto"/>
              <w:bottom w:val="single" w:sz="4" w:space="0" w:color="auto"/>
            </w:tcBorders>
            <w:shd w:val="clear" w:color="auto" w:fill="FFFF00"/>
          </w:tcPr>
          <w:p w14:paraId="01BC856A" w14:textId="77777777" w:rsidR="00DD1AD7" w:rsidRDefault="00DD1AD7" w:rsidP="00BC0EC8">
            <w:pPr>
              <w:rPr>
                <w:rFonts w:cs="Arial"/>
              </w:rPr>
            </w:pPr>
            <w:r>
              <w:rPr>
                <w:rFonts w:cs="Arial"/>
              </w:rPr>
              <w:t>The criteria for selecting 5G ProSe layer-3 UE-to-network relay with N3IWF support</w:t>
            </w:r>
          </w:p>
        </w:tc>
        <w:tc>
          <w:tcPr>
            <w:tcW w:w="1767" w:type="dxa"/>
            <w:tcBorders>
              <w:top w:val="single" w:sz="4" w:space="0" w:color="auto"/>
              <w:bottom w:val="single" w:sz="4" w:space="0" w:color="auto"/>
            </w:tcBorders>
            <w:shd w:val="clear" w:color="auto" w:fill="FFFF00"/>
          </w:tcPr>
          <w:p w14:paraId="3856DEE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1B12F" w14:textId="77777777" w:rsidR="00DD1AD7" w:rsidRDefault="00DD1AD7" w:rsidP="00BC0EC8">
            <w:pPr>
              <w:rPr>
                <w:rFonts w:cs="Arial"/>
              </w:rPr>
            </w:pPr>
            <w:r>
              <w:rPr>
                <w:rFonts w:cs="Arial"/>
              </w:rPr>
              <w:t xml:space="preserve">CR 0153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5F8B" w14:textId="77777777" w:rsidR="00DD1AD7" w:rsidRDefault="00DD1AD7" w:rsidP="00BC0EC8">
            <w:pPr>
              <w:rPr>
                <w:rFonts w:eastAsia="Batang" w:cs="Arial"/>
                <w:lang w:eastAsia="ko-KR"/>
              </w:rPr>
            </w:pPr>
          </w:p>
        </w:tc>
      </w:tr>
      <w:tr w:rsidR="00DD1AD7" w:rsidRPr="00D95972" w14:paraId="4A23BE62" w14:textId="77777777" w:rsidTr="00BC0EC8">
        <w:tc>
          <w:tcPr>
            <w:tcW w:w="976" w:type="dxa"/>
            <w:tcBorders>
              <w:top w:val="nil"/>
              <w:left w:val="thinThickThinSmallGap" w:sz="24" w:space="0" w:color="auto"/>
              <w:bottom w:val="nil"/>
            </w:tcBorders>
            <w:shd w:val="clear" w:color="auto" w:fill="auto"/>
          </w:tcPr>
          <w:p w14:paraId="064C67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1BB08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4FF659" w14:textId="568A3311" w:rsidR="00DD1AD7" w:rsidRDefault="001762DB" w:rsidP="00BC0EC8">
            <w:pPr>
              <w:overflowPunct/>
              <w:autoSpaceDE/>
              <w:autoSpaceDN/>
              <w:adjustRightInd/>
              <w:textAlignment w:val="auto"/>
              <w:rPr>
                <w:rFonts w:cs="Arial"/>
                <w:lang w:val="en-US"/>
              </w:rPr>
            </w:pPr>
            <w:hyperlink r:id="rId283" w:history="1">
              <w:r w:rsidR="008016C4">
                <w:rPr>
                  <w:rStyle w:val="Hyperlink"/>
                </w:rPr>
                <w:t>C1-224978</w:t>
              </w:r>
            </w:hyperlink>
          </w:p>
        </w:tc>
        <w:tc>
          <w:tcPr>
            <w:tcW w:w="4191" w:type="dxa"/>
            <w:gridSpan w:val="3"/>
            <w:tcBorders>
              <w:top w:val="single" w:sz="4" w:space="0" w:color="auto"/>
              <w:bottom w:val="single" w:sz="4" w:space="0" w:color="auto"/>
            </w:tcBorders>
            <w:shd w:val="clear" w:color="auto" w:fill="FFFF00"/>
          </w:tcPr>
          <w:p w14:paraId="4FAA7CDD" w14:textId="77777777" w:rsidR="00DD1AD7" w:rsidRDefault="00DD1AD7" w:rsidP="00BC0EC8">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A84FD87"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FF1CAE" w14:textId="77777777" w:rsidR="00DD1AD7" w:rsidRDefault="00DD1AD7" w:rsidP="00BC0EC8">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039E" w14:textId="77777777" w:rsidR="00DD1AD7" w:rsidRDefault="00DD1AD7" w:rsidP="00BC0EC8">
            <w:pPr>
              <w:rPr>
                <w:rFonts w:eastAsia="Batang" w:cs="Arial"/>
                <w:lang w:eastAsia="ko-KR"/>
              </w:rPr>
            </w:pPr>
          </w:p>
        </w:tc>
      </w:tr>
      <w:tr w:rsidR="00DD1AD7" w:rsidRPr="00D95972" w14:paraId="55D6D821" w14:textId="77777777" w:rsidTr="00BC0EC8">
        <w:tc>
          <w:tcPr>
            <w:tcW w:w="976" w:type="dxa"/>
            <w:tcBorders>
              <w:top w:val="nil"/>
              <w:left w:val="thinThickThinSmallGap" w:sz="24" w:space="0" w:color="auto"/>
              <w:bottom w:val="nil"/>
            </w:tcBorders>
            <w:shd w:val="clear" w:color="auto" w:fill="auto"/>
          </w:tcPr>
          <w:p w14:paraId="584B84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2146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A861C7" w14:textId="459239D2" w:rsidR="00DD1AD7" w:rsidRDefault="001762DB" w:rsidP="00BC0EC8">
            <w:pPr>
              <w:overflowPunct/>
              <w:autoSpaceDE/>
              <w:autoSpaceDN/>
              <w:adjustRightInd/>
              <w:textAlignment w:val="auto"/>
              <w:rPr>
                <w:rFonts w:cs="Arial"/>
                <w:lang w:val="en-US"/>
              </w:rPr>
            </w:pPr>
            <w:hyperlink r:id="rId284" w:history="1">
              <w:r w:rsidR="008016C4">
                <w:rPr>
                  <w:rStyle w:val="Hyperlink"/>
                </w:rPr>
                <w:t>C1-224979</w:t>
              </w:r>
            </w:hyperlink>
          </w:p>
        </w:tc>
        <w:tc>
          <w:tcPr>
            <w:tcW w:w="4191" w:type="dxa"/>
            <w:gridSpan w:val="3"/>
            <w:tcBorders>
              <w:top w:val="single" w:sz="4" w:space="0" w:color="auto"/>
              <w:bottom w:val="single" w:sz="4" w:space="0" w:color="auto"/>
            </w:tcBorders>
            <w:shd w:val="clear" w:color="auto" w:fill="FFFF00"/>
          </w:tcPr>
          <w:p w14:paraId="35BBF2CC" w14:textId="77777777" w:rsidR="00DD1AD7" w:rsidRDefault="00DD1AD7" w:rsidP="00BC0EC8">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065E5E5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60E76" w14:textId="77777777" w:rsidR="00DD1AD7" w:rsidRDefault="00DD1AD7" w:rsidP="00BC0EC8">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5C36C" w14:textId="77777777" w:rsidR="00DD1AD7" w:rsidRDefault="00DD1AD7" w:rsidP="00BC0EC8">
            <w:pPr>
              <w:rPr>
                <w:rFonts w:eastAsia="Batang" w:cs="Arial"/>
                <w:lang w:eastAsia="ko-KR"/>
              </w:rPr>
            </w:pPr>
          </w:p>
        </w:tc>
      </w:tr>
      <w:tr w:rsidR="00DD1AD7" w:rsidRPr="00D95972" w14:paraId="546191CE" w14:textId="77777777" w:rsidTr="00BC0EC8">
        <w:tc>
          <w:tcPr>
            <w:tcW w:w="976" w:type="dxa"/>
            <w:tcBorders>
              <w:top w:val="nil"/>
              <w:left w:val="thinThickThinSmallGap" w:sz="24" w:space="0" w:color="auto"/>
              <w:bottom w:val="nil"/>
            </w:tcBorders>
            <w:shd w:val="clear" w:color="auto" w:fill="auto"/>
          </w:tcPr>
          <w:p w14:paraId="2E2E58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FDAA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7E3E7B" w14:textId="20BFEAD6" w:rsidR="00DD1AD7" w:rsidRDefault="001762DB" w:rsidP="00BC0EC8">
            <w:pPr>
              <w:overflowPunct/>
              <w:autoSpaceDE/>
              <w:autoSpaceDN/>
              <w:adjustRightInd/>
              <w:textAlignment w:val="auto"/>
              <w:rPr>
                <w:rFonts w:cs="Arial"/>
                <w:lang w:val="en-US"/>
              </w:rPr>
            </w:pPr>
            <w:hyperlink r:id="rId285" w:history="1">
              <w:r w:rsidR="008016C4">
                <w:rPr>
                  <w:rStyle w:val="Hyperlink"/>
                </w:rPr>
                <w:t>C1-224980</w:t>
              </w:r>
            </w:hyperlink>
          </w:p>
        </w:tc>
        <w:tc>
          <w:tcPr>
            <w:tcW w:w="4191" w:type="dxa"/>
            <w:gridSpan w:val="3"/>
            <w:tcBorders>
              <w:top w:val="single" w:sz="4" w:space="0" w:color="auto"/>
              <w:bottom w:val="single" w:sz="4" w:space="0" w:color="auto"/>
            </w:tcBorders>
            <w:shd w:val="clear" w:color="auto" w:fill="FFFF00"/>
          </w:tcPr>
          <w:p w14:paraId="3E2FB619" w14:textId="77777777" w:rsidR="00DD1AD7" w:rsidRDefault="00DD1AD7" w:rsidP="00BC0EC8">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4769A683"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5C9BB" w14:textId="77777777" w:rsidR="00DD1AD7" w:rsidRDefault="00DD1AD7" w:rsidP="00BC0EC8">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8D21E" w14:textId="77777777" w:rsidR="00DD1AD7" w:rsidRDefault="00DD1AD7" w:rsidP="00BC0EC8">
            <w:pPr>
              <w:rPr>
                <w:rFonts w:eastAsia="Batang" w:cs="Arial"/>
                <w:lang w:eastAsia="ko-KR"/>
              </w:rPr>
            </w:pPr>
          </w:p>
        </w:tc>
      </w:tr>
      <w:tr w:rsidR="00DD1AD7" w:rsidRPr="00D95972" w14:paraId="62B565B7" w14:textId="77777777" w:rsidTr="00BC0EC8">
        <w:tc>
          <w:tcPr>
            <w:tcW w:w="976" w:type="dxa"/>
            <w:tcBorders>
              <w:top w:val="nil"/>
              <w:left w:val="thinThickThinSmallGap" w:sz="24" w:space="0" w:color="auto"/>
              <w:bottom w:val="nil"/>
            </w:tcBorders>
            <w:shd w:val="clear" w:color="auto" w:fill="auto"/>
          </w:tcPr>
          <w:p w14:paraId="3E235B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D7C60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A14377" w14:textId="56C8B016" w:rsidR="00DD1AD7" w:rsidRDefault="001762DB" w:rsidP="00BC0EC8">
            <w:pPr>
              <w:overflowPunct/>
              <w:autoSpaceDE/>
              <w:autoSpaceDN/>
              <w:adjustRightInd/>
              <w:textAlignment w:val="auto"/>
              <w:rPr>
                <w:rFonts w:cs="Arial"/>
                <w:lang w:val="en-US"/>
              </w:rPr>
            </w:pPr>
            <w:hyperlink r:id="rId286" w:history="1">
              <w:r w:rsidR="008016C4">
                <w:rPr>
                  <w:rStyle w:val="Hyperlink"/>
                </w:rPr>
                <w:t>C1-224981</w:t>
              </w:r>
            </w:hyperlink>
          </w:p>
        </w:tc>
        <w:tc>
          <w:tcPr>
            <w:tcW w:w="4191" w:type="dxa"/>
            <w:gridSpan w:val="3"/>
            <w:tcBorders>
              <w:top w:val="single" w:sz="4" w:space="0" w:color="auto"/>
              <w:bottom w:val="single" w:sz="4" w:space="0" w:color="auto"/>
            </w:tcBorders>
            <w:shd w:val="clear" w:color="auto" w:fill="FFFF00"/>
          </w:tcPr>
          <w:p w14:paraId="60A614C1" w14:textId="77777777" w:rsidR="00DD1AD7" w:rsidRDefault="00DD1AD7" w:rsidP="00BC0EC8">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5E7718D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01AD94" w14:textId="77777777" w:rsidR="00DD1AD7" w:rsidRDefault="00DD1AD7" w:rsidP="00BC0EC8">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D1B2" w14:textId="77777777" w:rsidR="00DD1AD7" w:rsidRDefault="00DD1AD7" w:rsidP="00BC0EC8">
            <w:pPr>
              <w:rPr>
                <w:rFonts w:eastAsia="Batang" w:cs="Arial"/>
                <w:lang w:eastAsia="ko-KR"/>
              </w:rPr>
            </w:pPr>
          </w:p>
        </w:tc>
      </w:tr>
      <w:tr w:rsidR="00DD1AD7" w:rsidRPr="00D95972" w14:paraId="5FB115C0" w14:textId="77777777" w:rsidTr="00BC0EC8">
        <w:tc>
          <w:tcPr>
            <w:tcW w:w="976" w:type="dxa"/>
            <w:tcBorders>
              <w:top w:val="nil"/>
              <w:left w:val="thinThickThinSmallGap" w:sz="24" w:space="0" w:color="auto"/>
              <w:bottom w:val="nil"/>
            </w:tcBorders>
            <w:shd w:val="clear" w:color="auto" w:fill="auto"/>
          </w:tcPr>
          <w:p w14:paraId="640C055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355E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6E9FCF" w14:textId="0BD920D7" w:rsidR="00DD1AD7" w:rsidRDefault="001762DB" w:rsidP="00BC0EC8">
            <w:pPr>
              <w:overflowPunct/>
              <w:autoSpaceDE/>
              <w:autoSpaceDN/>
              <w:adjustRightInd/>
              <w:textAlignment w:val="auto"/>
              <w:rPr>
                <w:rFonts w:cs="Arial"/>
                <w:lang w:val="en-US"/>
              </w:rPr>
            </w:pPr>
            <w:hyperlink r:id="rId287" w:history="1">
              <w:r w:rsidR="008016C4">
                <w:rPr>
                  <w:rStyle w:val="Hyperlink"/>
                </w:rPr>
                <w:t>C1-224982</w:t>
              </w:r>
            </w:hyperlink>
          </w:p>
        </w:tc>
        <w:tc>
          <w:tcPr>
            <w:tcW w:w="4191" w:type="dxa"/>
            <w:gridSpan w:val="3"/>
            <w:tcBorders>
              <w:top w:val="single" w:sz="4" w:space="0" w:color="auto"/>
              <w:bottom w:val="single" w:sz="4" w:space="0" w:color="auto"/>
            </w:tcBorders>
            <w:shd w:val="clear" w:color="auto" w:fill="FFFF00"/>
          </w:tcPr>
          <w:p w14:paraId="3CF5B61F" w14:textId="77777777" w:rsidR="00DD1AD7" w:rsidRDefault="00DD1AD7" w:rsidP="00BC0EC8">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395888A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F036D" w14:textId="77777777" w:rsidR="00DD1AD7" w:rsidRDefault="00DD1AD7" w:rsidP="00BC0EC8">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C22" w14:textId="77777777" w:rsidR="00DD1AD7" w:rsidRDefault="00DD1AD7" w:rsidP="00BC0EC8">
            <w:pPr>
              <w:rPr>
                <w:rFonts w:eastAsia="Batang" w:cs="Arial"/>
                <w:lang w:eastAsia="ko-KR"/>
              </w:rPr>
            </w:pPr>
          </w:p>
        </w:tc>
      </w:tr>
      <w:tr w:rsidR="00DD1AD7" w:rsidRPr="00D95972" w14:paraId="62ECDE7E" w14:textId="77777777" w:rsidTr="00BC0EC8">
        <w:tc>
          <w:tcPr>
            <w:tcW w:w="976" w:type="dxa"/>
            <w:tcBorders>
              <w:top w:val="nil"/>
              <w:left w:val="thinThickThinSmallGap" w:sz="24" w:space="0" w:color="auto"/>
              <w:bottom w:val="nil"/>
            </w:tcBorders>
            <w:shd w:val="clear" w:color="auto" w:fill="auto"/>
          </w:tcPr>
          <w:p w14:paraId="279C5B3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463249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80959E" w14:textId="37892CD5" w:rsidR="00DD1AD7" w:rsidRDefault="001762DB" w:rsidP="00BC0EC8">
            <w:pPr>
              <w:overflowPunct/>
              <w:autoSpaceDE/>
              <w:autoSpaceDN/>
              <w:adjustRightInd/>
              <w:textAlignment w:val="auto"/>
              <w:rPr>
                <w:rFonts w:cs="Arial"/>
                <w:lang w:val="en-US"/>
              </w:rPr>
            </w:pPr>
            <w:hyperlink r:id="rId288" w:history="1">
              <w:r w:rsidR="008016C4">
                <w:rPr>
                  <w:rStyle w:val="Hyperlink"/>
                </w:rPr>
                <w:t>C1-224983</w:t>
              </w:r>
            </w:hyperlink>
          </w:p>
        </w:tc>
        <w:tc>
          <w:tcPr>
            <w:tcW w:w="4191" w:type="dxa"/>
            <w:gridSpan w:val="3"/>
            <w:tcBorders>
              <w:top w:val="single" w:sz="4" w:space="0" w:color="auto"/>
              <w:bottom w:val="single" w:sz="4" w:space="0" w:color="auto"/>
            </w:tcBorders>
            <w:shd w:val="clear" w:color="auto" w:fill="FFFF00"/>
          </w:tcPr>
          <w:p w14:paraId="11F8AE89" w14:textId="77777777" w:rsidR="00DD1AD7" w:rsidRDefault="00DD1AD7" w:rsidP="00BC0EC8">
            <w:pPr>
              <w:rPr>
                <w:rFonts w:cs="Arial"/>
              </w:rPr>
            </w:pPr>
            <w:r>
              <w:rPr>
                <w:rFonts w:cs="Arial"/>
              </w:rPr>
              <w:t>Null algorithm is not security deactivation for 5G ProSe</w:t>
            </w:r>
          </w:p>
        </w:tc>
        <w:tc>
          <w:tcPr>
            <w:tcW w:w="1767" w:type="dxa"/>
            <w:tcBorders>
              <w:top w:val="single" w:sz="4" w:space="0" w:color="auto"/>
              <w:bottom w:val="single" w:sz="4" w:space="0" w:color="auto"/>
            </w:tcBorders>
            <w:shd w:val="clear" w:color="auto" w:fill="FFFF00"/>
          </w:tcPr>
          <w:p w14:paraId="0C4C72F9" w14:textId="77777777" w:rsidR="00DD1AD7" w:rsidRDefault="00DD1AD7" w:rsidP="00BC0EC8">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6BE36C95" w14:textId="77777777" w:rsidR="00DD1AD7" w:rsidRDefault="00DD1AD7" w:rsidP="00BC0EC8">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97DD4" w14:textId="77777777" w:rsidR="00DD1AD7" w:rsidRDefault="00DD1AD7" w:rsidP="00BC0EC8">
            <w:pPr>
              <w:rPr>
                <w:rFonts w:eastAsia="Batang" w:cs="Arial"/>
                <w:lang w:eastAsia="ko-KR"/>
              </w:rPr>
            </w:pPr>
          </w:p>
        </w:tc>
      </w:tr>
      <w:tr w:rsidR="00DD1AD7" w:rsidRPr="00D95972" w14:paraId="5B90FCC1" w14:textId="77777777" w:rsidTr="00BC0EC8">
        <w:tc>
          <w:tcPr>
            <w:tcW w:w="976" w:type="dxa"/>
            <w:tcBorders>
              <w:top w:val="nil"/>
              <w:left w:val="thinThickThinSmallGap" w:sz="24" w:space="0" w:color="auto"/>
              <w:bottom w:val="nil"/>
            </w:tcBorders>
            <w:shd w:val="clear" w:color="auto" w:fill="auto"/>
          </w:tcPr>
          <w:p w14:paraId="3420759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C4D132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3E58AF4" w14:textId="6AF12781" w:rsidR="00DD1AD7" w:rsidRDefault="001762DB" w:rsidP="00BC0EC8">
            <w:pPr>
              <w:overflowPunct/>
              <w:autoSpaceDE/>
              <w:autoSpaceDN/>
              <w:adjustRightInd/>
              <w:textAlignment w:val="auto"/>
              <w:rPr>
                <w:rFonts w:cs="Arial"/>
                <w:lang w:val="en-US"/>
              </w:rPr>
            </w:pPr>
            <w:hyperlink r:id="rId289" w:history="1">
              <w:r w:rsidR="008016C4">
                <w:rPr>
                  <w:rStyle w:val="Hyperlink"/>
                </w:rPr>
                <w:t>C1-224984</w:t>
              </w:r>
            </w:hyperlink>
          </w:p>
        </w:tc>
        <w:tc>
          <w:tcPr>
            <w:tcW w:w="4191" w:type="dxa"/>
            <w:gridSpan w:val="3"/>
            <w:tcBorders>
              <w:top w:val="single" w:sz="4" w:space="0" w:color="auto"/>
              <w:bottom w:val="single" w:sz="4" w:space="0" w:color="auto"/>
            </w:tcBorders>
            <w:shd w:val="clear" w:color="auto" w:fill="FFFF00"/>
          </w:tcPr>
          <w:p w14:paraId="681071CE" w14:textId="77777777" w:rsidR="00DD1AD7" w:rsidRDefault="00DD1AD7" w:rsidP="00BC0EC8">
            <w:pPr>
              <w:rPr>
                <w:rFonts w:cs="Arial"/>
              </w:rPr>
            </w:pPr>
            <w:r>
              <w:rPr>
                <w:rFonts w:cs="Arial"/>
              </w:rPr>
              <w:t>Defining the abnormal cases and the timer used for 5G ProSe AA message reliable transport procedure</w:t>
            </w:r>
          </w:p>
        </w:tc>
        <w:tc>
          <w:tcPr>
            <w:tcW w:w="1767" w:type="dxa"/>
            <w:tcBorders>
              <w:top w:val="single" w:sz="4" w:space="0" w:color="auto"/>
              <w:bottom w:val="single" w:sz="4" w:space="0" w:color="auto"/>
            </w:tcBorders>
            <w:shd w:val="clear" w:color="auto" w:fill="FFFF00"/>
          </w:tcPr>
          <w:p w14:paraId="59EACA65"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36760" w14:textId="77777777" w:rsidR="00DD1AD7" w:rsidRDefault="00DD1AD7" w:rsidP="00BC0EC8">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89D1" w14:textId="77777777" w:rsidR="00DD1AD7" w:rsidRDefault="00DD1AD7" w:rsidP="00BC0EC8">
            <w:pPr>
              <w:rPr>
                <w:rFonts w:eastAsia="Batang" w:cs="Arial"/>
                <w:lang w:eastAsia="ko-KR"/>
              </w:rPr>
            </w:pPr>
          </w:p>
        </w:tc>
      </w:tr>
      <w:tr w:rsidR="00DD1AD7" w:rsidRPr="00D95972" w14:paraId="798B2F57" w14:textId="77777777" w:rsidTr="00BC0EC8">
        <w:tc>
          <w:tcPr>
            <w:tcW w:w="976" w:type="dxa"/>
            <w:tcBorders>
              <w:top w:val="nil"/>
              <w:left w:val="thinThickThinSmallGap" w:sz="24" w:space="0" w:color="auto"/>
              <w:bottom w:val="nil"/>
            </w:tcBorders>
            <w:shd w:val="clear" w:color="auto" w:fill="auto"/>
          </w:tcPr>
          <w:p w14:paraId="643D4C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EA079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2FE0" w14:textId="4975718B" w:rsidR="00DD1AD7" w:rsidRDefault="001762DB" w:rsidP="00BC0EC8">
            <w:pPr>
              <w:overflowPunct/>
              <w:autoSpaceDE/>
              <w:autoSpaceDN/>
              <w:adjustRightInd/>
              <w:textAlignment w:val="auto"/>
              <w:rPr>
                <w:rFonts w:cs="Arial"/>
                <w:lang w:val="en-US"/>
              </w:rPr>
            </w:pPr>
            <w:hyperlink r:id="rId290" w:history="1">
              <w:r w:rsidR="008016C4">
                <w:rPr>
                  <w:rStyle w:val="Hyperlink"/>
                </w:rPr>
                <w:t>C1-224995</w:t>
              </w:r>
            </w:hyperlink>
          </w:p>
        </w:tc>
        <w:tc>
          <w:tcPr>
            <w:tcW w:w="4191" w:type="dxa"/>
            <w:gridSpan w:val="3"/>
            <w:tcBorders>
              <w:top w:val="single" w:sz="4" w:space="0" w:color="auto"/>
              <w:bottom w:val="single" w:sz="4" w:space="0" w:color="auto"/>
            </w:tcBorders>
            <w:shd w:val="clear" w:color="auto" w:fill="FFFF00"/>
          </w:tcPr>
          <w:p w14:paraId="318E55C1" w14:textId="77777777" w:rsidR="00DD1AD7" w:rsidRDefault="00DD1AD7" w:rsidP="00BC0EC8">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C7C9B7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65E41A" w14:textId="77777777" w:rsidR="00DD1AD7" w:rsidRDefault="00DD1AD7" w:rsidP="00BC0EC8">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7D2E" w14:textId="77777777" w:rsidR="00DD1AD7" w:rsidRDefault="00DD1AD7" w:rsidP="00BC0EC8">
            <w:pPr>
              <w:rPr>
                <w:rFonts w:eastAsia="Batang" w:cs="Arial"/>
                <w:lang w:eastAsia="ko-KR"/>
              </w:rPr>
            </w:pPr>
          </w:p>
        </w:tc>
      </w:tr>
      <w:tr w:rsidR="00DD1AD7" w:rsidRPr="00D95972" w14:paraId="45D85AB2" w14:textId="77777777" w:rsidTr="00BC0EC8">
        <w:tc>
          <w:tcPr>
            <w:tcW w:w="976" w:type="dxa"/>
            <w:tcBorders>
              <w:top w:val="nil"/>
              <w:left w:val="thinThickThinSmallGap" w:sz="24" w:space="0" w:color="auto"/>
              <w:bottom w:val="nil"/>
            </w:tcBorders>
            <w:shd w:val="clear" w:color="auto" w:fill="auto"/>
          </w:tcPr>
          <w:p w14:paraId="6BA410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17B8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087E41" w14:textId="5A1A1792" w:rsidR="00DD1AD7" w:rsidRDefault="001762DB" w:rsidP="00BC0EC8">
            <w:pPr>
              <w:overflowPunct/>
              <w:autoSpaceDE/>
              <w:autoSpaceDN/>
              <w:adjustRightInd/>
              <w:textAlignment w:val="auto"/>
              <w:rPr>
                <w:rFonts w:cs="Arial"/>
                <w:lang w:val="en-US"/>
              </w:rPr>
            </w:pPr>
            <w:hyperlink r:id="rId291" w:history="1">
              <w:r w:rsidR="008016C4">
                <w:rPr>
                  <w:rStyle w:val="Hyperlink"/>
                </w:rPr>
                <w:t>C1-224997</w:t>
              </w:r>
            </w:hyperlink>
          </w:p>
        </w:tc>
        <w:tc>
          <w:tcPr>
            <w:tcW w:w="4191" w:type="dxa"/>
            <w:gridSpan w:val="3"/>
            <w:tcBorders>
              <w:top w:val="single" w:sz="4" w:space="0" w:color="auto"/>
              <w:bottom w:val="single" w:sz="4" w:space="0" w:color="auto"/>
            </w:tcBorders>
            <w:shd w:val="clear" w:color="auto" w:fill="FFFF00"/>
          </w:tcPr>
          <w:p w14:paraId="55E085D6" w14:textId="77777777" w:rsidR="00DD1AD7" w:rsidRDefault="00DD1AD7" w:rsidP="00BC0EC8">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217B5742"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CF43C4" w14:textId="77777777" w:rsidR="00DD1AD7" w:rsidRDefault="00DD1AD7" w:rsidP="00BC0EC8">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5FF1" w14:textId="77777777" w:rsidR="00DD1AD7" w:rsidRDefault="00DD1AD7" w:rsidP="00BC0EC8">
            <w:pPr>
              <w:rPr>
                <w:rFonts w:eastAsia="Batang" w:cs="Arial"/>
                <w:lang w:eastAsia="ko-KR"/>
              </w:rPr>
            </w:pPr>
          </w:p>
        </w:tc>
      </w:tr>
      <w:tr w:rsidR="00DD1AD7" w:rsidRPr="00D95972" w14:paraId="69BE2893" w14:textId="77777777" w:rsidTr="00BC0EC8">
        <w:tc>
          <w:tcPr>
            <w:tcW w:w="976" w:type="dxa"/>
            <w:tcBorders>
              <w:top w:val="nil"/>
              <w:left w:val="thinThickThinSmallGap" w:sz="24" w:space="0" w:color="auto"/>
              <w:bottom w:val="nil"/>
            </w:tcBorders>
            <w:shd w:val="clear" w:color="auto" w:fill="auto"/>
          </w:tcPr>
          <w:p w14:paraId="181C36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6B81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5939C8" w14:textId="08F44A37" w:rsidR="00DD1AD7" w:rsidRDefault="001762DB" w:rsidP="00BC0EC8">
            <w:pPr>
              <w:overflowPunct/>
              <w:autoSpaceDE/>
              <w:autoSpaceDN/>
              <w:adjustRightInd/>
              <w:textAlignment w:val="auto"/>
              <w:rPr>
                <w:rFonts w:cs="Arial"/>
                <w:lang w:val="en-US"/>
              </w:rPr>
            </w:pPr>
            <w:hyperlink r:id="rId292" w:history="1">
              <w:r w:rsidR="008016C4">
                <w:rPr>
                  <w:rStyle w:val="Hyperlink"/>
                </w:rPr>
                <w:t>C1-225001</w:t>
              </w:r>
            </w:hyperlink>
          </w:p>
        </w:tc>
        <w:tc>
          <w:tcPr>
            <w:tcW w:w="4191" w:type="dxa"/>
            <w:gridSpan w:val="3"/>
            <w:tcBorders>
              <w:top w:val="single" w:sz="4" w:space="0" w:color="auto"/>
              <w:bottom w:val="single" w:sz="4" w:space="0" w:color="auto"/>
            </w:tcBorders>
            <w:shd w:val="clear" w:color="auto" w:fill="FFFF00"/>
          </w:tcPr>
          <w:p w14:paraId="2A0A9941"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73A6262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12BAAD"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594A" w14:textId="77777777" w:rsidR="00DD1AD7" w:rsidRDefault="00DD1AD7" w:rsidP="00BC0EC8">
            <w:pPr>
              <w:rPr>
                <w:rFonts w:eastAsia="Batang" w:cs="Arial"/>
                <w:lang w:eastAsia="ko-KR"/>
              </w:rPr>
            </w:pPr>
          </w:p>
        </w:tc>
      </w:tr>
      <w:tr w:rsidR="00DD1AD7" w:rsidRPr="00D95972" w14:paraId="47218313" w14:textId="77777777" w:rsidTr="00BC0EC8">
        <w:tc>
          <w:tcPr>
            <w:tcW w:w="976" w:type="dxa"/>
            <w:tcBorders>
              <w:top w:val="nil"/>
              <w:left w:val="thinThickThinSmallGap" w:sz="24" w:space="0" w:color="auto"/>
              <w:bottom w:val="nil"/>
            </w:tcBorders>
            <w:shd w:val="clear" w:color="auto" w:fill="auto"/>
          </w:tcPr>
          <w:p w14:paraId="3F276E3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BAF8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DE24157" w14:textId="77777777" w:rsidR="00DD1AD7" w:rsidRDefault="00DD1AD7" w:rsidP="00BC0EC8">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5BF16731"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710B2AB"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36A32B3B" w14:textId="77777777" w:rsidR="00DD1AD7" w:rsidRDefault="00DD1AD7" w:rsidP="00BC0EC8">
            <w:pPr>
              <w:rPr>
                <w:rFonts w:cs="Arial"/>
              </w:rPr>
            </w:pPr>
            <w:r>
              <w:rPr>
                <w:rFonts w:cs="Arial"/>
              </w:rPr>
              <w:t xml:space="preserve">CR 0017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E397F" w14:textId="77777777" w:rsidR="00DD1AD7" w:rsidRDefault="00DD1AD7" w:rsidP="00BC0EC8">
            <w:pPr>
              <w:rPr>
                <w:rFonts w:eastAsia="Batang" w:cs="Arial"/>
                <w:lang w:eastAsia="ko-KR"/>
              </w:rPr>
            </w:pPr>
            <w:r>
              <w:rPr>
                <w:rFonts w:eastAsia="Batang" w:cs="Arial"/>
                <w:lang w:eastAsia="ko-KR"/>
              </w:rPr>
              <w:lastRenderedPageBreak/>
              <w:t>Withdrawn</w:t>
            </w:r>
          </w:p>
          <w:p w14:paraId="18B0866B" w14:textId="77777777" w:rsidR="00DD1AD7" w:rsidRDefault="00DD1AD7" w:rsidP="00BC0EC8">
            <w:pPr>
              <w:rPr>
                <w:rFonts w:eastAsia="Batang" w:cs="Arial"/>
                <w:lang w:eastAsia="ko-KR"/>
              </w:rPr>
            </w:pPr>
          </w:p>
        </w:tc>
      </w:tr>
      <w:tr w:rsidR="00DD1AD7" w:rsidRPr="00D95972" w14:paraId="3A27A47A" w14:textId="77777777" w:rsidTr="00BC0EC8">
        <w:tc>
          <w:tcPr>
            <w:tcW w:w="976" w:type="dxa"/>
            <w:tcBorders>
              <w:top w:val="nil"/>
              <w:left w:val="thinThickThinSmallGap" w:sz="24" w:space="0" w:color="auto"/>
              <w:bottom w:val="nil"/>
            </w:tcBorders>
            <w:shd w:val="clear" w:color="auto" w:fill="auto"/>
          </w:tcPr>
          <w:p w14:paraId="6BAE3F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C041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A43A53" w14:textId="0220BA95" w:rsidR="00DD1AD7" w:rsidRDefault="001762DB" w:rsidP="00BC0EC8">
            <w:pPr>
              <w:overflowPunct/>
              <w:autoSpaceDE/>
              <w:autoSpaceDN/>
              <w:adjustRightInd/>
              <w:textAlignment w:val="auto"/>
              <w:rPr>
                <w:rFonts w:cs="Arial"/>
                <w:lang w:val="en-US"/>
              </w:rPr>
            </w:pPr>
            <w:hyperlink r:id="rId293" w:history="1">
              <w:r w:rsidR="008016C4">
                <w:rPr>
                  <w:rStyle w:val="Hyperlink"/>
                </w:rPr>
                <w:t>C1-225003</w:t>
              </w:r>
            </w:hyperlink>
          </w:p>
        </w:tc>
        <w:tc>
          <w:tcPr>
            <w:tcW w:w="4191" w:type="dxa"/>
            <w:gridSpan w:val="3"/>
            <w:tcBorders>
              <w:top w:val="single" w:sz="4" w:space="0" w:color="auto"/>
              <w:bottom w:val="single" w:sz="4" w:space="0" w:color="auto"/>
            </w:tcBorders>
            <w:shd w:val="clear" w:color="auto" w:fill="FFFF00"/>
          </w:tcPr>
          <w:p w14:paraId="7F5E6FFE"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64FB6E6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C7BE30" w14:textId="77777777" w:rsidR="00DD1AD7" w:rsidRDefault="00DD1AD7" w:rsidP="00BC0EC8">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7FD92" w14:textId="77777777" w:rsidR="00DD1AD7" w:rsidRDefault="00DD1AD7" w:rsidP="00BC0EC8">
            <w:pPr>
              <w:rPr>
                <w:rFonts w:eastAsia="Batang" w:cs="Arial"/>
                <w:lang w:eastAsia="ko-KR"/>
              </w:rPr>
            </w:pPr>
          </w:p>
        </w:tc>
      </w:tr>
      <w:tr w:rsidR="00DD1AD7" w:rsidRPr="00D95972" w14:paraId="48105558" w14:textId="77777777" w:rsidTr="00BC0EC8">
        <w:tc>
          <w:tcPr>
            <w:tcW w:w="976" w:type="dxa"/>
            <w:tcBorders>
              <w:top w:val="nil"/>
              <w:left w:val="thinThickThinSmallGap" w:sz="24" w:space="0" w:color="auto"/>
              <w:bottom w:val="nil"/>
            </w:tcBorders>
            <w:shd w:val="clear" w:color="auto" w:fill="auto"/>
          </w:tcPr>
          <w:p w14:paraId="1DDDBF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03A4A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D0B89E" w14:textId="77777777" w:rsidR="00DD1AD7" w:rsidRDefault="00DD1AD7" w:rsidP="00BC0EC8">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47475B57"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787FF8F"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63DA74" w14:textId="77777777" w:rsidR="00DD1AD7" w:rsidRDefault="00DD1AD7" w:rsidP="00BC0EC8">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07540" w14:textId="77777777" w:rsidR="00DD1AD7" w:rsidRDefault="00DD1AD7" w:rsidP="00BC0EC8">
            <w:pPr>
              <w:rPr>
                <w:rFonts w:eastAsia="Batang" w:cs="Arial"/>
                <w:lang w:eastAsia="ko-KR"/>
              </w:rPr>
            </w:pPr>
            <w:r>
              <w:rPr>
                <w:rFonts w:eastAsia="Batang" w:cs="Arial"/>
                <w:lang w:eastAsia="ko-KR"/>
              </w:rPr>
              <w:t>Withdrawn</w:t>
            </w:r>
          </w:p>
          <w:p w14:paraId="6E5EDB4F" w14:textId="77777777" w:rsidR="00DD1AD7" w:rsidRDefault="00DD1AD7" w:rsidP="00BC0EC8">
            <w:pPr>
              <w:rPr>
                <w:rFonts w:eastAsia="Batang" w:cs="Arial"/>
                <w:lang w:eastAsia="ko-KR"/>
              </w:rPr>
            </w:pPr>
          </w:p>
        </w:tc>
      </w:tr>
      <w:tr w:rsidR="00DD1AD7" w:rsidRPr="00D95972" w14:paraId="0A91BB3B" w14:textId="77777777" w:rsidTr="00BC0EC8">
        <w:tc>
          <w:tcPr>
            <w:tcW w:w="976" w:type="dxa"/>
            <w:tcBorders>
              <w:top w:val="nil"/>
              <w:left w:val="thinThickThinSmallGap" w:sz="24" w:space="0" w:color="auto"/>
              <w:bottom w:val="nil"/>
            </w:tcBorders>
            <w:shd w:val="clear" w:color="auto" w:fill="auto"/>
          </w:tcPr>
          <w:p w14:paraId="35A6DD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857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32C4814" w14:textId="01CE0455" w:rsidR="00DD1AD7" w:rsidRDefault="001762DB" w:rsidP="00BC0EC8">
            <w:pPr>
              <w:overflowPunct/>
              <w:autoSpaceDE/>
              <w:autoSpaceDN/>
              <w:adjustRightInd/>
              <w:textAlignment w:val="auto"/>
              <w:rPr>
                <w:rFonts w:cs="Arial"/>
                <w:lang w:val="en-US"/>
              </w:rPr>
            </w:pPr>
            <w:hyperlink r:id="rId294" w:history="1">
              <w:r w:rsidR="008016C4">
                <w:rPr>
                  <w:rStyle w:val="Hyperlink"/>
                </w:rPr>
                <w:t>C1-225005</w:t>
              </w:r>
            </w:hyperlink>
          </w:p>
        </w:tc>
        <w:tc>
          <w:tcPr>
            <w:tcW w:w="4191" w:type="dxa"/>
            <w:gridSpan w:val="3"/>
            <w:tcBorders>
              <w:top w:val="single" w:sz="4" w:space="0" w:color="auto"/>
              <w:bottom w:val="single" w:sz="4" w:space="0" w:color="auto"/>
            </w:tcBorders>
            <w:shd w:val="clear" w:color="auto" w:fill="FFFF00"/>
          </w:tcPr>
          <w:p w14:paraId="34D62525"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00"/>
          </w:tcPr>
          <w:p w14:paraId="165BDC47"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1E4F7B" w14:textId="77777777" w:rsidR="00DD1AD7" w:rsidRDefault="00DD1AD7" w:rsidP="00BC0EC8">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C0AA8" w14:textId="77777777" w:rsidR="00DD1AD7" w:rsidRDefault="00DD1AD7" w:rsidP="00BC0EC8">
            <w:pPr>
              <w:rPr>
                <w:rFonts w:eastAsia="Batang" w:cs="Arial"/>
                <w:lang w:eastAsia="ko-KR"/>
              </w:rPr>
            </w:pPr>
          </w:p>
        </w:tc>
      </w:tr>
      <w:tr w:rsidR="00DD1AD7" w:rsidRPr="00D95972" w14:paraId="34B1E20A" w14:textId="77777777" w:rsidTr="00BC0EC8">
        <w:tc>
          <w:tcPr>
            <w:tcW w:w="976" w:type="dxa"/>
            <w:tcBorders>
              <w:top w:val="nil"/>
              <w:left w:val="thinThickThinSmallGap" w:sz="24" w:space="0" w:color="auto"/>
              <w:bottom w:val="nil"/>
            </w:tcBorders>
            <w:shd w:val="clear" w:color="auto" w:fill="auto"/>
          </w:tcPr>
          <w:p w14:paraId="13C8850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A31E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C981A3" w14:textId="77777777" w:rsidR="00DD1AD7" w:rsidRDefault="00DD1AD7" w:rsidP="00BC0EC8">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277F032A"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4EA91788"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F89BDD" w14:textId="77777777" w:rsidR="00DD1AD7" w:rsidRDefault="00DD1AD7" w:rsidP="00BC0EC8">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8056DC" w14:textId="77777777" w:rsidR="00DD1AD7" w:rsidRDefault="00DD1AD7" w:rsidP="00BC0EC8">
            <w:pPr>
              <w:rPr>
                <w:rFonts w:eastAsia="Batang" w:cs="Arial"/>
                <w:lang w:eastAsia="ko-KR"/>
              </w:rPr>
            </w:pPr>
            <w:r>
              <w:rPr>
                <w:rFonts w:eastAsia="Batang" w:cs="Arial"/>
                <w:lang w:eastAsia="ko-KR"/>
              </w:rPr>
              <w:t>Withdrawn</w:t>
            </w:r>
          </w:p>
          <w:p w14:paraId="01910D24" w14:textId="77777777" w:rsidR="00DD1AD7" w:rsidRDefault="00DD1AD7" w:rsidP="00BC0EC8">
            <w:pPr>
              <w:rPr>
                <w:rFonts w:eastAsia="Batang" w:cs="Arial"/>
                <w:lang w:eastAsia="ko-KR"/>
              </w:rPr>
            </w:pPr>
          </w:p>
        </w:tc>
      </w:tr>
      <w:tr w:rsidR="00DD1AD7" w:rsidRPr="00D95972" w14:paraId="4898EF8C" w14:textId="77777777" w:rsidTr="00BC0EC8">
        <w:tc>
          <w:tcPr>
            <w:tcW w:w="976" w:type="dxa"/>
            <w:tcBorders>
              <w:top w:val="nil"/>
              <w:left w:val="thinThickThinSmallGap" w:sz="24" w:space="0" w:color="auto"/>
              <w:bottom w:val="nil"/>
            </w:tcBorders>
            <w:shd w:val="clear" w:color="auto" w:fill="auto"/>
          </w:tcPr>
          <w:p w14:paraId="273969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CF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B56C23" w14:textId="5F7ADA9E" w:rsidR="00DD1AD7" w:rsidRDefault="001762DB" w:rsidP="00BC0EC8">
            <w:pPr>
              <w:overflowPunct/>
              <w:autoSpaceDE/>
              <w:autoSpaceDN/>
              <w:adjustRightInd/>
              <w:textAlignment w:val="auto"/>
              <w:rPr>
                <w:rFonts w:cs="Arial"/>
                <w:lang w:val="en-US"/>
              </w:rPr>
            </w:pPr>
            <w:hyperlink r:id="rId295" w:history="1">
              <w:r w:rsidR="008016C4">
                <w:rPr>
                  <w:rStyle w:val="Hyperlink"/>
                </w:rPr>
                <w:t>C1-225028</w:t>
              </w:r>
            </w:hyperlink>
          </w:p>
        </w:tc>
        <w:tc>
          <w:tcPr>
            <w:tcW w:w="4191" w:type="dxa"/>
            <w:gridSpan w:val="3"/>
            <w:tcBorders>
              <w:top w:val="single" w:sz="4" w:space="0" w:color="auto"/>
              <w:bottom w:val="single" w:sz="4" w:space="0" w:color="auto"/>
            </w:tcBorders>
            <w:shd w:val="clear" w:color="auto" w:fill="FFFF00"/>
          </w:tcPr>
          <w:p w14:paraId="4B0218FC" w14:textId="77777777" w:rsidR="00DD1AD7" w:rsidRDefault="00DD1AD7" w:rsidP="00BC0EC8">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2A85641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5A5CFAC0" w14:textId="77777777" w:rsidR="00DD1AD7" w:rsidRDefault="00DD1AD7" w:rsidP="00BC0EC8">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C8D63" w14:textId="77777777" w:rsidR="00DD1AD7" w:rsidRDefault="00DD1AD7" w:rsidP="00BC0EC8">
            <w:pPr>
              <w:rPr>
                <w:rFonts w:eastAsia="Batang" w:cs="Arial"/>
                <w:lang w:eastAsia="ko-KR"/>
              </w:rPr>
            </w:pPr>
          </w:p>
        </w:tc>
      </w:tr>
      <w:tr w:rsidR="00DD1AD7" w:rsidRPr="00D95972" w14:paraId="0CE9C7C9" w14:textId="77777777" w:rsidTr="00BC0EC8">
        <w:tc>
          <w:tcPr>
            <w:tcW w:w="976" w:type="dxa"/>
            <w:tcBorders>
              <w:top w:val="nil"/>
              <w:left w:val="thinThickThinSmallGap" w:sz="24" w:space="0" w:color="auto"/>
              <w:bottom w:val="nil"/>
            </w:tcBorders>
            <w:shd w:val="clear" w:color="auto" w:fill="auto"/>
          </w:tcPr>
          <w:p w14:paraId="2E2AACD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36A6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A8E9DF" w14:textId="7C2D05CA" w:rsidR="00DD1AD7" w:rsidRDefault="001762DB" w:rsidP="00BC0EC8">
            <w:pPr>
              <w:overflowPunct/>
              <w:autoSpaceDE/>
              <w:autoSpaceDN/>
              <w:adjustRightInd/>
              <w:textAlignment w:val="auto"/>
              <w:rPr>
                <w:rFonts w:cs="Arial"/>
                <w:lang w:val="en-US"/>
              </w:rPr>
            </w:pPr>
            <w:hyperlink r:id="rId296" w:history="1">
              <w:r w:rsidR="008016C4">
                <w:rPr>
                  <w:rStyle w:val="Hyperlink"/>
                </w:rPr>
                <w:t>C1-225030</w:t>
              </w:r>
            </w:hyperlink>
          </w:p>
        </w:tc>
        <w:tc>
          <w:tcPr>
            <w:tcW w:w="4191" w:type="dxa"/>
            <w:gridSpan w:val="3"/>
            <w:tcBorders>
              <w:top w:val="single" w:sz="4" w:space="0" w:color="auto"/>
              <w:bottom w:val="single" w:sz="4" w:space="0" w:color="auto"/>
            </w:tcBorders>
            <w:shd w:val="clear" w:color="auto" w:fill="FFFF00"/>
          </w:tcPr>
          <w:p w14:paraId="1020F817" w14:textId="77777777" w:rsidR="00DD1AD7" w:rsidRDefault="00DD1AD7" w:rsidP="00BC0EC8">
            <w:pPr>
              <w:rPr>
                <w:rFonts w:cs="Arial"/>
              </w:rPr>
            </w:pPr>
            <w:r>
              <w:rPr>
                <w:rFonts w:cs="Arial"/>
              </w:rPr>
              <w:t>Adding the policy parameter “Control Plane Security Indicator” to 5G ProSe remote UE</w:t>
            </w:r>
          </w:p>
        </w:tc>
        <w:tc>
          <w:tcPr>
            <w:tcW w:w="1767" w:type="dxa"/>
            <w:tcBorders>
              <w:top w:val="single" w:sz="4" w:space="0" w:color="auto"/>
              <w:bottom w:val="single" w:sz="4" w:space="0" w:color="auto"/>
            </w:tcBorders>
            <w:shd w:val="clear" w:color="auto" w:fill="FFFF00"/>
          </w:tcPr>
          <w:p w14:paraId="5BDA494B"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3AB243" w14:textId="77777777" w:rsidR="00DD1AD7" w:rsidRDefault="00DD1AD7" w:rsidP="00BC0EC8">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5A362" w14:textId="77777777" w:rsidR="00DD1AD7" w:rsidRDefault="00DD1AD7" w:rsidP="00BC0EC8">
            <w:pPr>
              <w:rPr>
                <w:rFonts w:eastAsia="Batang" w:cs="Arial"/>
                <w:lang w:eastAsia="ko-KR"/>
              </w:rPr>
            </w:pPr>
          </w:p>
        </w:tc>
      </w:tr>
      <w:tr w:rsidR="00DD1AD7" w:rsidRPr="00D95972" w14:paraId="79AB5E95" w14:textId="77777777" w:rsidTr="00BC0EC8">
        <w:tc>
          <w:tcPr>
            <w:tcW w:w="976" w:type="dxa"/>
            <w:tcBorders>
              <w:top w:val="nil"/>
              <w:left w:val="thinThickThinSmallGap" w:sz="24" w:space="0" w:color="auto"/>
              <w:bottom w:val="nil"/>
            </w:tcBorders>
            <w:shd w:val="clear" w:color="auto" w:fill="auto"/>
          </w:tcPr>
          <w:p w14:paraId="7FA2340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B39B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16FF9C0" w14:textId="178D2066" w:rsidR="00DD1AD7" w:rsidRDefault="001762DB" w:rsidP="00BC0EC8">
            <w:pPr>
              <w:overflowPunct/>
              <w:autoSpaceDE/>
              <w:autoSpaceDN/>
              <w:adjustRightInd/>
              <w:textAlignment w:val="auto"/>
              <w:rPr>
                <w:rFonts w:cs="Arial"/>
                <w:lang w:val="en-US"/>
              </w:rPr>
            </w:pPr>
            <w:hyperlink r:id="rId297" w:history="1">
              <w:r w:rsidR="008016C4">
                <w:rPr>
                  <w:rStyle w:val="Hyperlink"/>
                </w:rPr>
                <w:t>C1-225034</w:t>
              </w:r>
            </w:hyperlink>
          </w:p>
        </w:tc>
        <w:tc>
          <w:tcPr>
            <w:tcW w:w="4191" w:type="dxa"/>
            <w:gridSpan w:val="3"/>
            <w:tcBorders>
              <w:top w:val="single" w:sz="4" w:space="0" w:color="auto"/>
              <w:bottom w:val="single" w:sz="4" w:space="0" w:color="auto"/>
            </w:tcBorders>
            <w:shd w:val="clear" w:color="auto" w:fill="FFFF00"/>
          </w:tcPr>
          <w:p w14:paraId="1FCD33FC" w14:textId="77777777" w:rsidR="00DD1AD7" w:rsidRDefault="00DD1AD7" w:rsidP="00BC0EC8">
            <w:pPr>
              <w:rPr>
                <w:rFonts w:cs="Arial"/>
              </w:rPr>
            </w:pPr>
            <w:r>
              <w:rPr>
                <w:rFonts w:cs="Arial"/>
              </w:rPr>
              <w:t>Adding the configuration parameter “Control Plane Security Indicator” to 5G ProSe UE-to-network relay</w:t>
            </w:r>
          </w:p>
        </w:tc>
        <w:tc>
          <w:tcPr>
            <w:tcW w:w="1767" w:type="dxa"/>
            <w:tcBorders>
              <w:top w:val="single" w:sz="4" w:space="0" w:color="auto"/>
              <w:bottom w:val="single" w:sz="4" w:space="0" w:color="auto"/>
            </w:tcBorders>
            <w:shd w:val="clear" w:color="auto" w:fill="FFFF00"/>
          </w:tcPr>
          <w:p w14:paraId="1E502058"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2F582A0" w14:textId="77777777" w:rsidR="00DD1AD7" w:rsidRDefault="00DD1AD7" w:rsidP="00BC0EC8">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DF83" w14:textId="77777777" w:rsidR="00DD1AD7" w:rsidRDefault="00DD1AD7" w:rsidP="00BC0EC8">
            <w:pPr>
              <w:rPr>
                <w:rFonts w:eastAsia="Batang" w:cs="Arial"/>
                <w:lang w:eastAsia="ko-KR"/>
              </w:rPr>
            </w:pPr>
          </w:p>
        </w:tc>
      </w:tr>
      <w:tr w:rsidR="00DD1AD7" w:rsidRPr="00D95972" w14:paraId="7D62F6EB" w14:textId="77777777" w:rsidTr="00BC0EC8">
        <w:tc>
          <w:tcPr>
            <w:tcW w:w="976" w:type="dxa"/>
            <w:tcBorders>
              <w:top w:val="nil"/>
              <w:left w:val="thinThickThinSmallGap" w:sz="24" w:space="0" w:color="auto"/>
              <w:bottom w:val="nil"/>
            </w:tcBorders>
            <w:shd w:val="clear" w:color="auto" w:fill="auto"/>
          </w:tcPr>
          <w:p w14:paraId="3E58819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70B4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B67A01" w14:textId="59DA6194" w:rsidR="00DD1AD7" w:rsidRDefault="001762DB" w:rsidP="00BC0EC8">
            <w:pPr>
              <w:overflowPunct/>
              <w:autoSpaceDE/>
              <w:autoSpaceDN/>
              <w:adjustRightInd/>
              <w:textAlignment w:val="auto"/>
              <w:rPr>
                <w:rFonts w:cs="Arial"/>
                <w:lang w:val="en-US"/>
              </w:rPr>
            </w:pPr>
            <w:hyperlink r:id="rId298" w:history="1">
              <w:r w:rsidR="008016C4">
                <w:rPr>
                  <w:rStyle w:val="Hyperlink"/>
                </w:rPr>
                <w:t>C1-225035</w:t>
              </w:r>
            </w:hyperlink>
          </w:p>
        </w:tc>
        <w:tc>
          <w:tcPr>
            <w:tcW w:w="4191" w:type="dxa"/>
            <w:gridSpan w:val="3"/>
            <w:tcBorders>
              <w:top w:val="single" w:sz="4" w:space="0" w:color="auto"/>
              <w:bottom w:val="single" w:sz="4" w:space="0" w:color="auto"/>
            </w:tcBorders>
            <w:shd w:val="clear" w:color="auto" w:fill="FFFF00"/>
          </w:tcPr>
          <w:p w14:paraId="3D736AEE" w14:textId="77777777" w:rsidR="00DD1AD7" w:rsidRDefault="00DD1AD7" w:rsidP="00BC0EC8">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0FD9FBE3"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38A0FB9F" w14:textId="77777777" w:rsidR="00DD1AD7" w:rsidRDefault="00DD1AD7" w:rsidP="00BC0EC8">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1D988" w14:textId="77777777" w:rsidR="00DD1AD7" w:rsidRDefault="00DD1AD7" w:rsidP="00BC0EC8">
            <w:pPr>
              <w:rPr>
                <w:rFonts w:eastAsia="Batang" w:cs="Arial"/>
                <w:lang w:eastAsia="ko-KR"/>
              </w:rPr>
            </w:pPr>
          </w:p>
        </w:tc>
      </w:tr>
      <w:tr w:rsidR="00DD1AD7" w:rsidRPr="00D95972" w14:paraId="7B4CBC60" w14:textId="77777777" w:rsidTr="00BC0EC8">
        <w:tc>
          <w:tcPr>
            <w:tcW w:w="976" w:type="dxa"/>
            <w:tcBorders>
              <w:top w:val="nil"/>
              <w:left w:val="thinThickThinSmallGap" w:sz="24" w:space="0" w:color="auto"/>
              <w:bottom w:val="nil"/>
            </w:tcBorders>
            <w:shd w:val="clear" w:color="auto" w:fill="auto"/>
          </w:tcPr>
          <w:p w14:paraId="58A77E4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A4024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F8E04C" w14:textId="702C3FD2" w:rsidR="00DD1AD7" w:rsidRDefault="001762DB" w:rsidP="00BC0EC8">
            <w:pPr>
              <w:overflowPunct/>
              <w:autoSpaceDE/>
              <w:autoSpaceDN/>
              <w:adjustRightInd/>
              <w:textAlignment w:val="auto"/>
              <w:rPr>
                <w:rFonts w:cs="Arial"/>
                <w:lang w:val="en-US"/>
              </w:rPr>
            </w:pPr>
            <w:hyperlink r:id="rId299" w:history="1">
              <w:r w:rsidR="008016C4">
                <w:rPr>
                  <w:rStyle w:val="Hyperlink"/>
                </w:rPr>
                <w:t>C1-225037</w:t>
              </w:r>
            </w:hyperlink>
          </w:p>
        </w:tc>
        <w:tc>
          <w:tcPr>
            <w:tcW w:w="4191" w:type="dxa"/>
            <w:gridSpan w:val="3"/>
            <w:tcBorders>
              <w:top w:val="single" w:sz="4" w:space="0" w:color="auto"/>
              <w:bottom w:val="single" w:sz="4" w:space="0" w:color="auto"/>
            </w:tcBorders>
            <w:shd w:val="clear" w:color="auto" w:fill="FFFF00"/>
          </w:tcPr>
          <w:p w14:paraId="28C1906A" w14:textId="77777777" w:rsidR="00DD1AD7" w:rsidRDefault="00DD1AD7" w:rsidP="00BC0EC8">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24CDECF4"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0B081A32" w14:textId="77777777" w:rsidR="00DD1AD7" w:rsidRDefault="00DD1AD7" w:rsidP="00BC0EC8">
            <w:pPr>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A390" w14:textId="77777777" w:rsidR="00DD1AD7" w:rsidRDefault="00DD1AD7" w:rsidP="00BC0EC8">
            <w:pPr>
              <w:rPr>
                <w:rFonts w:eastAsia="Batang" w:cs="Arial"/>
                <w:lang w:eastAsia="ko-KR"/>
              </w:rPr>
            </w:pPr>
          </w:p>
        </w:tc>
      </w:tr>
      <w:tr w:rsidR="00DD1AD7" w:rsidRPr="00D95972" w14:paraId="48A4CF47" w14:textId="77777777" w:rsidTr="00BC0EC8">
        <w:tc>
          <w:tcPr>
            <w:tcW w:w="976" w:type="dxa"/>
            <w:tcBorders>
              <w:top w:val="nil"/>
              <w:left w:val="thinThickThinSmallGap" w:sz="24" w:space="0" w:color="auto"/>
              <w:bottom w:val="nil"/>
            </w:tcBorders>
            <w:shd w:val="clear" w:color="auto" w:fill="auto"/>
          </w:tcPr>
          <w:p w14:paraId="49E3B2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4D3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1410C39" w14:textId="1CB97A60" w:rsidR="00DD1AD7" w:rsidRDefault="001762DB" w:rsidP="00BC0EC8">
            <w:pPr>
              <w:overflowPunct/>
              <w:autoSpaceDE/>
              <w:autoSpaceDN/>
              <w:adjustRightInd/>
              <w:textAlignment w:val="auto"/>
              <w:rPr>
                <w:rFonts w:cs="Arial"/>
                <w:lang w:val="en-US"/>
              </w:rPr>
            </w:pPr>
            <w:hyperlink r:id="rId300" w:history="1">
              <w:r w:rsidR="008016C4">
                <w:rPr>
                  <w:rStyle w:val="Hyperlink"/>
                </w:rPr>
                <w:t>C1-225057</w:t>
              </w:r>
            </w:hyperlink>
          </w:p>
        </w:tc>
        <w:tc>
          <w:tcPr>
            <w:tcW w:w="4191" w:type="dxa"/>
            <w:gridSpan w:val="3"/>
            <w:tcBorders>
              <w:top w:val="single" w:sz="4" w:space="0" w:color="auto"/>
              <w:bottom w:val="single" w:sz="4" w:space="0" w:color="auto"/>
            </w:tcBorders>
            <w:shd w:val="clear" w:color="auto" w:fill="FFFF00"/>
          </w:tcPr>
          <w:p w14:paraId="077EA0EE" w14:textId="77777777" w:rsidR="00DD1AD7" w:rsidRDefault="00DD1AD7" w:rsidP="00BC0EC8">
            <w:pPr>
              <w:rPr>
                <w:rFonts w:cs="Arial"/>
              </w:rPr>
            </w:pPr>
            <w:r>
              <w:rPr>
                <w:rFonts w:cs="Arial"/>
              </w:rPr>
              <w:t>Removal of the Editor’s note  in clause 9.11.4.29</w:t>
            </w:r>
          </w:p>
        </w:tc>
        <w:tc>
          <w:tcPr>
            <w:tcW w:w="1767" w:type="dxa"/>
            <w:tcBorders>
              <w:top w:val="single" w:sz="4" w:space="0" w:color="auto"/>
              <w:bottom w:val="single" w:sz="4" w:space="0" w:color="auto"/>
            </w:tcBorders>
            <w:shd w:val="clear" w:color="auto" w:fill="FFFF00"/>
          </w:tcPr>
          <w:p w14:paraId="1FF0831C" w14:textId="77777777" w:rsidR="00DD1AD7" w:rsidRDefault="00DD1AD7" w:rsidP="00BC0EC8">
            <w:pPr>
              <w:rPr>
                <w:rFonts w:cs="Arial"/>
              </w:rPr>
            </w:pPr>
            <w:r>
              <w:rPr>
                <w:rFonts w:cs="Arial"/>
              </w:rPr>
              <w:t>CTSI</w:t>
            </w:r>
          </w:p>
        </w:tc>
        <w:tc>
          <w:tcPr>
            <w:tcW w:w="826" w:type="dxa"/>
            <w:tcBorders>
              <w:top w:val="single" w:sz="4" w:space="0" w:color="auto"/>
              <w:bottom w:val="single" w:sz="4" w:space="0" w:color="auto"/>
            </w:tcBorders>
            <w:shd w:val="clear" w:color="auto" w:fill="FFFF00"/>
          </w:tcPr>
          <w:p w14:paraId="68E288EF" w14:textId="77777777" w:rsidR="00DD1AD7" w:rsidRDefault="00DD1AD7" w:rsidP="00BC0EC8">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C28C4" w14:textId="77777777" w:rsidR="00DD1AD7" w:rsidRDefault="00DD1AD7" w:rsidP="00BC0EC8">
            <w:pPr>
              <w:rPr>
                <w:rFonts w:eastAsia="Batang" w:cs="Arial"/>
                <w:lang w:eastAsia="ko-KR"/>
              </w:rPr>
            </w:pPr>
          </w:p>
        </w:tc>
      </w:tr>
      <w:tr w:rsidR="00DD1AD7" w:rsidRPr="00D95972" w14:paraId="181EA188" w14:textId="77777777" w:rsidTr="00BC0EC8">
        <w:tc>
          <w:tcPr>
            <w:tcW w:w="976" w:type="dxa"/>
            <w:tcBorders>
              <w:top w:val="nil"/>
              <w:left w:val="thinThickThinSmallGap" w:sz="24" w:space="0" w:color="auto"/>
              <w:bottom w:val="nil"/>
            </w:tcBorders>
            <w:shd w:val="clear" w:color="auto" w:fill="auto"/>
          </w:tcPr>
          <w:p w14:paraId="75B0BC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2CD4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EA1F6B" w14:textId="77777777" w:rsidR="00DD1AD7" w:rsidRDefault="00DD1AD7" w:rsidP="00BC0EC8">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52C40DA8" w14:textId="77777777" w:rsidR="00DD1AD7" w:rsidRDefault="00DD1AD7" w:rsidP="00BC0EC8">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464CD24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2CBFD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99712" w14:textId="77777777" w:rsidR="00DD1AD7" w:rsidRDefault="00DD1AD7" w:rsidP="00BC0EC8">
            <w:pPr>
              <w:rPr>
                <w:rFonts w:eastAsia="Batang" w:cs="Arial"/>
                <w:lang w:eastAsia="ko-KR"/>
              </w:rPr>
            </w:pPr>
            <w:r>
              <w:rPr>
                <w:rFonts w:eastAsia="Batang" w:cs="Arial"/>
                <w:lang w:eastAsia="ko-KR"/>
              </w:rPr>
              <w:t>Withdrawn</w:t>
            </w:r>
          </w:p>
          <w:p w14:paraId="6FB544D5" w14:textId="77777777" w:rsidR="00DD1AD7" w:rsidRDefault="00DD1AD7" w:rsidP="00BC0EC8">
            <w:pPr>
              <w:rPr>
                <w:rFonts w:eastAsia="Batang" w:cs="Arial"/>
                <w:lang w:eastAsia="ko-KR"/>
              </w:rPr>
            </w:pPr>
          </w:p>
        </w:tc>
      </w:tr>
      <w:tr w:rsidR="00DD1AD7" w:rsidRPr="00D95972" w14:paraId="13699F1B" w14:textId="77777777" w:rsidTr="00BC0EC8">
        <w:tc>
          <w:tcPr>
            <w:tcW w:w="976" w:type="dxa"/>
            <w:tcBorders>
              <w:top w:val="nil"/>
              <w:left w:val="thinThickThinSmallGap" w:sz="24" w:space="0" w:color="auto"/>
              <w:bottom w:val="nil"/>
            </w:tcBorders>
            <w:shd w:val="clear" w:color="auto" w:fill="auto"/>
          </w:tcPr>
          <w:p w14:paraId="6A27A58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057A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34850AD" w14:textId="77777777" w:rsidR="00DD1AD7" w:rsidRDefault="00DD1AD7" w:rsidP="00BC0EC8">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084BBA2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C30C0E2"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55648BB6" w14:textId="77777777" w:rsidR="00DD1AD7" w:rsidRDefault="00DD1AD7" w:rsidP="00BC0EC8">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0AC12" w14:textId="77777777" w:rsidR="00DD1AD7" w:rsidRDefault="00DD1AD7" w:rsidP="00BC0EC8">
            <w:pPr>
              <w:rPr>
                <w:rFonts w:eastAsia="Batang" w:cs="Arial"/>
                <w:lang w:eastAsia="ko-KR"/>
              </w:rPr>
            </w:pPr>
            <w:r>
              <w:rPr>
                <w:rFonts w:eastAsia="Batang" w:cs="Arial"/>
                <w:lang w:eastAsia="ko-KR"/>
              </w:rPr>
              <w:t>Withdrawn</w:t>
            </w:r>
          </w:p>
          <w:p w14:paraId="6AE5F80B" w14:textId="77777777" w:rsidR="00DD1AD7" w:rsidRDefault="00DD1AD7" w:rsidP="00BC0EC8">
            <w:pPr>
              <w:rPr>
                <w:rFonts w:eastAsia="Batang" w:cs="Arial"/>
                <w:lang w:eastAsia="ko-KR"/>
              </w:rPr>
            </w:pPr>
          </w:p>
        </w:tc>
      </w:tr>
      <w:tr w:rsidR="00DD1AD7" w:rsidRPr="00D95972" w14:paraId="011B527D" w14:textId="77777777" w:rsidTr="00BC0EC8">
        <w:tc>
          <w:tcPr>
            <w:tcW w:w="976" w:type="dxa"/>
            <w:tcBorders>
              <w:top w:val="nil"/>
              <w:left w:val="thinThickThinSmallGap" w:sz="24" w:space="0" w:color="auto"/>
              <w:bottom w:val="nil"/>
            </w:tcBorders>
            <w:shd w:val="clear" w:color="auto" w:fill="auto"/>
          </w:tcPr>
          <w:p w14:paraId="560991D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2DE1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8C673" w14:textId="77777777" w:rsidR="00DD1AD7" w:rsidRDefault="00DD1AD7" w:rsidP="00BC0EC8">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6E51F933"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59D2080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98B8B33" w14:textId="77777777" w:rsidR="00DD1AD7" w:rsidRDefault="00DD1AD7" w:rsidP="00BC0EC8">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1160" w14:textId="77777777" w:rsidR="00DD1AD7" w:rsidRDefault="00DD1AD7" w:rsidP="00BC0EC8">
            <w:pPr>
              <w:rPr>
                <w:rFonts w:eastAsia="Batang" w:cs="Arial"/>
                <w:lang w:eastAsia="ko-KR"/>
              </w:rPr>
            </w:pPr>
            <w:r>
              <w:rPr>
                <w:rFonts w:eastAsia="Batang" w:cs="Arial"/>
                <w:lang w:eastAsia="ko-KR"/>
              </w:rPr>
              <w:t>Withdrawn</w:t>
            </w:r>
          </w:p>
          <w:p w14:paraId="186F4E4B" w14:textId="77777777" w:rsidR="00DD1AD7" w:rsidRDefault="00DD1AD7" w:rsidP="00BC0EC8">
            <w:pPr>
              <w:rPr>
                <w:rFonts w:eastAsia="Batang" w:cs="Arial"/>
                <w:lang w:eastAsia="ko-KR"/>
              </w:rPr>
            </w:pPr>
          </w:p>
        </w:tc>
      </w:tr>
      <w:tr w:rsidR="00DD1AD7" w:rsidRPr="00D95972" w14:paraId="7B9E4896" w14:textId="77777777" w:rsidTr="00BC0EC8">
        <w:tc>
          <w:tcPr>
            <w:tcW w:w="976" w:type="dxa"/>
            <w:tcBorders>
              <w:top w:val="nil"/>
              <w:left w:val="thinThickThinSmallGap" w:sz="24" w:space="0" w:color="auto"/>
              <w:bottom w:val="nil"/>
            </w:tcBorders>
            <w:shd w:val="clear" w:color="auto" w:fill="auto"/>
          </w:tcPr>
          <w:p w14:paraId="1038449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B99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3E608D" w14:textId="77777777" w:rsidR="00DD1AD7" w:rsidRDefault="00DD1AD7" w:rsidP="00BC0EC8">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1F0ACBDB"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7C3B40BC"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082F64A3" w14:textId="77777777" w:rsidR="00DD1AD7" w:rsidRDefault="00DD1AD7" w:rsidP="00BC0EC8">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69E7" w14:textId="77777777" w:rsidR="00DD1AD7" w:rsidRDefault="00DD1AD7" w:rsidP="00BC0EC8">
            <w:pPr>
              <w:rPr>
                <w:rFonts w:eastAsia="Batang" w:cs="Arial"/>
                <w:lang w:eastAsia="ko-KR"/>
              </w:rPr>
            </w:pPr>
            <w:r>
              <w:rPr>
                <w:rFonts w:eastAsia="Batang" w:cs="Arial"/>
                <w:lang w:eastAsia="ko-KR"/>
              </w:rPr>
              <w:t>Withdrawn</w:t>
            </w:r>
          </w:p>
          <w:p w14:paraId="7ECF8E98" w14:textId="77777777" w:rsidR="00DD1AD7" w:rsidRDefault="00DD1AD7" w:rsidP="00BC0EC8">
            <w:pPr>
              <w:rPr>
                <w:rFonts w:eastAsia="Batang" w:cs="Arial"/>
                <w:lang w:eastAsia="ko-KR"/>
              </w:rPr>
            </w:pPr>
          </w:p>
        </w:tc>
      </w:tr>
      <w:tr w:rsidR="00DD1AD7" w:rsidRPr="00D95972" w14:paraId="77ECD53E" w14:textId="77777777" w:rsidTr="00BC0EC8">
        <w:tc>
          <w:tcPr>
            <w:tcW w:w="976" w:type="dxa"/>
            <w:tcBorders>
              <w:top w:val="nil"/>
              <w:left w:val="thinThickThinSmallGap" w:sz="24" w:space="0" w:color="auto"/>
              <w:bottom w:val="nil"/>
            </w:tcBorders>
            <w:shd w:val="clear" w:color="auto" w:fill="auto"/>
          </w:tcPr>
          <w:p w14:paraId="0253AD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44850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FA01A" w14:textId="77777777" w:rsidR="00DD1AD7" w:rsidRDefault="00DD1AD7" w:rsidP="00BC0EC8">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069DF864" w14:textId="77777777" w:rsidR="00DD1AD7" w:rsidRDefault="00DD1AD7" w:rsidP="00BC0EC8">
            <w:pPr>
              <w:rPr>
                <w:rFonts w:cs="Arial"/>
              </w:rPr>
            </w:pPr>
            <w:r>
              <w:rPr>
                <w:rFonts w:cs="Arial"/>
              </w:rPr>
              <w:t>Resolving EN on mapping with the traffic descriptor in the ProSeP</w:t>
            </w:r>
          </w:p>
        </w:tc>
        <w:tc>
          <w:tcPr>
            <w:tcW w:w="1767" w:type="dxa"/>
            <w:tcBorders>
              <w:top w:val="single" w:sz="4" w:space="0" w:color="auto"/>
              <w:bottom w:val="single" w:sz="4" w:space="0" w:color="auto"/>
            </w:tcBorders>
            <w:shd w:val="clear" w:color="auto" w:fill="FFFFFF"/>
          </w:tcPr>
          <w:p w14:paraId="754EB9DD"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FF"/>
          </w:tcPr>
          <w:p w14:paraId="683D538F" w14:textId="77777777" w:rsidR="00DD1AD7" w:rsidRDefault="00DD1AD7" w:rsidP="00BC0EC8">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B93F5" w14:textId="77777777" w:rsidR="00DD1AD7" w:rsidRDefault="00DD1AD7" w:rsidP="00BC0EC8">
            <w:pPr>
              <w:rPr>
                <w:rFonts w:eastAsia="Batang" w:cs="Arial"/>
                <w:lang w:eastAsia="ko-KR"/>
              </w:rPr>
            </w:pPr>
            <w:r>
              <w:rPr>
                <w:rFonts w:eastAsia="Batang" w:cs="Arial"/>
                <w:lang w:eastAsia="ko-KR"/>
              </w:rPr>
              <w:t>Withdrawn</w:t>
            </w:r>
          </w:p>
          <w:p w14:paraId="1E27CCE9" w14:textId="77777777" w:rsidR="00DD1AD7" w:rsidRDefault="00DD1AD7" w:rsidP="00BC0EC8">
            <w:pPr>
              <w:rPr>
                <w:rFonts w:eastAsia="Batang" w:cs="Arial"/>
                <w:lang w:eastAsia="ko-KR"/>
              </w:rPr>
            </w:pPr>
          </w:p>
        </w:tc>
      </w:tr>
      <w:tr w:rsidR="00DD1AD7" w:rsidRPr="00D95972" w14:paraId="001CCC9C" w14:textId="77777777" w:rsidTr="00BC0EC8">
        <w:tc>
          <w:tcPr>
            <w:tcW w:w="976" w:type="dxa"/>
            <w:tcBorders>
              <w:top w:val="nil"/>
              <w:left w:val="thinThickThinSmallGap" w:sz="24" w:space="0" w:color="auto"/>
              <w:bottom w:val="nil"/>
            </w:tcBorders>
            <w:shd w:val="clear" w:color="auto" w:fill="auto"/>
          </w:tcPr>
          <w:p w14:paraId="53BD9A1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CE4E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AB7F9C" w14:textId="2E6293CE" w:rsidR="00DD1AD7" w:rsidRDefault="001762DB" w:rsidP="00BC0EC8">
            <w:pPr>
              <w:overflowPunct/>
              <w:autoSpaceDE/>
              <w:autoSpaceDN/>
              <w:adjustRightInd/>
              <w:textAlignment w:val="auto"/>
              <w:rPr>
                <w:rFonts w:cs="Arial"/>
                <w:lang w:val="en-US"/>
              </w:rPr>
            </w:pPr>
            <w:hyperlink r:id="rId301" w:history="1">
              <w:r w:rsidR="008016C4">
                <w:rPr>
                  <w:rStyle w:val="Hyperlink"/>
                </w:rPr>
                <w:t>C1-225069</w:t>
              </w:r>
            </w:hyperlink>
          </w:p>
        </w:tc>
        <w:tc>
          <w:tcPr>
            <w:tcW w:w="4191" w:type="dxa"/>
            <w:gridSpan w:val="3"/>
            <w:tcBorders>
              <w:top w:val="single" w:sz="4" w:space="0" w:color="auto"/>
              <w:bottom w:val="single" w:sz="4" w:space="0" w:color="auto"/>
            </w:tcBorders>
            <w:shd w:val="clear" w:color="auto" w:fill="FFFF00"/>
          </w:tcPr>
          <w:p w14:paraId="624B4695"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7CDFA3D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9D1D30" w14:textId="77777777" w:rsidR="00DD1AD7" w:rsidRDefault="00DD1AD7" w:rsidP="00BC0EC8">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5892F" w14:textId="77777777" w:rsidR="00DD1AD7" w:rsidRDefault="00DD1AD7" w:rsidP="00BC0EC8">
            <w:pPr>
              <w:rPr>
                <w:rFonts w:eastAsia="Batang" w:cs="Arial"/>
                <w:lang w:eastAsia="ko-KR"/>
              </w:rPr>
            </w:pPr>
          </w:p>
        </w:tc>
      </w:tr>
      <w:tr w:rsidR="00DD1AD7" w:rsidRPr="00D95972" w14:paraId="747EDB04" w14:textId="77777777" w:rsidTr="00BC0EC8">
        <w:tc>
          <w:tcPr>
            <w:tcW w:w="976" w:type="dxa"/>
            <w:tcBorders>
              <w:top w:val="nil"/>
              <w:left w:val="thinThickThinSmallGap" w:sz="24" w:space="0" w:color="auto"/>
              <w:bottom w:val="nil"/>
            </w:tcBorders>
            <w:shd w:val="clear" w:color="auto" w:fill="auto"/>
          </w:tcPr>
          <w:p w14:paraId="6BE22BC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B73A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5E7970" w14:textId="198ED398" w:rsidR="00DD1AD7" w:rsidRDefault="001762DB" w:rsidP="00BC0EC8">
            <w:pPr>
              <w:overflowPunct/>
              <w:autoSpaceDE/>
              <w:autoSpaceDN/>
              <w:adjustRightInd/>
              <w:textAlignment w:val="auto"/>
              <w:rPr>
                <w:rFonts w:cs="Arial"/>
                <w:lang w:val="en-US"/>
              </w:rPr>
            </w:pPr>
            <w:hyperlink r:id="rId302" w:history="1">
              <w:r w:rsidR="008016C4">
                <w:rPr>
                  <w:rStyle w:val="Hyperlink"/>
                </w:rPr>
                <w:t>C1-225070</w:t>
              </w:r>
            </w:hyperlink>
          </w:p>
        </w:tc>
        <w:tc>
          <w:tcPr>
            <w:tcW w:w="4191" w:type="dxa"/>
            <w:gridSpan w:val="3"/>
            <w:tcBorders>
              <w:top w:val="single" w:sz="4" w:space="0" w:color="auto"/>
              <w:bottom w:val="single" w:sz="4" w:space="0" w:color="auto"/>
            </w:tcBorders>
            <w:shd w:val="clear" w:color="auto" w:fill="FFFF00"/>
          </w:tcPr>
          <w:p w14:paraId="616597C0" w14:textId="77777777" w:rsidR="00DD1AD7" w:rsidRDefault="00DD1AD7" w:rsidP="00BC0EC8">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117B8754"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036E8B" w14:textId="77777777" w:rsidR="00DD1AD7" w:rsidRDefault="00DD1AD7" w:rsidP="00BC0EC8">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99D8" w14:textId="77777777" w:rsidR="00DD1AD7" w:rsidRDefault="00DD1AD7" w:rsidP="00BC0EC8">
            <w:pPr>
              <w:rPr>
                <w:rFonts w:eastAsia="Batang" w:cs="Arial"/>
                <w:lang w:eastAsia="ko-KR"/>
              </w:rPr>
            </w:pPr>
          </w:p>
        </w:tc>
      </w:tr>
      <w:tr w:rsidR="00DD1AD7" w:rsidRPr="00D95972" w14:paraId="0944E079" w14:textId="77777777" w:rsidTr="00BC0EC8">
        <w:tc>
          <w:tcPr>
            <w:tcW w:w="976" w:type="dxa"/>
            <w:tcBorders>
              <w:top w:val="nil"/>
              <w:left w:val="thinThickThinSmallGap" w:sz="24" w:space="0" w:color="auto"/>
              <w:bottom w:val="nil"/>
            </w:tcBorders>
            <w:shd w:val="clear" w:color="auto" w:fill="auto"/>
          </w:tcPr>
          <w:p w14:paraId="41A529B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3DC4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BA2B1E" w14:textId="0A8C4080" w:rsidR="00DD1AD7" w:rsidRDefault="001762DB" w:rsidP="00BC0EC8">
            <w:pPr>
              <w:overflowPunct/>
              <w:autoSpaceDE/>
              <w:autoSpaceDN/>
              <w:adjustRightInd/>
              <w:textAlignment w:val="auto"/>
              <w:rPr>
                <w:rFonts w:cs="Arial"/>
                <w:lang w:val="en-US"/>
              </w:rPr>
            </w:pPr>
            <w:hyperlink r:id="rId303" w:history="1">
              <w:r w:rsidR="008016C4">
                <w:rPr>
                  <w:rStyle w:val="Hyperlink"/>
                </w:rPr>
                <w:t>C1-225072</w:t>
              </w:r>
            </w:hyperlink>
          </w:p>
        </w:tc>
        <w:tc>
          <w:tcPr>
            <w:tcW w:w="4191" w:type="dxa"/>
            <w:gridSpan w:val="3"/>
            <w:tcBorders>
              <w:top w:val="single" w:sz="4" w:space="0" w:color="auto"/>
              <w:bottom w:val="single" w:sz="4" w:space="0" w:color="auto"/>
            </w:tcBorders>
            <w:shd w:val="clear" w:color="auto" w:fill="FFFF00"/>
          </w:tcPr>
          <w:p w14:paraId="2515139D" w14:textId="77777777" w:rsidR="00DD1AD7" w:rsidRDefault="00DD1AD7" w:rsidP="00BC0EC8">
            <w:pPr>
              <w:rPr>
                <w:rFonts w:cs="Arial"/>
              </w:rPr>
            </w:pPr>
            <w:r>
              <w:rPr>
                <w:rFonts w:cs="Arial"/>
              </w:rPr>
              <w:t xml:space="preserve">UE behavior to handle Non-IP PDU </w:t>
            </w:r>
          </w:p>
        </w:tc>
        <w:tc>
          <w:tcPr>
            <w:tcW w:w="1767" w:type="dxa"/>
            <w:tcBorders>
              <w:top w:val="single" w:sz="4" w:space="0" w:color="auto"/>
              <w:bottom w:val="single" w:sz="4" w:space="0" w:color="auto"/>
            </w:tcBorders>
            <w:shd w:val="clear" w:color="auto" w:fill="FFFF00"/>
          </w:tcPr>
          <w:p w14:paraId="349E2F4C"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3895878" w14:textId="77777777" w:rsidR="00DD1AD7" w:rsidRDefault="00DD1AD7" w:rsidP="00BC0EC8">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3AF9D" w14:textId="77777777" w:rsidR="00DD1AD7" w:rsidRDefault="00DD1AD7" w:rsidP="00BC0EC8">
            <w:pPr>
              <w:rPr>
                <w:rFonts w:eastAsia="Batang" w:cs="Arial"/>
                <w:lang w:eastAsia="ko-KR"/>
              </w:rPr>
            </w:pPr>
            <w:r>
              <w:rPr>
                <w:rFonts w:eastAsia="Batang" w:cs="Arial"/>
                <w:lang w:eastAsia="ko-KR"/>
              </w:rPr>
              <w:t>Few minutes late</w:t>
            </w:r>
          </w:p>
        </w:tc>
      </w:tr>
      <w:tr w:rsidR="00DD1AD7" w:rsidRPr="00D95972" w14:paraId="7D635DB3" w14:textId="77777777" w:rsidTr="00BC0EC8">
        <w:tc>
          <w:tcPr>
            <w:tcW w:w="976" w:type="dxa"/>
            <w:tcBorders>
              <w:top w:val="nil"/>
              <w:left w:val="thinThickThinSmallGap" w:sz="24" w:space="0" w:color="auto"/>
              <w:bottom w:val="nil"/>
            </w:tcBorders>
            <w:shd w:val="clear" w:color="auto" w:fill="auto"/>
          </w:tcPr>
          <w:p w14:paraId="32642B8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E746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E77DA76" w14:textId="77777777" w:rsidR="00DD1AD7" w:rsidRDefault="00DD1AD7" w:rsidP="00BC0EC8">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2704A401" w14:textId="77777777" w:rsidR="00DD1AD7" w:rsidRDefault="00DD1AD7" w:rsidP="00BC0EC8">
            <w:pPr>
              <w:rPr>
                <w:rFonts w:cs="Arial"/>
              </w:rPr>
            </w:pPr>
            <w:r>
              <w:rPr>
                <w:rFonts w:cs="Arial"/>
              </w:rPr>
              <w:t xml:space="preserve">Network behavior to handle Non-IP PDU </w:t>
            </w:r>
          </w:p>
        </w:tc>
        <w:tc>
          <w:tcPr>
            <w:tcW w:w="1767" w:type="dxa"/>
            <w:tcBorders>
              <w:top w:val="single" w:sz="4" w:space="0" w:color="auto"/>
              <w:bottom w:val="single" w:sz="4" w:space="0" w:color="auto"/>
            </w:tcBorders>
            <w:shd w:val="clear" w:color="auto" w:fill="FFFFFF"/>
          </w:tcPr>
          <w:p w14:paraId="78148A9C" w14:textId="77777777" w:rsidR="00DD1AD7" w:rsidRDefault="00DD1AD7" w:rsidP="00BC0EC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716711E" w14:textId="77777777" w:rsidR="00DD1AD7" w:rsidRDefault="00DD1AD7" w:rsidP="00BC0EC8">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D9" w14:textId="77777777" w:rsidR="00DD1AD7" w:rsidRDefault="00DD1AD7" w:rsidP="00BC0EC8">
            <w:pPr>
              <w:rPr>
                <w:rFonts w:eastAsia="Batang" w:cs="Arial"/>
                <w:lang w:eastAsia="ko-KR"/>
              </w:rPr>
            </w:pPr>
            <w:r>
              <w:rPr>
                <w:rFonts w:eastAsia="Batang" w:cs="Arial"/>
                <w:lang w:eastAsia="ko-KR"/>
              </w:rPr>
              <w:t>Withdrawn</w:t>
            </w:r>
          </w:p>
          <w:p w14:paraId="33166667" w14:textId="77777777" w:rsidR="00DD1AD7" w:rsidRDefault="00DD1AD7" w:rsidP="00BC0EC8">
            <w:pPr>
              <w:rPr>
                <w:rFonts w:eastAsia="Batang" w:cs="Arial"/>
                <w:lang w:eastAsia="ko-KR"/>
              </w:rPr>
            </w:pPr>
          </w:p>
        </w:tc>
      </w:tr>
      <w:tr w:rsidR="00DD1AD7" w:rsidRPr="00D95972" w14:paraId="529BD0C9" w14:textId="77777777" w:rsidTr="00BC0EC8">
        <w:tc>
          <w:tcPr>
            <w:tcW w:w="976" w:type="dxa"/>
            <w:tcBorders>
              <w:top w:val="nil"/>
              <w:left w:val="thinThickThinSmallGap" w:sz="24" w:space="0" w:color="auto"/>
              <w:bottom w:val="nil"/>
            </w:tcBorders>
            <w:shd w:val="clear" w:color="auto" w:fill="auto"/>
          </w:tcPr>
          <w:p w14:paraId="680E85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255C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4527155" w14:textId="7D914D2E" w:rsidR="00DD1AD7" w:rsidRDefault="001762DB" w:rsidP="00BC0EC8">
            <w:pPr>
              <w:overflowPunct/>
              <w:autoSpaceDE/>
              <w:autoSpaceDN/>
              <w:adjustRightInd/>
              <w:textAlignment w:val="auto"/>
              <w:rPr>
                <w:rFonts w:cs="Arial"/>
                <w:lang w:val="en-US"/>
              </w:rPr>
            </w:pPr>
            <w:hyperlink r:id="rId304" w:history="1">
              <w:r w:rsidR="008016C4">
                <w:rPr>
                  <w:rStyle w:val="Hyperlink"/>
                </w:rPr>
                <w:t>C1-225080</w:t>
              </w:r>
            </w:hyperlink>
          </w:p>
        </w:tc>
        <w:tc>
          <w:tcPr>
            <w:tcW w:w="4191" w:type="dxa"/>
            <w:gridSpan w:val="3"/>
            <w:tcBorders>
              <w:top w:val="single" w:sz="4" w:space="0" w:color="auto"/>
              <w:bottom w:val="single" w:sz="4" w:space="0" w:color="auto"/>
            </w:tcBorders>
            <w:shd w:val="clear" w:color="auto" w:fill="FFFF00"/>
          </w:tcPr>
          <w:p w14:paraId="69D27350" w14:textId="77777777" w:rsidR="00DD1AD7" w:rsidRDefault="00DD1AD7" w:rsidP="00BC0EC8">
            <w:pPr>
              <w:rPr>
                <w:rFonts w:cs="Arial"/>
              </w:rPr>
            </w:pPr>
            <w:r>
              <w:rPr>
                <w:rFonts w:cs="Arial"/>
              </w:rPr>
              <w:t>Non-IP PDU for ProSe</w:t>
            </w:r>
          </w:p>
        </w:tc>
        <w:tc>
          <w:tcPr>
            <w:tcW w:w="1767" w:type="dxa"/>
            <w:tcBorders>
              <w:top w:val="single" w:sz="4" w:space="0" w:color="auto"/>
              <w:bottom w:val="single" w:sz="4" w:space="0" w:color="auto"/>
            </w:tcBorders>
            <w:shd w:val="clear" w:color="auto" w:fill="FFFF00"/>
          </w:tcPr>
          <w:p w14:paraId="499EAF0F"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AEBAF9" w14:textId="77777777" w:rsidR="00DD1AD7" w:rsidRDefault="00DD1AD7" w:rsidP="00BC0EC8">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7CB35" w14:textId="77777777" w:rsidR="00DD1AD7" w:rsidRDefault="00DD1AD7" w:rsidP="00BC0EC8">
            <w:pPr>
              <w:rPr>
                <w:ins w:id="144" w:author="Nokia User" w:date="2022-08-11T16:26:00Z"/>
                <w:rFonts w:eastAsia="Batang" w:cs="Arial"/>
                <w:lang w:eastAsia="ko-KR"/>
              </w:rPr>
            </w:pPr>
            <w:ins w:id="145" w:author="Nokia User" w:date="2022-08-11T16:26:00Z">
              <w:r>
                <w:rPr>
                  <w:rFonts w:eastAsia="Batang" w:cs="Arial"/>
                  <w:lang w:eastAsia="ko-KR"/>
                </w:rPr>
                <w:t>Revision of C1-225074</w:t>
              </w:r>
            </w:ins>
            <w:r>
              <w:rPr>
                <w:rFonts w:eastAsia="Batang" w:cs="Arial"/>
                <w:lang w:eastAsia="ko-KR"/>
              </w:rPr>
              <w:t xml:space="preserve"> (5074 was few minutes late)</w:t>
            </w:r>
          </w:p>
          <w:p w14:paraId="1E4B878C" w14:textId="77777777" w:rsidR="00DD1AD7" w:rsidRDefault="00DD1AD7" w:rsidP="00BC0EC8">
            <w:pPr>
              <w:rPr>
                <w:rFonts w:eastAsia="Batang" w:cs="Arial"/>
                <w:lang w:eastAsia="ko-KR"/>
              </w:rPr>
            </w:pPr>
          </w:p>
        </w:tc>
      </w:tr>
      <w:tr w:rsidR="00DD1AD7" w:rsidRPr="00D95972" w14:paraId="11769D16" w14:textId="77777777" w:rsidTr="00BC0EC8">
        <w:tc>
          <w:tcPr>
            <w:tcW w:w="976" w:type="dxa"/>
            <w:tcBorders>
              <w:top w:val="nil"/>
              <w:left w:val="thinThickThinSmallGap" w:sz="24" w:space="0" w:color="auto"/>
              <w:bottom w:val="nil"/>
            </w:tcBorders>
            <w:shd w:val="clear" w:color="auto" w:fill="auto"/>
          </w:tcPr>
          <w:p w14:paraId="3EA5A16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2F07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19BE" w14:textId="28ABB60B" w:rsidR="00DD1AD7" w:rsidRDefault="001762DB" w:rsidP="00BC0EC8">
            <w:pPr>
              <w:overflowPunct/>
              <w:autoSpaceDE/>
              <w:autoSpaceDN/>
              <w:adjustRightInd/>
              <w:textAlignment w:val="auto"/>
              <w:rPr>
                <w:rFonts w:cs="Arial"/>
                <w:lang w:val="en-US"/>
              </w:rPr>
            </w:pPr>
            <w:hyperlink r:id="rId305" w:history="1">
              <w:r w:rsidR="008016C4">
                <w:rPr>
                  <w:rStyle w:val="Hyperlink"/>
                </w:rPr>
                <w:t>C1-225083</w:t>
              </w:r>
            </w:hyperlink>
          </w:p>
        </w:tc>
        <w:tc>
          <w:tcPr>
            <w:tcW w:w="4191" w:type="dxa"/>
            <w:gridSpan w:val="3"/>
            <w:tcBorders>
              <w:top w:val="single" w:sz="4" w:space="0" w:color="auto"/>
              <w:bottom w:val="single" w:sz="4" w:space="0" w:color="auto"/>
            </w:tcBorders>
            <w:shd w:val="clear" w:color="auto" w:fill="FFFF00"/>
          </w:tcPr>
          <w:p w14:paraId="396F8A7B" w14:textId="77777777" w:rsidR="00DD1AD7" w:rsidRDefault="00DD1AD7" w:rsidP="00BC0EC8">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00"/>
          </w:tcPr>
          <w:p w14:paraId="07205F4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F43BB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127C" w14:textId="77777777" w:rsidR="00DD1AD7" w:rsidRDefault="00DD1AD7" w:rsidP="00BC0EC8">
            <w:pPr>
              <w:rPr>
                <w:rFonts w:eastAsia="Batang" w:cs="Arial"/>
                <w:lang w:eastAsia="ko-KR"/>
              </w:rPr>
            </w:pPr>
            <w:ins w:id="146" w:author="Nokia User" w:date="2022-08-17T07:36:00Z">
              <w:r>
                <w:rPr>
                  <w:rFonts w:eastAsia="Batang" w:cs="Arial"/>
                  <w:lang w:eastAsia="ko-KR"/>
                </w:rPr>
                <w:t>Revision of C1-224858</w:t>
              </w:r>
            </w:ins>
          </w:p>
          <w:p w14:paraId="72C301E0" w14:textId="77777777" w:rsidR="00DD1AD7" w:rsidRDefault="00DD1AD7" w:rsidP="00BC0EC8">
            <w:pPr>
              <w:rPr>
                <w:rFonts w:eastAsia="Batang" w:cs="Arial"/>
                <w:lang w:eastAsia="ko-KR"/>
              </w:rPr>
            </w:pPr>
          </w:p>
          <w:p w14:paraId="3E2BDE9E" w14:textId="77777777" w:rsidR="00DD1AD7" w:rsidRDefault="00DD1AD7" w:rsidP="00BC0EC8">
            <w:pPr>
              <w:rPr>
                <w:rFonts w:eastAsia="Batang" w:cs="Arial"/>
                <w:lang w:eastAsia="ko-KR"/>
              </w:rPr>
            </w:pPr>
          </w:p>
          <w:p w14:paraId="34083123" w14:textId="77777777" w:rsidR="00DD1AD7" w:rsidRDefault="00DD1AD7" w:rsidP="00BC0EC8">
            <w:pPr>
              <w:rPr>
                <w:ins w:id="147" w:author="Nokia User" w:date="2022-08-17T07:36:00Z"/>
                <w:rFonts w:eastAsia="Batang" w:cs="Arial"/>
                <w:lang w:eastAsia="ko-KR"/>
              </w:rPr>
            </w:pPr>
            <w:r>
              <w:rPr>
                <w:rFonts w:eastAsia="Batang" w:cs="Arial"/>
                <w:lang w:eastAsia="ko-KR"/>
              </w:rPr>
              <w:t>-------------------------------------------------</w:t>
            </w:r>
          </w:p>
          <w:p w14:paraId="3951C81C" w14:textId="77777777" w:rsidR="00DD1AD7" w:rsidRDefault="00DD1AD7" w:rsidP="00BC0EC8">
            <w:pPr>
              <w:rPr>
                <w:rFonts w:eastAsia="Batang" w:cs="Arial"/>
                <w:lang w:eastAsia="ko-KR"/>
              </w:rPr>
            </w:pPr>
          </w:p>
        </w:tc>
      </w:tr>
      <w:tr w:rsidR="00DD1AD7" w:rsidRPr="00D95972" w14:paraId="6B539CAC" w14:textId="77777777" w:rsidTr="00BC0EC8">
        <w:tc>
          <w:tcPr>
            <w:tcW w:w="976" w:type="dxa"/>
            <w:tcBorders>
              <w:top w:val="nil"/>
              <w:left w:val="thinThickThinSmallGap" w:sz="24" w:space="0" w:color="auto"/>
              <w:bottom w:val="nil"/>
            </w:tcBorders>
            <w:shd w:val="clear" w:color="auto" w:fill="auto"/>
          </w:tcPr>
          <w:p w14:paraId="0E7510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C0087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B62399C"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490B3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740D6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D713D2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43AD14" w14:textId="77777777" w:rsidR="00DD1AD7" w:rsidRDefault="00DD1AD7" w:rsidP="00BC0EC8">
            <w:pPr>
              <w:rPr>
                <w:rFonts w:eastAsia="Batang" w:cs="Arial"/>
                <w:lang w:eastAsia="ko-KR"/>
              </w:rPr>
            </w:pPr>
          </w:p>
        </w:tc>
      </w:tr>
      <w:tr w:rsidR="00DD1AD7" w:rsidRPr="00D95972" w14:paraId="77711B94" w14:textId="77777777" w:rsidTr="00BC0EC8">
        <w:tc>
          <w:tcPr>
            <w:tcW w:w="976" w:type="dxa"/>
            <w:tcBorders>
              <w:top w:val="nil"/>
              <w:left w:val="thinThickThinSmallGap" w:sz="24" w:space="0" w:color="auto"/>
              <w:bottom w:val="nil"/>
            </w:tcBorders>
            <w:shd w:val="clear" w:color="auto" w:fill="auto"/>
          </w:tcPr>
          <w:p w14:paraId="01AE6C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8406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F4342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10F3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B3165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FEAD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1CDC" w14:textId="77777777" w:rsidR="00DD1AD7" w:rsidRPr="00D95972" w:rsidRDefault="00DD1AD7" w:rsidP="00BC0EC8">
            <w:pPr>
              <w:rPr>
                <w:rFonts w:eastAsia="Batang" w:cs="Arial"/>
                <w:lang w:eastAsia="ko-KR"/>
              </w:rPr>
            </w:pPr>
          </w:p>
        </w:tc>
      </w:tr>
      <w:tr w:rsidR="00DD1AD7" w:rsidRPr="00D95972" w14:paraId="5E93ABAB" w14:textId="77777777" w:rsidTr="00BC0EC8">
        <w:tc>
          <w:tcPr>
            <w:tcW w:w="976" w:type="dxa"/>
            <w:tcBorders>
              <w:top w:val="nil"/>
              <w:left w:val="thinThickThinSmallGap" w:sz="24" w:space="0" w:color="auto"/>
              <w:bottom w:val="nil"/>
            </w:tcBorders>
            <w:shd w:val="clear" w:color="auto" w:fill="auto"/>
          </w:tcPr>
          <w:p w14:paraId="493C00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DD426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4982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2E7ED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C542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A3180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E05DD" w14:textId="77777777" w:rsidR="00DD1AD7" w:rsidRPr="00D95972" w:rsidRDefault="00DD1AD7" w:rsidP="00BC0EC8">
            <w:pPr>
              <w:rPr>
                <w:rFonts w:eastAsia="Batang" w:cs="Arial"/>
                <w:lang w:eastAsia="ko-KR"/>
              </w:rPr>
            </w:pPr>
          </w:p>
        </w:tc>
      </w:tr>
      <w:tr w:rsidR="00DD1AD7" w:rsidRPr="00D95972" w14:paraId="18FE73D2" w14:textId="77777777" w:rsidTr="00BC0EC8">
        <w:tc>
          <w:tcPr>
            <w:tcW w:w="976" w:type="dxa"/>
            <w:tcBorders>
              <w:top w:val="nil"/>
              <w:left w:val="thinThickThinSmallGap" w:sz="24" w:space="0" w:color="auto"/>
              <w:bottom w:val="nil"/>
            </w:tcBorders>
            <w:shd w:val="clear" w:color="auto" w:fill="auto"/>
          </w:tcPr>
          <w:p w14:paraId="622D99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5916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C7D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6EFBF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8C51BD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CA74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9733" w14:textId="77777777" w:rsidR="00DD1AD7" w:rsidRPr="00D95972" w:rsidRDefault="00DD1AD7" w:rsidP="00BC0EC8">
            <w:pPr>
              <w:rPr>
                <w:rFonts w:eastAsia="Batang" w:cs="Arial"/>
                <w:lang w:eastAsia="ko-KR"/>
              </w:rPr>
            </w:pPr>
          </w:p>
        </w:tc>
      </w:tr>
      <w:tr w:rsidR="00DD1AD7" w:rsidRPr="00D95972" w14:paraId="5DFBACFD" w14:textId="77777777" w:rsidTr="00BC0EC8">
        <w:tc>
          <w:tcPr>
            <w:tcW w:w="976" w:type="dxa"/>
            <w:tcBorders>
              <w:top w:val="nil"/>
              <w:left w:val="thinThickThinSmallGap" w:sz="24" w:space="0" w:color="auto"/>
              <w:bottom w:val="nil"/>
            </w:tcBorders>
            <w:shd w:val="clear" w:color="auto" w:fill="auto"/>
          </w:tcPr>
          <w:p w14:paraId="74ADEF2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BD21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AB022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7ECF7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E8CE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51B9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A4B6" w14:textId="77777777" w:rsidR="00DD1AD7" w:rsidRPr="00D95972" w:rsidRDefault="00DD1AD7" w:rsidP="00BC0EC8">
            <w:pPr>
              <w:rPr>
                <w:rFonts w:eastAsia="Batang" w:cs="Arial"/>
                <w:lang w:eastAsia="ko-KR"/>
              </w:rPr>
            </w:pPr>
          </w:p>
        </w:tc>
      </w:tr>
      <w:tr w:rsidR="00DD1AD7" w:rsidRPr="00D95972" w14:paraId="548E159F" w14:textId="77777777" w:rsidTr="00BC0EC8">
        <w:tc>
          <w:tcPr>
            <w:tcW w:w="976" w:type="dxa"/>
            <w:tcBorders>
              <w:top w:val="nil"/>
              <w:left w:val="thinThickThinSmallGap" w:sz="24" w:space="0" w:color="auto"/>
              <w:bottom w:val="nil"/>
            </w:tcBorders>
            <w:shd w:val="clear" w:color="auto" w:fill="auto"/>
          </w:tcPr>
          <w:p w14:paraId="1B283B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8741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E5048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EB8F7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EC0C7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A7269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F73E7" w14:textId="77777777" w:rsidR="00DD1AD7" w:rsidRPr="00D95972" w:rsidRDefault="00DD1AD7" w:rsidP="00BC0EC8">
            <w:pPr>
              <w:rPr>
                <w:rFonts w:eastAsia="Batang" w:cs="Arial"/>
                <w:lang w:eastAsia="ko-KR"/>
              </w:rPr>
            </w:pPr>
          </w:p>
        </w:tc>
      </w:tr>
      <w:tr w:rsidR="00DD1AD7" w:rsidRPr="00D95972" w14:paraId="30AD1D6D" w14:textId="77777777" w:rsidTr="00BC0EC8">
        <w:tc>
          <w:tcPr>
            <w:tcW w:w="976" w:type="dxa"/>
            <w:tcBorders>
              <w:top w:val="nil"/>
              <w:left w:val="thinThickThinSmallGap" w:sz="24" w:space="0" w:color="auto"/>
              <w:bottom w:val="nil"/>
            </w:tcBorders>
            <w:shd w:val="clear" w:color="auto" w:fill="auto"/>
          </w:tcPr>
          <w:p w14:paraId="69E051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95F7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3A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07BB8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1B10A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FEB46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B5A8A" w14:textId="77777777" w:rsidR="00DD1AD7" w:rsidRPr="00D95972" w:rsidRDefault="00DD1AD7" w:rsidP="00BC0EC8">
            <w:pPr>
              <w:rPr>
                <w:rFonts w:eastAsia="Batang" w:cs="Arial"/>
                <w:lang w:eastAsia="ko-KR"/>
              </w:rPr>
            </w:pPr>
          </w:p>
        </w:tc>
      </w:tr>
      <w:tr w:rsidR="00DD1AD7" w:rsidRPr="00D95972" w14:paraId="18E8F04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C4EA86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9F4E08" w14:textId="77777777" w:rsidR="00DD1AD7" w:rsidRPr="00D95972" w:rsidRDefault="00DD1AD7" w:rsidP="00BC0EC8">
            <w:pPr>
              <w:rPr>
                <w:rFonts w:cs="Arial"/>
              </w:rPr>
            </w:pPr>
            <w:r>
              <w:t>eV2XAPP</w:t>
            </w:r>
          </w:p>
        </w:tc>
        <w:tc>
          <w:tcPr>
            <w:tcW w:w="1088" w:type="dxa"/>
            <w:tcBorders>
              <w:top w:val="single" w:sz="4" w:space="0" w:color="auto"/>
              <w:bottom w:val="single" w:sz="4" w:space="0" w:color="auto"/>
            </w:tcBorders>
          </w:tcPr>
          <w:p w14:paraId="2A8188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6534A78"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5CC90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69970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781BA54" w14:textId="77777777" w:rsidR="00DD1AD7" w:rsidRDefault="00DD1AD7" w:rsidP="00BC0EC8">
            <w:r w:rsidRPr="002276A6">
              <w:t>CT aspects of Enhanced application layer support for V2X services</w:t>
            </w:r>
          </w:p>
          <w:p w14:paraId="46D6286B" w14:textId="77777777" w:rsidR="00DD1AD7" w:rsidRDefault="00DD1AD7" w:rsidP="00BC0EC8">
            <w:pPr>
              <w:rPr>
                <w:rFonts w:eastAsia="Batang" w:cs="Arial"/>
                <w:color w:val="000000"/>
                <w:lang w:eastAsia="ko-KR"/>
              </w:rPr>
            </w:pPr>
          </w:p>
          <w:p w14:paraId="20D96D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3B95A6" w14:textId="77777777" w:rsidR="00DD1AD7" w:rsidRPr="00D95972" w:rsidRDefault="00DD1AD7" w:rsidP="00BC0EC8">
            <w:pPr>
              <w:rPr>
                <w:rFonts w:eastAsia="Batang" w:cs="Arial"/>
                <w:lang w:eastAsia="ko-KR"/>
              </w:rPr>
            </w:pPr>
          </w:p>
        </w:tc>
      </w:tr>
      <w:tr w:rsidR="00DD1AD7" w:rsidRPr="00D95972" w14:paraId="0B31E0B5" w14:textId="77777777" w:rsidTr="00BC0EC8">
        <w:tc>
          <w:tcPr>
            <w:tcW w:w="976" w:type="dxa"/>
            <w:tcBorders>
              <w:top w:val="nil"/>
              <w:left w:val="thinThickThinSmallGap" w:sz="24" w:space="0" w:color="auto"/>
              <w:bottom w:val="nil"/>
            </w:tcBorders>
            <w:shd w:val="clear" w:color="auto" w:fill="auto"/>
          </w:tcPr>
          <w:p w14:paraId="3B568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9E93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DC481" w14:textId="2AA3CA14" w:rsidR="00DD1AD7" w:rsidRPr="00D95972" w:rsidRDefault="001762DB" w:rsidP="00BC0EC8">
            <w:pPr>
              <w:overflowPunct/>
              <w:autoSpaceDE/>
              <w:autoSpaceDN/>
              <w:adjustRightInd/>
              <w:textAlignment w:val="auto"/>
              <w:rPr>
                <w:rFonts w:cs="Arial"/>
                <w:lang w:val="en-US"/>
              </w:rPr>
            </w:pPr>
            <w:hyperlink r:id="rId306" w:history="1">
              <w:r w:rsidR="008016C4">
                <w:rPr>
                  <w:rStyle w:val="Hyperlink"/>
                </w:rPr>
                <w:t>C1-224690</w:t>
              </w:r>
            </w:hyperlink>
          </w:p>
        </w:tc>
        <w:tc>
          <w:tcPr>
            <w:tcW w:w="4191" w:type="dxa"/>
            <w:gridSpan w:val="3"/>
            <w:tcBorders>
              <w:top w:val="single" w:sz="4" w:space="0" w:color="auto"/>
              <w:bottom w:val="single" w:sz="4" w:space="0" w:color="auto"/>
            </w:tcBorders>
            <w:shd w:val="clear" w:color="auto" w:fill="FFFF00"/>
          </w:tcPr>
          <w:p w14:paraId="62E858F6" w14:textId="77777777" w:rsidR="00DD1AD7" w:rsidRPr="00D95972" w:rsidRDefault="00DD1AD7" w:rsidP="00BC0EC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6A9C158"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96AF6A1"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45807" w14:textId="77777777" w:rsidR="00DD1AD7" w:rsidRPr="00D95972" w:rsidRDefault="00DD1AD7" w:rsidP="00BC0EC8">
            <w:pPr>
              <w:rPr>
                <w:rFonts w:eastAsia="Batang" w:cs="Arial"/>
                <w:lang w:eastAsia="ko-KR"/>
              </w:rPr>
            </w:pPr>
          </w:p>
        </w:tc>
      </w:tr>
      <w:tr w:rsidR="00DD1AD7" w:rsidRPr="00D95972" w14:paraId="2D5C23CB" w14:textId="77777777" w:rsidTr="00BC0EC8">
        <w:tc>
          <w:tcPr>
            <w:tcW w:w="976" w:type="dxa"/>
            <w:tcBorders>
              <w:top w:val="nil"/>
              <w:left w:val="thinThickThinSmallGap" w:sz="24" w:space="0" w:color="auto"/>
              <w:bottom w:val="nil"/>
            </w:tcBorders>
            <w:shd w:val="clear" w:color="auto" w:fill="auto"/>
          </w:tcPr>
          <w:p w14:paraId="138643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CF54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CE6D9C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3E5F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6D4E7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0CEA49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D9A10" w14:textId="77777777" w:rsidR="00DD1AD7" w:rsidRPr="00D95972" w:rsidRDefault="00DD1AD7" w:rsidP="00BC0EC8">
            <w:pPr>
              <w:rPr>
                <w:rFonts w:eastAsia="Batang" w:cs="Arial"/>
                <w:lang w:eastAsia="ko-KR"/>
              </w:rPr>
            </w:pPr>
          </w:p>
        </w:tc>
      </w:tr>
      <w:tr w:rsidR="00DD1AD7" w:rsidRPr="00D95972" w14:paraId="1FD7D5EE" w14:textId="77777777" w:rsidTr="00BC0EC8">
        <w:tc>
          <w:tcPr>
            <w:tcW w:w="976" w:type="dxa"/>
            <w:tcBorders>
              <w:top w:val="nil"/>
              <w:left w:val="thinThickThinSmallGap" w:sz="24" w:space="0" w:color="auto"/>
              <w:bottom w:val="nil"/>
            </w:tcBorders>
            <w:shd w:val="clear" w:color="auto" w:fill="auto"/>
          </w:tcPr>
          <w:p w14:paraId="42D5DD4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64E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E43B65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B765C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4C836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FEFB4F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FED254" w14:textId="77777777" w:rsidR="00DD1AD7" w:rsidRPr="00D95972" w:rsidRDefault="00DD1AD7" w:rsidP="00BC0EC8">
            <w:pPr>
              <w:rPr>
                <w:rFonts w:eastAsia="Batang" w:cs="Arial"/>
                <w:lang w:eastAsia="ko-KR"/>
              </w:rPr>
            </w:pPr>
          </w:p>
        </w:tc>
      </w:tr>
      <w:tr w:rsidR="00DD1AD7" w:rsidRPr="00D95972" w14:paraId="2AADE90A" w14:textId="77777777" w:rsidTr="00BC0EC8">
        <w:tc>
          <w:tcPr>
            <w:tcW w:w="976" w:type="dxa"/>
            <w:tcBorders>
              <w:top w:val="nil"/>
              <w:left w:val="thinThickThinSmallGap" w:sz="24" w:space="0" w:color="auto"/>
              <w:bottom w:val="nil"/>
            </w:tcBorders>
            <w:shd w:val="clear" w:color="auto" w:fill="auto"/>
          </w:tcPr>
          <w:p w14:paraId="3636D72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E845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AF420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83A7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C87C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6964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2DF51" w14:textId="77777777" w:rsidR="00DD1AD7" w:rsidRPr="00D95972" w:rsidRDefault="00DD1AD7" w:rsidP="00BC0EC8">
            <w:pPr>
              <w:rPr>
                <w:rFonts w:eastAsia="Batang" w:cs="Arial"/>
                <w:lang w:eastAsia="ko-KR"/>
              </w:rPr>
            </w:pPr>
          </w:p>
        </w:tc>
      </w:tr>
      <w:tr w:rsidR="00DD1AD7" w:rsidRPr="00D95972" w14:paraId="1F84B6AA" w14:textId="77777777" w:rsidTr="00BC0EC8">
        <w:tc>
          <w:tcPr>
            <w:tcW w:w="976" w:type="dxa"/>
            <w:tcBorders>
              <w:top w:val="nil"/>
              <w:left w:val="thinThickThinSmallGap" w:sz="24" w:space="0" w:color="auto"/>
              <w:bottom w:val="nil"/>
            </w:tcBorders>
            <w:shd w:val="clear" w:color="auto" w:fill="auto"/>
          </w:tcPr>
          <w:p w14:paraId="6CD1EA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1CBC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6B3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3BF5B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4D88D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87EF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010" w14:textId="77777777" w:rsidR="00DD1AD7" w:rsidRPr="00D95972" w:rsidRDefault="00DD1AD7" w:rsidP="00BC0EC8">
            <w:pPr>
              <w:rPr>
                <w:rFonts w:eastAsia="Batang" w:cs="Arial"/>
                <w:lang w:eastAsia="ko-KR"/>
              </w:rPr>
            </w:pPr>
          </w:p>
        </w:tc>
      </w:tr>
      <w:tr w:rsidR="00DD1AD7" w:rsidRPr="00D95972" w14:paraId="348BDC1B" w14:textId="77777777" w:rsidTr="00BC0EC8">
        <w:tc>
          <w:tcPr>
            <w:tcW w:w="976" w:type="dxa"/>
            <w:tcBorders>
              <w:top w:val="nil"/>
              <w:left w:val="thinThickThinSmallGap" w:sz="24" w:space="0" w:color="auto"/>
              <w:bottom w:val="nil"/>
            </w:tcBorders>
            <w:shd w:val="clear" w:color="auto" w:fill="auto"/>
          </w:tcPr>
          <w:p w14:paraId="416061D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727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CFD5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0310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574F0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2C99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1CFC0" w14:textId="77777777" w:rsidR="00DD1AD7" w:rsidRPr="00D95972" w:rsidRDefault="00DD1AD7" w:rsidP="00BC0EC8">
            <w:pPr>
              <w:rPr>
                <w:rFonts w:eastAsia="Batang" w:cs="Arial"/>
                <w:lang w:eastAsia="ko-KR"/>
              </w:rPr>
            </w:pPr>
          </w:p>
        </w:tc>
      </w:tr>
      <w:tr w:rsidR="00DD1AD7" w:rsidRPr="00D95972" w14:paraId="7FF110DD"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487CC1A"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8ADE88D" w14:textId="77777777" w:rsidR="00DD1AD7" w:rsidRPr="00D95972" w:rsidRDefault="00DD1AD7" w:rsidP="00BC0EC8">
            <w:pPr>
              <w:rPr>
                <w:rFonts w:cs="Arial"/>
              </w:rPr>
            </w:pPr>
            <w:r>
              <w:t>eEDGE_5GC</w:t>
            </w:r>
          </w:p>
        </w:tc>
        <w:tc>
          <w:tcPr>
            <w:tcW w:w="1088" w:type="dxa"/>
            <w:tcBorders>
              <w:top w:val="single" w:sz="4" w:space="0" w:color="auto"/>
              <w:bottom w:val="single" w:sz="4" w:space="0" w:color="auto"/>
            </w:tcBorders>
          </w:tcPr>
          <w:p w14:paraId="62BF1A4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860D4D6"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5D1FFEB"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4539C9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6ABD608" w14:textId="77777777" w:rsidR="00DD1AD7" w:rsidRDefault="00DD1AD7" w:rsidP="00BC0EC8">
            <w:r w:rsidRPr="002276A6">
              <w:t>CT Aspects of 5G eEDGE</w:t>
            </w:r>
          </w:p>
          <w:p w14:paraId="093E9DB8" w14:textId="77777777" w:rsidR="00DD1AD7" w:rsidRDefault="00DD1AD7" w:rsidP="00BC0EC8">
            <w:pPr>
              <w:rPr>
                <w:rFonts w:eastAsia="Batang" w:cs="Arial"/>
                <w:color w:val="000000"/>
                <w:lang w:eastAsia="ko-KR"/>
              </w:rPr>
            </w:pPr>
          </w:p>
          <w:p w14:paraId="423540C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003278E" w14:textId="77777777" w:rsidR="00DD1AD7" w:rsidRPr="00D95972" w:rsidRDefault="00DD1AD7" w:rsidP="00BC0EC8">
            <w:pPr>
              <w:rPr>
                <w:rFonts w:eastAsia="Batang" w:cs="Arial"/>
                <w:color w:val="000000"/>
                <w:lang w:eastAsia="ko-KR"/>
              </w:rPr>
            </w:pPr>
          </w:p>
          <w:p w14:paraId="64111F77" w14:textId="77777777" w:rsidR="00DD1AD7" w:rsidRPr="00D95972" w:rsidRDefault="00DD1AD7" w:rsidP="00BC0EC8">
            <w:pPr>
              <w:rPr>
                <w:rFonts w:eastAsia="Batang" w:cs="Arial"/>
                <w:lang w:eastAsia="ko-KR"/>
              </w:rPr>
            </w:pPr>
          </w:p>
        </w:tc>
      </w:tr>
      <w:tr w:rsidR="00DD1AD7" w:rsidRPr="00D95972" w14:paraId="1F4DE0CF" w14:textId="77777777" w:rsidTr="00BC0EC8">
        <w:tc>
          <w:tcPr>
            <w:tcW w:w="976" w:type="dxa"/>
            <w:tcBorders>
              <w:top w:val="nil"/>
              <w:left w:val="thinThickThinSmallGap" w:sz="24" w:space="0" w:color="auto"/>
              <w:bottom w:val="nil"/>
            </w:tcBorders>
            <w:shd w:val="clear" w:color="auto" w:fill="auto"/>
          </w:tcPr>
          <w:p w14:paraId="5E20D9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33E8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DA929" w14:textId="7C0E1D66" w:rsidR="00DD1AD7" w:rsidRPr="0088419F" w:rsidRDefault="001762DB" w:rsidP="00BC0EC8">
            <w:pPr>
              <w:overflowPunct/>
              <w:autoSpaceDE/>
              <w:autoSpaceDN/>
              <w:adjustRightInd/>
              <w:textAlignment w:val="auto"/>
            </w:pPr>
            <w:hyperlink r:id="rId307" w:history="1">
              <w:r w:rsidR="008016C4">
                <w:rPr>
                  <w:rStyle w:val="Hyperlink"/>
                </w:rPr>
                <w:t>C1-224689</w:t>
              </w:r>
            </w:hyperlink>
          </w:p>
        </w:tc>
        <w:tc>
          <w:tcPr>
            <w:tcW w:w="4191" w:type="dxa"/>
            <w:gridSpan w:val="3"/>
            <w:tcBorders>
              <w:top w:val="single" w:sz="4" w:space="0" w:color="auto"/>
              <w:bottom w:val="single" w:sz="4" w:space="0" w:color="auto"/>
            </w:tcBorders>
            <w:shd w:val="clear" w:color="auto" w:fill="FFFF00"/>
          </w:tcPr>
          <w:p w14:paraId="132F5BF2" w14:textId="77777777" w:rsidR="00DD1AD7" w:rsidRDefault="00DD1AD7" w:rsidP="00BC0EC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AE7026C"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54A2DB"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8792F" w14:textId="77777777" w:rsidR="00DD1AD7" w:rsidRDefault="00DD1AD7" w:rsidP="00BC0EC8">
            <w:pPr>
              <w:rPr>
                <w:rFonts w:eastAsia="Batang" w:cs="Arial"/>
                <w:lang w:eastAsia="ko-KR"/>
              </w:rPr>
            </w:pPr>
          </w:p>
        </w:tc>
      </w:tr>
      <w:tr w:rsidR="00DD1AD7" w:rsidRPr="00D95972" w14:paraId="279AD5FE" w14:textId="77777777" w:rsidTr="00BC0EC8">
        <w:tc>
          <w:tcPr>
            <w:tcW w:w="976" w:type="dxa"/>
            <w:tcBorders>
              <w:top w:val="nil"/>
              <w:left w:val="thinThickThinSmallGap" w:sz="24" w:space="0" w:color="auto"/>
              <w:bottom w:val="nil"/>
            </w:tcBorders>
            <w:shd w:val="clear" w:color="auto" w:fill="auto"/>
          </w:tcPr>
          <w:p w14:paraId="09B62BC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BA7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3C1FD4" w14:textId="32C68E5D" w:rsidR="00DD1AD7" w:rsidRPr="00D95972" w:rsidRDefault="001762DB" w:rsidP="00BC0EC8">
            <w:pPr>
              <w:overflowPunct/>
              <w:autoSpaceDE/>
              <w:autoSpaceDN/>
              <w:adjustRightInd/>
              <w:textAlignment w:val="auto"/>
              <w:rPr>
                <w:rFonts w:cs="Arial"/>
                <w:lang w:val="en-US"/>
              </w:rPr>
            </w:pPr>
            <w:hyperlink r:id="rId308" w:history="1">
              <w:r w:rsidR="008016C4">
                <w:rPr>
                  <w:rStyle w:val="Hyperlink"/>
                </w:rPr>
                <w:t>C1-224693</w:t>
              </w:r>
            </w:hyperlink>
          </w:p>
        </w:tc>
        <w:tc>
          <w:tcPr>
            <w:tcW w:w="4191" w:type="dxa"/>
            <w:gridSpan w:val="3"/>
            <w:tcBorders>
              <w:top w:val="single" w:sz="4" w:space="0" w:color="auto"/>
              <w:bottom w:val="single" w:sz="4" w:space="0" w:color="auto"/>
            </w:tcBorders>
            <w:shd w:val="clear" w:color="auto" w:fill="FFFF00"/>
          </w:tcPr>
          <w:p w14:paraId="059DC2B0" w14:textId="77777777" w:rsidR="00DD1AD7" w:rsidRPr="00D95972" w:rsidRDefault="00DD1AD7" w:rsidP="00BC0EC8">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10429609"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827E4E" w14:textId="77777777" w:rsidR="00DD1AD7" w:rsidRPr="00D95972" w:rsidRDefault="00DD1AD7" w:rsidP="00BC0EC8">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46886" w14:textId="77777777" w:rsidR="00DD1AD7" w:rsidRPr="00D95972" w:rsidRDefault="00DD1AD7" w:rsidP="00BC0EC8">
            <w:pPr>
              <w:rPr>
                <w:rFonts w:eastAsia="Batang" w:cs="Arial"/>
                <w:lang w:eastAsia="ko-KR"/>
              </w:rPr>
            </w:pPr>
          </w:p>
        </w:tc>
      </w:tr>
      <w:tr w:rsidR="00DD1AD7" w:rsidRPr="00D95972" w14:paraId="30640C24" w14:textId="77777777" w:rsidTr="00BC0EC8">
        <w:tc>
          <w:tcPr>
            <w:tcW w:w="976" w:type="dxa"/>
            <w:tcBorders>
              <w:top w:val="nil"/>
              <w:left w:val="thinThickThinSmallGap" w:sz="24" w:space="0" w:color="auto"/>
              <w:bottom w:val="nil"/>
            </w:tcBorders>
            <w:shd w:val="clear" w:color="auto" w:fill="auto"/>
          </w:tcPr>
          <w:p w14:paraId="7A1027A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CEC6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9D4970" w14:textId="12820275" w:rsidR="00DD1AD7" w:rsidRPr="00D95972" w:rsidRDefault="001762DB" w:rsidP="00BC0EC8">
            <w:pPr>
              <w:overflowPunct/>
              <w:autoSpaceDE/>
              <w:autoSpaceDN/>
              <w:adjustRightInd/>
              <w:textAlignment w:val="auto"/>
              <w:rPr>
                <w:rFonts w:cs="Arial"/>
                <w:lang w:val="en-US"/>
              </w:rPr>
            </w:pPr>
            <w:hyperlink r:id="rId309" w:history="1">
              <w:r w:rsidR="008016C4">
                <w:rPr>
                  <w:rStyle w:val="Hyperlink"/>
                </w:rPr>
                <w:t>C1-224711</w:t>
              </w:r>
            </w:hyperlink>
          </w:p>
        </w:tc>
        <w:tc>
          <w:tcPr>
            <w:tcW w:w="4191" w:type="dxa"/>
            <w:gridSpan w:val="3"/>
            <w:tcBorders>
              <w:top w:val="single" w:sz="4" w:space="0" w:color="auto"/>
              <w:bottom w:val="single" w:sz="4" w:space="0" w:color="auto"/>
            </w:tcBorders>
            <w:shd w:val="clear" w:color="auto" w:fill="FFFF00"/>
          </w:tcPr>
          <w:p w14:paraId="20170B22" w14:textId="77777777" w:rsidR="00DD1AD7" w:rsidRPr="00D95972" w:rsidRDefault="00DD1AD7" w:rsidP="00BC0EC8">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2F12C8BB"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EAB7C4E" w14:textId="77777777" w:rsidR="00DD1AD7" w:rsidRPr="00D95972" w:rsidRDefault="00DD1AD7" w:rsidP="00BC0EC8">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C64" w14:textId="77777777" w:rsidR="00DD1AD7" w:rsidRPr="00D95972" w:rsidRDefault="00DD1AD7" w:rsidP="00BC0EC8">
            <w:pPr>
              <w:rPr>
                <w:rFonts w:eastAsia="Batang" w:cs="Arial"/>
                <w:lang w:eastAsia="ko-KR"/>
              </w:rPr>
            </w:pPr>
          </w:p>
        </w:tc>
      </w:tr>
      <w:tr w:rsidR="00DD1AD7" w:rsidRPr="00D95972" w14:paraId="025D4FA6" w14:textId="77777777" w:rsidTr="00BC0EC8">
        <w:tc>
          <w:tcPr>
            <w:tcW w:w="976" w:type="dxa"/>
            <w:tcBorders>
              <w:top w:val="nil"/>
              <w:left w:val="thinThickThinSmallGap" w:sz="24" w:space="0" w:color="auto"/>
              <w:bottom w:val="nil"/>
            </w:tcBorders>
            <w:shd w:val="clear" w:color="auto" w:fill="auto"/>
          </w:tcPr>
          <w:p w14:paraId="093283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E483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A062D3" w14:textId="5CE5FC45" w:rsidR="00DD1AD7" w:rsidRPr="00D95972" w:rsidRDefault="001762DB" w:rsidP="00BC0EC8">
            <w:pPr>
              <w:overflowPunct/>
              <w:autoSpaceDE/>
              <w:autoSpaceDN/>
              <w:adjustRightInd/>
              <w:textAlignment w:val="auto"/>
              <w:rPr>
                <w:rFonts w:cs="Arial"/>
                <w:lang w:val="en-US"/>
              </w:rPr>
            </w:pPr>
            <w:hyperlink r:id="rId310" w:history="1">
              <w:r w:rsidR="008016C4">
                <w:rPr>
                  <w:rStyle w:val="Hyperlink"/>
                </w:rPr>
                <w:t>C1-224728</w:t>
              </w:r>
            </w:hyperlink>
          </w:p>
        </w:tc>
        <w:tc>
          <w:tcPr>
            <w:tcW w:w="4191" w:type="dxa"/>
            <w:gridSpan w:val="3"/>
            <w:tcBorders>
              <w:top w:val="single" w:sz="4" w:space="0" w:color="auto"/>
              <w:bottom w:val="single" w:sz="4" w:space="0" w:color="auto"/>
            </w:tcBorders>
            <w:shd w:val="clear" w:color="auto" w:fill="FFFF00"/>
          </w:tcPr>
          <w:p w14:paraId="31FC2A78" w14:textId="77777777" w:rsidR="00DD1AD7" w:rsidRPr="00D95972" w:rsidRDefault="00DD1AD7" w:rsidP="00BC0EC8">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1F61410" w14:textId="77777777" w:rsidR="00DD1AD7" w:rsidRPr="00D95972"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86C74D1" w14:textId="77777777" w:rsidR="00DD1AD7" w:rsidRPr="00D95972" w:rsidRDefault="00DD1AD7" w:rsidP="00BC0EC8">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A48F3" w14:textId="77777777" w:rsidR="00DD1AD7" w:rsidRPr="00D95972" w:rsidRDefault="00DD1AD7" w:rsidP="00BC0EC8">
            <w:pPr>
              <w:rPr>
                <w:rFonts w:eastAsia="Batang" w:cs="Arial"/>
                <w:lang w:eastAsia="ko-KR"/>
              </w:rPr>
            </w:pPr>
          </w:p>
        </w:tc>
      </w:tr>
      <w:tr w:rsidR="00DD1AD7" w:rsidRPr="00D95972" w14:paraId="25C8D4CD" w14:textId="77777777" w:rsidTr="00BC0EC8">
        <w:tc>
          <w:tcPr>
            <w:tcW w:w="976" w:type="dxa"/>
            <w:tcBorders>
              <w:top w:val="nil"/>
              <w:left w:val="thinThickThinSmallGap" w:sz="24" w:space="0" w:color="auto"/>
              <w:bottom w:val="nil"/>
            </w:tcBorders>
            <w:shd w:val="clear" w:color="auto" w:fill="auto"/>
          </w:tcPr>
          <w:p w14:paraId="50C53DB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DD67F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DEAD22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8C6D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A48C0E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DAA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1B927" w14:textId="77777777" w:rsidR="00DD1AD7" w:rsidRPr="00D95972" w:rsidRDefault="00DD1AD7" w:rsidP="00BC0EC8">
            <w:pPr>
              <w:rPr>
                <w:rFonts w:eastAsia="Batang" w:cs="Arial"/>
                <w:lang w:eastAsia="ko-KR"/>
              </w:rPr>
            </w:pPr>
          </w:p>
        </w:tc>
      </w:tr>
      <w:tr w:rsidR="00DD1AD7" w:rsidRPr="00D95972" w14:paraId="21D19BD0" w14:textId="77777777" w:rsidTr="00BC0EC8">
        <w:tc>
          <w:tcPr>
            <w:tcW w:w="976" w:type="dxa"/>
            <w:tcBorders>
              <w:top w:val="nil"/>
              <w:left w:val="thinThickThinSmallGap" w:sz="24" w:space="0" w:color="auto"/>
              <w:bottom w:val="nil"/>
            </w:tcBorders>
            <w:shd w:val="clear" w:color="auto" w:fill="auto"/>
          </w:tcPr>
          <w:p w14:paraId="249888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C5E40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C92D5D" w14:textId="77777777" w:rsidR="00DD1AD7" w:rsidRPr="004B3D15"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4DE46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E49C79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F7AD1E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39A42" w14:textId="77777777" w:rsidR="00DD1AD7" w:rsidRDefault="00DD1AD7" w:rsidP="00BC0EC8">
            <w:pPr>
              <w:rPr>
                <w:rFonts w:eastAsia="Batang" w:cs="Arial"/>
                <w:lang w:eastAsia="ko-KR"/>
              </w:rPr>
            </w:pPr>
          </w:p>
        </w:tc>
      </w:tr>
      <w:tr w:rsidR="00DD1AD7" w:rsidRPr="00D95972" w14:paraId="286A690B" w14:textId="77777777" w:rsidTr="00BC0EC8">
        <w:tc>
          <w:tcPr>
            <w:tcW w:w="976" w:type="dxa"/>
            <w:tcBorders>
              <w:top w:val="nil"/>
              <w:left w:val="thinThickThinSmallGap" w:sz="24" w:space="0" w:color="auto"/>
              <w:bottom w:val="nil"/>
            </w:tcBorders>
            <w:shd w:val="clear" w:color="auto" w:fill="auto"/>
          </w:tcPr>
          <w:p w14:paraId="0153392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C374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4C4C8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15B6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BCF96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1B9B77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04D82" w14:textId="77777777" w:rsidR="00DD1AD7" w:rsidRPr="00D95972" w:rsidRDefault="00DD1AD7" w:rsidP="00BC0EC8">
            <w:pPr>
              <w:rPr>
                <w:rFonts w:eastAsia="Batang" w:cs="Arial"/>
                <w:lang w:eastAsia="ko-KR"/>
              </w:rPr>
            </w:pPr>
          </w:p>
        </w:tc>
      </w:tr>
      <w:tr w:rsidR="00DD1AD7" w:rsidRPr="00D95972" w14:paraId="4B600955" w14:textId="77777777" w:rsidTr="00BC0EC8">
        <w:tc>
          <w:tcPr>
            <w:tcW w:w="976" w:type="dxa"/>
            <w:tcBorders>
              <w:top w:val="nil"/>
              <w:left w:val="thinThickThinSmallGap" w:sz="24" w:space="0" w:color="auto"/>
              <w:bottom w:val="nil"/>
            </w:tcBorders>
            <w:shd w:val="clear" w:color="auto" w:fill="auto"/>
          </w:tcPr>
          <w:p w14:paraId="154C855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A52D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D83C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20E9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17A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60BF26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FC046" w14:textId="77777777" w:rsidR="00DD1AD7" w:rsidRPr="00D95972" w:rsidRDefault="00DD1AD7" w:rsidP="00BC0EC8">
            <w:pPr>
              <w:rPr>
                <w:rFonts w:eastAsia="Batang" w:cs="Arial"/>
                <w:lang w:eastAsia="ko-KR"/>
              </w:rPr>
            </w:pPr>
          </w:p>
        </w:tc>
      </w:tr>
      <w:tr w:rsidR="00DD1AD7" w:rsidRPr="00D95972" w14:paraId="279C884C" w14:textId="77777777" w:rsidTr="00BC0EC8">
        <w:tc>
          <w:tcPr>
            <w:tcW w:w="976" w:type="dxa"/>
            <w:tcBorders>
              <w:top w:val="nil"/>
              <w:left w:val="thinThickThinSmallGap" w:sz="24" w:space="0" w:color="auto"/>
              <w:bottom w:val="nil"/>
            </w:tcBorders>
            <w:shd w:val="clear" w:color="auto" w:fill="auto"/>
          </w:tcPr>
          <w:p w14:paraId="3E52DBC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C6D3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A8523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796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2018F4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0E2C14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CBD71" w14:textId="77777777" w:rsidR="00DD1AD7" w:rsidRPr="00D95972" w:rsidRDefault="00DD1AD7" w:rsidP="00BC0EC8">
            <w:pPr>
              <w:rPr>
                <w:rFonts w:eastAsia="Batang" w:cs="Arial"/>
                <w:lang w:eastAsia="ko-KR"/>
              </w:rPr>
            </w:pPr>
          </w:p>
        </w:tc>
      </w:tr>
      <w:tr w:rsidR="00DD1AD7" w:rsidRPr="00D95972" w14:paraId="112FF0D8"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B2582D5"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918FA33" w14:textId="77777777" w:rsidR="00DD1AD7" w:rsidRPr="00D95972" w:rsidRDefault="00DD1AD7" w:rsidP="00BC0EC8">
            <w:pPr>
              <w:rPr>
                <w:rFonts w:cs="Arial"/>
              </w:rPr>
            </w:pPr>
            <w:r>
              <w:t>UASAPP</w:t>
            </w:r>
          </w:p>
        </w:tc>
        <w:tc>
          <w:tcPr>
            <w:tcW w:w="1088" w:type="dxa"/>
            <w:tcBorders>
              <w:top w:val="single" w:sz="4" w:space="0" w:color="auto"/>
              <w:bottom w:val="single" w:sz="4" w:space="0" w:color="auto"/>
            </w:tcBorders>
          </w:tcPr>
          <w:p w14:paraId="3E4341A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53B912B"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3CFA1C"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353D5B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239D91F" w14:textId="77777777" w:rsidR="00DD1AD7" w:rsidRDefault="00DD1AD7" w:rsidP="00BC0EC8">
            <w:r w:rsidRPr="00F62A3A">
              <w:t>CT Aspects of Application Layer Support for Uncrewed Aerial Systems (UAS)</w:t>
            </w:r>
          </w:p>
          <w:p w14:paraId="004B2A5F" w14:textId="77777777" w:rsidR="00DD1AD7" w:rsidRDefault="00DD1AD7" w:rsidP="00BC0EC8">
            <w:pPr>
              <w:rPr>
                <w:rFonts w:eastAsia="Batang" w:cs="Arial"/>
                <w:color w:val="000000"/>
                <w:lang w:eastAsia="ko-KR"/>
              </w:rPr>
            </w:pPr>
          </w:p>
          <w:p w14:paraId="5EA52327"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427931" w14:textId="77777777" w:rsidR="00DD1AD7" w:rsidRPr="00D95972" w:rsidRDefault="00DD1AD7" w:rsidP="00BC0EC8">
            <w:pPr>
              <w:rPr>
                <w:rFonts w:eastAsia="Batang" w:cs="Arial"/>
                <w:lang w:eastAsia="ko-KR"/>
              </w:rPr>
            </w:pPr>
          </w:p>
        </w:tc>
      </w:tr>
      <w:tr w:rsidR="00DD1AD7" w:rsidRPr="00D95972" w14:paraId="57496D11" w14:textId="77777777" w:rsidTr="00BC0EC8">
        <w:tc>
          <w:tcPr>
            <w:tcW w:w="976" w:type="dxa"/>
            <w:tcBorders>
              <w:top w:val="nil"/>
              <w:left w:val="thinThickThinSmallGap" w:sz="24" w:space="0" w:color="auto"/>
              <w:bottom w:val="nil"/>
            </w:tcBorders>
            <w:shd w:val="clear" w:color="auto" w:fill="auto"/>
          </w:tcPr>
          <w:p w14:paraId="7737501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00908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985A71" w14:textId="7138A7EF" w:rsidR="00DD1AD7" w:rsidRPr="00D95972" w:rsidRDefault="001762DB" w:rsidP="00BC0EC8">
            <w:pPr>
              <w:overflowPunct/>
              <w:autoSpaceDE/>
              <w:autoSpaceDN/>
              <w:adjustRightInd/>
              <w:textAlignment w:val="auto"/>
              <w:rPr>
                <w:rFonts w:cs="Arial"/>
                <w:lang w:val="en-US"/>
              </w:rPr>
            </w:pPr>
            <w:hyperlink r:id="rId311" w:history="1">
              <w:r w:rsidR="008016C4">
                <w:rPr>
                  <w:rStyle w:val="Hyperlink"/>
                </w:rPr>
                <w:t>C1-224556</w:t>
              </w:r>
            </w:hyperlink>
          </w:p>
        </w:tc>
        <w:tc>
          <w:tcPr>
            <w:tcW w:w="4191" w:type="dxa"/>
            <w:gridSpan w:val="3"/>
            <w:tcBorders>
              <w:top w:val="single" w:sz="4" w:space="0" w:color="auto"/>
              <w:bottom w:val="single" w:sz="4" w:space="0" w:color="auto"/>
            </w:tcBorders>
            <w:shd w:val="clear" w:color="auto" w:fill="FFFF00"/>
          </w:tcPr>
          <w:p w14:paraId="10D25428" w14:textId="77777777" w:rsidR="00DD1AD7" w:rsidRPr="00D95972" w:rsidRDefault="00DD1AD7" w:rsidP="00BC0EC8">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6FF3315C"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FB9846A" w14:textId="77777777" w:rsidR="00DD1AD7" w:rsidRPr="00D95972" w:rsidRDefault="00DD1AD7" w:rsidP="00BC0EC8">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9C939" w14:textId="77777777" w:rsidR="00DD1AD7" w:rsidRPr="00D95972" w:rsidRDefault="00DD1AD7" w:rsidP="00BC0EC8">
            <w:pPr>
              <w:rPr>
                <w:rFonts w:eastAsia="Batang" w:cs="Arial"/>
                <w:lang w:eastAsia="ko-KR"/>
              </w:rPr>
            </w:pPr>
          </w:p>
        </w:tc>
      </w:tr>
      <w:tr w:rsidR="00DD1AD7" w:rsidRPr="00D95972" w14:paraId="791DCFD0" w14:textId="77777777" w:rsidTr="00BC0EC8">
        <w:tc>
          <w:tcPr>
            <w:tcW w:w="976" w:type="dxa"/>
            <w:tcBorders>
              <w:top w:val="nil"/>
              <w:left w:val="thinThickThinSmallGap" w:sz="24" w:space="0" w:color="auto"/>
              <w:bottom w:val="nil"/>
            </w:tcBorders>
            <w:shd w:val="clear" w:color="auto" w:fill="auto"/>
          </w:tcPr>
          <w:p w14:paraId="36EA0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CBF86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0538A5" w14:textId="65277228" w:rsidR="00DD1AD7" w:rsidRPr="00D95972" w:rsidRDefault="001762DB" w:rsidP="00BC0EC8">
            <w:pPr>
              <w:overflowPunct/>
              <w:autoSpaceDE/>
              <w:autoSpaceDN/>
              <w:adjustRightInd/>
              <w:textAlignment w:val="auto"/>
              <w:rPr>
                <w:rFonts w:cs="Arial"/>
                <w:lang w:val="en-US"/>
              </w:rPr>
            </w:pPr>
            <w:hyperlink r:id="rId312" w:history="1">
              <w:r w:rsidR="008016C4">
                <w:rPr>
                  <w:rStyle w:val="Hyperlink"/>
                </w:rPr>
                <w:t>C1-224557</w:t>
              </w:r>
            </w:hyperlink>
          </w:p>
        </w:tc>
        <w:tc>
          <w:tcPr>
            <w:tcW w:w="4191" w:type="dxa"/>
            <w:gridSpan w:val="3"/>
            <w:tcBorders>
              <w:top w:val="single" w:sz="4" w:space="0" w:color="auto"/>
              <w:bottom w:val="single" w:sz="4" w:space="0" w:color="auto"/>
            </w:tcBorders>
            <w:shd w:val="clear" w:color="auto" w:fill="FFFF00"/>
          </w:tcPr>
          <w:p w14:paraId="425AF8BE" w14:textId="77777777" w:rsidR="00DD1AD7" w:rsidRPr="00D95972" w:rsidRDefault="00DD1AD7" w:rsidP="00BC0EC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370572F5" w14:textId="77777777" w:rsidR="00DD1AD7" w:rsidRPr="00D95972" w:rsidRDefault="00DD1AD7" w:rsidP="00BC0EC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17E3FD" w14:textId="77777777" w:rsidR="00DD1AD7" w:rsidRPr="00D95972" w:rsidRDefault="00DD1AD7" w:rsidP="00BC0EC8">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4996" w14:textId="77777777" w:rsidR="00DD1AD7" w:rsidRPr="00D95972" w:rsidRDefault="00DD1AD7" w:rsidP="00BC0EC8">
            <w:pPr>
              <w:rPr>
                <w:rFonts w:eastAsia="Batang" w:cs="Arial"/>
                <w:lang w:eastAsia="ko-KR"/>
              </w:rPr>
            </w:pPr>
          </w:p>
        </w:tc>
      </w:tr>
      <w:tr w:rsidR="00DD1AD7" w:rsidRPr="00D95972" w14:paraId="794EA4CD" w14:textId="77777777" w:rsidTr="00BC0EC8">
        <w:tc>
          <w:tcPr>
            <w:tcW w:w="976" w:type="dxa"/>
            <w:tcBorders>
              <w:top w:val="nil"/>
              <w:left w:val="thinThickThinSmallGap" w:sz="24" w:space="0" w:color="auto"/>
              <w:bottom w:val="nil"/>
            </w:tcBorders>
            <w:shd w:val="clear" w:color="auto" w:fill="auto"/>
          </w:tcPr>
          <w:p w14:paraId="07BA53F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3469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FC2F860" w14:textId="74CF8F29" w:rsidR="00DD1AD7" w:rsidRPr="00D95972" w:rsidRDefault="001762DB" w:rsidP="00BC0EC8">
            <w:pPr>
              <w:overflowPunct/>
              <w:autoSpaceDE/>
              <w:autoSpaceDN/>
              <w:adjustRightInd/>
              <w:textAlignment w:val="auto"/>
              <w:rPr>
                <w:rFonts w:cs="Arial"/>
                <w:lang w:val="en-US"/>
              </w:rPr>
            </w:pPr>
            <w:hyperlink r:id="rId313" w:history="1">
              <w:r w:rsidR="008016C4">
                <w:rPr>
                  <w:rStyle w:val="Hyperlink"/>
                </w:rPr>
                <w:t>C1-224929</w:t>
              </w:r>
            </w:hyperlink>
          </w:p>
        </w:tc>
        <w:tc>
          <w:tcPr>
            <w:tcW w:w="4191" w:type="dxa"/>
            <w:gridSpan w:val="3"/>
            <w:tcBorders>
              <w:top w:val="single" w:sz="4" w:space="0" w:color="auto"/>
              <w:bottom w:val="single" w:sz="4" w:space="0" w:color="auto"/>
            </w:tcBorders>
            <w:shd w:val="clear" w:color="auto" w:fill="FFFF00"/>
          </w:tcPr>
          <w:p w14:paraId="75BF821E" w14:textId="77777777" w:rsidR="00DD1AD7" w:rsidRPr="00D95972" w:rsidRDefault="00DD1AD7" w:rsidP="00BC0EC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EEFB3DB"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CD3B53E"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CFFD0" w14:textId="77777777" w:rsidR="00DD1AD7" w:rsidRPr="00D95972" w:rsidRDefault="00DD1AD7" w:rsidP="00BC0EC8">
            <w:pPr>
              <w:rPr>
                <w:rFonts w:eastAsia="Batang" w:cs="Arial"/>
                <w:lang w:eastAsia="ko-KR"/>
              </w:rPr>
            </w:pPr>
            <w:r>
              <w:rPr>
                <w:rFonts w:eastAsia="Batang" w:cs="Arial"/>
                <w:lang w:eastAsia="ko-KR"/>
              </w:rPr>
              <w:t>Revision of C1-223486</w:t>
            </w:r>
          </w:p>
        </w:tc>
      </w:tr>
      <w:tr w:rsidR="00DD1AD7" w:rsidRPr="00D95972" w14:paraId="0029DF2A" w14:textId="77777777" w:rsidTr="00BC0EC8">
        <w:tc>
          <w:tcPr>
            <w:tcW w:w="976" w:type="dxa"/>
            <w:tcBorders>
              <w:top w:val="nil"/>
              <w:left w:val="thinThickThinSmallGap" w:sz="24" w:space="0" w:color="auto"/>
              <w:bottom w:val="nil"/>
            </w:tcBorders>
            <w:shd w:val="clear" w:color="auto" w:fill="auto"/>
          </w:tcPr>
          <w:p w14:paraId="59154F4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8FF62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E2B39F" w14:textId="77E70ECE" w:rsidR="00DD1AD7" w:rsidRPr="00D95972" w:rsidRDefault="001762DB" w:rsidP="00BC0EC8">
            <w:pPr>
              <w:overflowPunct/>
              <w:autoSpaceDE/>
              <w:autoSpaceDN/>
              <w:adjustRightInd/>
              <w:textAlignment w:val="auto"/>
              <w:rPr>
                <w:rFonts w:cs="Arial"/>
                <w:lang w:val="en-US"/>
              </w:rPr>
            </w:pPr>
            <w:hyperlink r:id="rId314" w:history="1">
              <w:r w:rsidR="008016C4">
                <w:rPr>
                  <w:rStyle w:val="Hyperlink"/>
                </w:rPr>
                <w:t>C1-224930</w:t>
              </w:r>
            </w:hyperlink>
          </w:p>
        </w:tc>
        <w:tc>
          <w:tcPr>
            <w:tcW w:w="4191" w:type="dxa"/>
            <w:gridSpan w:val="3"/>
            <w:tcBorders>
              <w:top w:val="single" w:sz="4" w:space="0" w:color="auto"/>
              <w:bottom w:val="single" w:sz="4" w:space="0" w:color="auto"/>
            </w:tcBorders>
            <w:shd w:val="clear" w:color="auto" w:fill="FFFF00"/>
          </w:tcPr>
          <w:p w14:paraId="5611ADDB" w14:textId="77777777" w:rsidR="00DD1AD7" w:rsidRPr="00D95972" w:rsidRDefault="00DD1AD7" w:rsidP="00BC0EC8">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7F479541" w14:textId="77777777" w:rsidR="00DD1AD7" w:rsidRPr="00D95972"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835D1A0" w14:textId="77777777" w:rsidR="00DD1AD7" w:rsidRPr="00D95972" w:rsidRDefault="00DD1AD7" w:rsidP="00BC0EC8">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7E06F" w14:textId="77777777" w:rsidR="00DD1AD7" w:rsidRPr="00D95972" w:rsidRDefault="00DD1AD7" w:rsidP="00BC0EC8">
            <w:pPr>
              <w:rPr>
                <w:rFonts w:eastAsia="Batang" w:cs="Arial"/>
                <w:lang w:eastAsia="ko-KR"/>
              </w:rPr>
            </w:pPr>
          </w:p>
        </w:tc>
      </w:tr>
      <w:tr w:rsidR="00DD1AD7" w:rsidRPr="00D95972" w14:paraId="193E10FE" w14:textId="77777777" w:rsidTr="00BC0EC8">
        <w:tc>
          <w:tcPr>
            <w:tcW w:w="976" w:type="dxa"/>
            <w:tcBorders>
              <w:top w:val="nil"/>
              <w:left w:val="thinThickThinSmallGap" w:sz="24" w:space="0" w:color="auto"/>
              <w:bottom w:val="nil"/>
            </w:tcBorders>
            <w:shd w:val="clear" w:color="auto" w:fill="auto"/>
          </w:tcPr>
          <w:p w14:paraId="616303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93F7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D89EE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F80E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217F3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11AB55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B2884" w14:textId="77777777" w:rsidR="00DD1AD7" w:rsidRPr="00D95972" w:rsidRDefault="00DD1AD7" w:rsidP="00BC0EC8">
            <w:pPr>
              <w:rPr>
                <w:rFonts w:eastAsia="Batang" w:cs="Arial"/>
                <w:lang w:eastAsia="ko-KR"/>
              </w:rPr>
            </w:pPr>
          </w:p>
        </w:tc>
      </w:tr>
      <w:tr w:rsidR="00DD1AD7" w:rsidRPr="00D95972" w14:paraId="6EA8BBD3" w14:textId="77777777" w:rsidTr="00BC0EC8">
        <w:tc>
          <w:tcPr>
            <w:tcW w:w="976" w:type="dxa"/>
            <w:tcBorders>
              <w:top w:val="nil"/>
              <w:left w:val="thinThickThinSmallGap" w:sz="24" w:space="0" w:color="auto"/>
              <w:bottom w:val="nil"/>
            </w:tcBorders>
            <w:shd w:val="clear" w:color="auto" w:fill="auto"/>
          </w:tcPr>
          <w:p w14:paraId="7D1EAD3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CE852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7AFF19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4630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E80BB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153A5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C5941" w14:textId="77777777" w:rsidR="00DD1AD7" w:rsidRPr="00D95972" w:rsidRDefault="00DD1AD7" w:rsidP="00BC0EC8">
            <w:pPr>
              <w:rPr>
                <w:rFonts w:eastAsia="Batang" w:cs="Arial"/>
                <w:lang w:eastAsia="ko-KR"/>
              </w:rPr>
            </w:pPr>
          </w:p>
        </w:tc>
      </w:tr>
      <w:tr w:rsidR="00DD1AD7" w:rsidRPr="00D95972" w14:paraId="1D06E89E" w14:textId="77777777" w:rsidTr="00BC0EC8">
        <w:tc>
          <w:tcPr>
            <w:tcW w:w="976" w:type="dxa"/>
            <w:tcBorders>
              <w:top w:val="nil"/>
              <w:left w:val="thinThickThinSmallGap" w:sz="24" w:space="0" w:color="auto"/>
              <w:bottom w:val="nil"/>
            </w:tcBorders>
            <w:shd w:val="clear" w:color="auto" w:fill="auto"/>
          </w:tcPr>
          <w:p w14:paraId="5A3A7A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3815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06014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6B17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4669BC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740D3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BFFF2" w14:textId="77777777" w:rsidR="00DD1AD7" w:rsidRPr="00D95972" w:rsidRDefault="00DD1AD7" w:rsidP="00BC0EC8">
            <w:pPr>
              <w:rPr>
                <w:rFonts w:eastAsia="Batang" w:cs="Arial"/>
                <w:lang w:eastAsia="ko-KR"/>
              </w:rPr>
            </w:pPr>
          </w:p>
        </w:tc>
      </w:tr>
      <w:tr w:rsidR="00DD1AD7" w:rsidRPr="00D95972" w14:paraId="550F4FA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D16B90F"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64F1C" w14:textId="77777777" w:rsidR="00DD1AD7" w:rsidRPr="00D95972" w:rsidRDefault="00DD1AD7" w:rsidP="00BC0EC8">
            <w:pPr>
              <w:rPr>
                <w:rFonts w:cs="Arial"/>
              </w:rPr>
            </w:pPr>
            <w:r>
              <w:rPr>
                <w:lang w:val="fr-FR"/>
              </w:rPr>
              <w:t>eV2XARC_Ph2</w:t>
            </w:r>
          </w:p>
        </w:tc>
        <w:tc>
          <w:tcPr>
            <w:tcW w:w="1088" w:type="dxa"/>
            <w:tcBorders>
              <w:top w:val="single" w:sz="4" w:space="0" w:color="auto"/>
              <w:bottom w:val="single" w:sz="4" w:space="0" w:color="auto"/>
            </w:tcBorders>
          </w:tcPr>
          <w:p w14:paraId="61D5DD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49133C5"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7C054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7DE340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221A77D" w14:textId="77777777" w:rsidR="00DD1AD7" w:rsidRDefault="00DD1AD7" w:rsidP="00BC0EC8">
            <w:r w:rsidRPr="00F62A3A">
              <w:t>CT aspects of architecture enhancements for 3GPP support of advanced V2X services - Phase 2</w:t>
            </w:r>
          </w:p>
          <w:p w14:paraId="30230F3F" w14:textId="77777777" w:rsidR="00DD1AD7" w:rsidRDefault="00DD1AD7" w:rsidP="00BC0EC8">
            <w:pPr>
              <w:rPr>
                <w:rFonts w:eastAsia="Batang" w:cs="Arial"/>
                <w:color w:val="000000"/>
                <w:lang w:eastAsia="ko-KR"/>
              </w:rPr>
            </w:pPr>
          </w:p>
          <w:p w14:paraId="4C0CBD80" w14:textId="77777777" w:rsidR="00DD1AD7"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FCEBAA2" w14:textId="77777777" w:rsidR="00DD1AD7" w:rsidRPr="00D95972" w:rsidRDefault="00DD1AD7" w:rsidP="00BC0EC8">
            <w:pPr>
              <w:rPr>
                <w:rFonts w:eastAsia="Batang" w:cs="Arial"/>
                <w:color w:val="000000"/>
                <w:lang w:eastAsia="ko-KR"/>
              </w:rPr>
            </w:pPr>
          </w:p>
          <w:p w14:paraId="58DA983D" w14:textId="77777777" w:rsidR="00DD1AD7" w:rsidRPr="00D95972" w:rsidRDefault="00DD1AD7" w:rsidP="00BC0EC8">
            <w:pPr>
              <w:rPr>
                <w:rFonts w:eastAsia="Batang" w:cs="Arial"/>
                <w:lang w:eastAsia="ko-KR"/>
              </w:rPr>
            </w:pPr>
          </w:p>
        </w:tc>
      </w:tr>
      <w:tr w:rsidR="00DD1AD7" w:rsidRPr="00D95972" w14:paraId="21886806" w14:textId="77777777" w:rsidTr="00BC0EC8">
        <w:tc>
          <w:tcPr>
            <w:tcW w:w="976" w:type="dxa"/>
            <w:tcBorders>
              <w:top w:val="nil"/>
              <w:left w:val="thinThickThinSmallGap" w:sz="24" w:space="0" w:color="auto"/>
              <w:bottom w:val="nil"/>
            </w:tcBorders>
            <w:shd w:val="clear" w:color="auto" w:fill="auto"/>
          </w:tcPr>
          <w:p w14:paraId="476E83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B569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9C6EF2" w14:textId="5141044C" w:rsidR="00DD1AD7" w:rsidRPr="007F06E3" w:rsidRDefault="001762DB" w:rsidP="00BC0EC8">
            <w:pPr>
              <w:overflowPunct/>
              <w:autoSpaceDE/>
              <w:autoSpaceDN/>
              <w:adjustRightInd/>
              <w:textAlignment w:val="auto"/>
            </w:pPr>
            <w:hyperlink r:id="rId315" w:history="1">
              <w:r w:rsidR="008016C4">
                <w:rPr>
                  <w:rStyle w:val="Hyperlink"/>
                </w:rPr>
                <w:t>C1-224688</w:t>
              </w:r>
            </w:hyperlink>
          </w:p>
        </w:tc>
        <w:tc>
          <w:tcPr>
            <w:tcW w:w="4191" w:type="dxa"/>
            <w:gridSpan w:val="3"/>
            <w:tcBorders>
              <w:top w:val="single" w:sz="4" w:space="0" w:color="auto"/>
              <w:bottom w:val="single" w:sz="4" w:space="0" w:color="auto"/>
            </w:tcBorders>
            <w:shd w:val="clear" w:color="auto" w:fill="FFFF00"/>
          </w:tcPr>
          <w:p w14:paraId="4B591D0B" w14:textId="77777777" w:rsidR="00DD1AD7" w:rsidRDefault="00DD1AD7" w:rsidP="00BC0EC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34BC14C0"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E74D6DA"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33F83" w14:textId="77777777" w:rsidR="00DD1AD7" w:rsidRDefault="00DD1AD7" w:rsidP="00BC0EC8">
            <w:pPr>
              <w:rPr>
                <w:rFonts w:eastAsia="Batang" w:cs="Arial"/>
                <w:lang w:eastAsia="ko-KR"/>
              </w:rPr>
            </w:pPr>
          </w:p>
        </w:tc>
      </w:tr>
      <w:tr w:rsidR="00DD1AD7" w:rsidRPr="00D95972" w14:paraId="692BDDBA" w14:textId="77777777" w:rsidTr="00BC0EC8">
        <w:tc>
          <w:tcPr>
            <w:tcW w:w="976" w:type="dxa"/>
            <w:tcBorders>
              <w:top w:val="nil"/>
              <w:left w:val="thinThickThinSmallGap" w:sz="24" w:space="0" w:color="auto"/>
              <w:bottom w:val="nil"/>
            </w:tcBorders>
            <w:shd w:val="clear" w:color="auto" w:fill="auto"/>
          </w:tcPr>
          <w:p w14:paraId="090B63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4E4D94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F1DB4" w14:textId="203E1B84" w:rsidR="00DD1AD7" w:rsidRPr="007F06E3" w:rsidRDefault="001762DB" w:rsidP="00BC0EC8">
            <w:pPr>
              <w:overflowPunct/>
              <w:autoSpaceDE/>
              <w:autoSpaceDN/>
              <w:adjustRightInd/>
              <w:textAlignment w:val="auto"/>
            </w:pPr>
            <w:hyperlink r:id="rId316" w:history="1">
              <w:r w:rsidR="008016C4">
                <w:rPr>
                  <w:rStyle w:val="Hyperlink"/>
                </w:rPr>
                <w:t>C1-224753</w:t>
              </w:r>
            </w:hyperlink>
          </w:p>
        </w:tc>
        <w:tc>
          <w:tcPr>
            <w:tcW w:w="4191" w:type="dxa"/>
            <w:gridSpan w:val="3"/>
            <w:tcBorders>
              <w:top w:val="single" w:sz="4" w:space="0" w:color="auto"/>
              <w:bottom w:val="single" w:sz="4" w:space="0" w:color="auto"/>
            </w:tcBorders>
            <w:shd w:val="clear" w:color="auto" w:fill="FFFF00"/>
          </w:tcPr>
          <w:p w14:paraId="03D357BD" w14:textId="77777777" w:rsidR="00DD1AD7" w:rsidRDefault="00DD1AD7" w:rsidP="00BC0EC8">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5DD99CDD"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63B4C3" w14:textId="77777777" w:rsidR="00DD1AD7" w:rsidRDefault="00DD1AD7" w:rsidP="00BC0EC8">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497" w14:textId="77777777" w:rsidR="00DD1AD7" w:rsidRDefault="00DD1AD7" w:rsidP="00BC0EC8">
            <w:pPr>
              <w:rPr>
                <w:rFonts w:eastAsia="Batang" w:cs="Arial"/>
                <w:lang w:eastAsia="ko-KR"/>
              </w:rPr>
            </w:pPr>
            <w:r>
              <w:rPr>
                <w:rFonts w:eastAsia="Batang" w:cs="Arial"/>
                <w:lang w:eastAsia="ko-KR"/>
              </w:rPr>
              <w:t>Revision of C1-224097</w:t>
            </w:r>
          </w:p>
        </w:tc>
      </w:tr>
      <w:tr w:rsidR="00DD1AD7" w:rsidRPr="00D95972" w14:paraId="47349636" w14:textId="77777777" w:rsidTr="00BC0EC8">
        <w:tc>
          <w:tcPr>
            <w:tcW w:w="976" w:type="dxa"/>
            <w:tcBorders>
              <w:top w:val="nil"/>
              <w:left w:val="thinThickThinSmallGap" w:sz="24" w:space="0" w:color="auto"/>
              <w:bottom w:val="nil"/>
            </w:tcBorders>
            <w:shd w:val="clear" w:color="auto" w:fill="auto"/>
          </w:tcPr>
          <w:p w14:paraId="52E60B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587B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95F5AF" w14:textId="2AB897E3" w:rsidR="00DD1AD7" w:rsidRPr="007F06E3" w:rsidRDefault="001762DB" w:rsidP="00BC0EC8">
            <w:pPr>
              <w:overflowPunct/>
              <w:autoSpaceDE/>
              <w:autoSpaceDN/>
              <w:adjustRightInd/>
              <w:textAlignment w:val="auto"/>
            </w:pPr>
            <w:hyperlink r:id="rId317" w:history="1">
              <w:r w:rsidR="008016C4">
                <w:rPr>
                  <w:rStyle w:val="Hyperlink"/>
                </w:rPr>
                <w:t>C1-224754</w:t>
              </w:r>
            </w:hyperlink>
          </w:p>
        </w:tc>
        <w:tc>
          <w:tcPr>
            <w:tcW w:w="4191" w:type="dxa"/>
            <w:gridSpan w:val="3"/>
            <w:tcBorders>
              <w:top w:val="single" w:sz="4" w:space="0" w:color="auto"/>
              <w:bottom w:val="single" w:sz="4" w:space="0" w:color="auto"/>
            </w:tcBorders>
            <w:shd w:val="clear" w:color="auto" w:fill="FFFF00"/>
          </w:tcPr>
          <w:p w14:paraId="2AFEE6DC" w14:textId="77777777" w:rsidR="00DD1AD7" w:rsidRDefault="00DD1AD7" w:rsidP="00BC0EC8">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FEB46D0"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085894" w14:textId="77777777" w:rsidR="00DD1AD7" w:rsidRDefault="00DD1AD7" w:rsidP="00BC0EC8">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663" w14:textId="77777777" w:rsidR="00DD1AD7" w:rsidRDefault="00DD1AD7" w:rsidP="00BC0EC8">
            <w:pPr>
              <w:rPr>
                <w:rFonts w:eastAsia="Batang" w:cs="Arial"/>
                <w:lang w:eastAsia="ko-KR"/>
              </w:rPr>
            </w:pPr>
            <w:r>
              <w:rPr>
                <w:rFonts w:eastAsia="Batang" w:cs="Arial"/>
                <w:lang w:eastAsia="ko-KR"/>
              </w:rPr>
              <w:t>Revision of C1-223477</w:t>
            </w:r>
          </w:p>
          <w:p w14:paraId="500B1EE3" w14:textId="77777777" w:rsidR="00DD1AD7" w:rsidRDefault="00DD1AD7" w:rsidP="00BC0EC8">
            <w:pPr>
              <w:rPr>
                <w:rFonts w:eastAsia="Batang" w:cs="Arial"/>
                <w:lang w:eastAsia="ko-KR"/>
              </w:rPr>
            </w:pPr>
          </w:p>
          <w:p w14:paraId="55ACCC18" w14:textId="77777777" w:rsidR="00DD1AD7" w:rsidRDefault="00DD1AD7" w:rsidP="00BC0EC8">
            <w:pPr>
              <w:rPr>
                <w:rFonts w:eastAsia="Batang" w:cs="Arial"/>
                <w:lang w:eastAsia="ko-KR"/>
              </w:rPr>
            </w:pPr>
            <w:r>
              <w:rPr>
                <w:rFonts w:eastAsia="Batang" w:cs="Arial"/>
                <w:lang w:eastAsia="ko-KR"/>
              </w:rPr>
              <w:t>Cover page - category incorrect</w:t>
            </w:r>
          </w:p>
          <w:p w14:paraId="611EA88E" w14:textId="77777777" w:rsidR="00DD1AD7" w:rsidRDefault="00DD1AD7" w:rsidP="00BC0EC8">
            <w:pPr>
              <w:rPr>
                <w:rFonts w:eastAsia="Batang" w:cs="Arial"/>
                <w:lang w:eastAsia="ko-KR"/>
              </w:rPr>
            </w:pPr>
          </w:p>
          <w:p w14:paraId="703548BE" w14:textId="77777777" w:rsidR="00DD1AD7" w:rsidRDefault="00DD1AD7" w:rsidP="00BC0EC8">
            <w:pPr>
              <w:rPr>
                <w:rFonts w:eastAsia="Batang" w:cs="Arial"/>
                <w:lang w:eastAsia="ko-KR"/>
              </w:rPr>
            </w:pPr>
          </w:p>
        </w:tc>
      </w:tr>
      <w:tr w:rsidR="00DD1AD7" w:rsidRPr="00D95972" w14:paraId="5E53141C" w14:textId="77777777" w:rsidTr="00BC0EC8">
        <w:tc>
          <w:tcPr>
            <w:tcW w:w="976" w:type="dxa"/>
            <w:tcBorders>
              <w:top w:val="nil"/>
              <w:left w:val="thinThickThinSmallGap" w:sz="24" w:space="0" w:color="auto"/>
              <w:bottom w:val="nil"/>
            </w:tcBorders>
            <w:shd w:val="clear" w:color="auto" w:fill="auto"/>
          </w:tcPr>
          <w:p w14:paraId="477372C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0627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E25A3EE" w14:textId="653E66D0" w:rsidR="00DD1AD7" w:rsidRPr="007F06E3" w:rsidRDefault="001762DB" w:rsidP="00BC0EC8">
            <w:pPr>
              <w:overflowPunct/>
              <w:autoSpaceDE/>
              <w:autoSpaceDN/>
              <w:adjustRightInd/>
              <w:textAlignment w:val="auto"/>
            </w:pPr>
            <w:hyperlink r:id="rId318" w:history="1">
              <w:r w:rsidR="008016C4">
                <w:rPr>
                  <w:rStyle w:val="Hyperlink"/>
                </w:rPr>
                <w:t>C1-225084</w:t>
              </w:r>
            </w:hyperlink>
          </w:p>
        </w:tc>
        <w:tc>
          <w:tcPr>
            <w:tcW w:w="4191" w:type="dxa"/>
            <w:gridSpan w:val="3"/>
            <w:tcBorders>
              <w:top w:val="single" w:sz="4" w:space="0" w:color="auto"/>
              <w:bottom w:val="single" w:sz="4" w:space="0" w:color="auto"/>
            </w:tcBorders>
            <w:shd w:val="clear" w:color="auto" w:fill="FFFF00"/>
          </w:tcPr>
          <w:p w14:paraId="550E99CE" w14:textId="77777777" w:rsidR="00DD1AD7" w:rsidRDefault="00DD1AD7" w:rsidP="00BC0EC8">
            <w:pPr>
              <w:rPr>
                <w:rFonts w:cs="Arial"/>
              </w:rPr>
            </w:pPr>
            <w:r>
              <w:rPr>
                <w:rFonts w:cs="Arial"/>
              </w:rPr>
              <w:t>Comparison of solutions for UE requesting ProSeP and V2XP at registration</w:t>
            </w:r>
          </w:p>
        </w:tc>
        <w:tc>
          <w:tcPr>
            <w:tcW w:w="1767" w:type="dxa"/>
            <w:tcBorders>
              <w:top w:val="single" w:sz="4" w:space="0" w:color="auto"/>
              <w:bottom w:val="single" w:sz="4" w:space="0" w:color="auto"/>
            </w:tcBorders>
            <w:shd w:val="clear" w:color="auto" w:fill="FFFF00"/>
          </w:tcPr>
          <w:p w14:paraId="2C2F647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12D9035"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20178" w14:textId="77777777" w:rsidR="00DD1AD7" w:rsidRDefault="00DD1AD7" w:rsidP="00BC0EC8">
            <w:pPr>
              <w:rPr>
                <w:ins w:id="148" w:author="Nokia User" w:date="2022-08-17T07:35:00Z"/>
                <w:rFonts w:eastAsia="Batang" w:cs="Arial"/>
                <w:lang w:eastAsia="ko-KR"/>
              </w:rPr>
            </w:pPr>
            <w:ins w:id="149" w:author="Nokia User" w:date="2022-08-17T07:35:00Z">
              <w:r>
                <w:rPr>
                  <w:rFonts w:eastAsia="Batang" w:cs="Arial"/>
                  <w:lang w:eastAsia="ko-KR"/>
                </w:rPr>
                <w:t>Revision of C1-224752</w:t>
              </w:r>
            </w:ins>
          </w:p>
          <w:p w14:paraId="33FF259F" w14:textId="77777777" w:rsidR="00DD1AD7" w:rsidRDefault="00DD1AD7" w:rsidP="00BC0EC8">
            <w:pPr>
              <w:rPr>
                <w:rFonts w:eastAsia="Batang" w:cs="Arial"/>
                <w:lang w:eastAsia="ko-KR"/>
              </w:rPr>
            </w:pPr>
          </w:p>
        </w:tc>
      </w:tr>
      <w:tr w:rsidR="00DD1AD7" w:rsidRPr="00D95972" w14:paraId="58DF4794" w14:textId="77777777" w:rsidTr="00BC0EC8">
        <w:tc>
          <w:tcPr>
            <w:tcW w:w="976" w:type="dxa"/>
            <w:tcBorders>
              <w:top w:val="nil"/>
              <w:left w:val="thinThickThinSmallGap" w:sz="24" w:space="0" w:color="auto"/>
              <w:bottom w:val="nil"/>
            </w:tcBorders>
            <w:shd w:val="clear" w:color="auto" w:fill="auto"/>
          </w:tcPr>
          <w:p w14:paraId="34375DB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135D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0E74839"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3CA78C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987CAA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9770FA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0A4CE" w14:textId="77777777" w:rsidR="00DD1AD7" w:rsidRDefault="00DD1AD7" w:rsidP="00BC0EC8">
            <w:pPr>
              <w:rPr>
                <w:rFonts w:eastAsia="Batang" w:cs="Arial"/>
                <w:lang w:eastAsia="ko-KR"/>
              </w:rPr>
            </w:pPr>
          </w:p>
        </w:tc>
      </w:tr>
      <w:tr w:rsidR="00DD1AD7" w:rsidRPr="00D95972" w14:paraId="60F5FAEA" w14:textId="77777777" w:rsidTr="00BC0EC8">
        <w:tc>
          <w:tcPr>
            <w:tcW w:w="976" w:type="dxa"/>
            <w:tcBorders>
              <w:top w:val="nil"/>
              <w:left w:val="thinThickThinSmallGap" w:sz="24" w:space="0" w:color="auto"/>
              <w:bottom w:val="nil"/>
            </w:tcBorders>
            <w:shd w:val="clear" w:color="auto" w:fill="auto"/>
          </w:tcPr>
          <w:p w14:paraId="08C9E3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22592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C29530" w14:textId="77777777" w:rsidR="00DD1AD7" w:rsidRPr="007F06E3"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E24DD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FD1379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84EEA8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755DF" w14:textId="77777777" w:rsidR="00DD1AD7" w:rsidRDefault="00DD1AD7" w:rsidP="00BC0EC8">
            <w:pPr>
              <w:rPr>
                <w:rFonts w:eastAsia="Batang" w:cs="Arial"/>
                <w:lang w:eastAsia="ko-KR"/>
              </w:rPr>
            </w:pPr>
          </w:p>
        </w:tc>
      </w:tr>
      <w:tr w:rsidR="00DD1AD7" w:rsidRPr="00D95972" w14:paraId="1FA4285F" w14:textId="77777777" w:rsidTr="00BC0EC8">
        <w:tc>
          <w:tcPr>
            <w:tcW w:w="976" w:type="dxa"/>
            <w:tcBorders>
              <w:top w:val="nil"/>
              <w:left w:val="thinThickThinSmallGap" w:sz="24" w:space="0" w:color="auto"/>
              <w:bottom w:val="nil"/>
            </w:tcBorders>
            <w:shd w:val="clear" w:color="auto" w:fill="auto"/>
          </w:tcPr>
          <w:p w14:paraId="57A7D7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D1533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16CC4A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C1DD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C5156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76DC20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9815A" w14:textId="77777777" w:rsidR="00DD1AD7" w:rsidRPr="00D95972" w:rsidRDefault="00DD1AD7" w:rsidP="00BC0EC8">
            <w:pPr>
              <w:rPr>
                <w:rFonts w:eastAsia="Batang" w:cs="Arial"/>
                <w:lang w:eastAsia="ko-KR"/>
              </w:rPr>
            </w:pPr>
          </w:p>
        </w:tc>
      </w:tr>
      <w:tr w:rsidR="00DD1AD7" w:rsidRPr="00D95972" w14:paraId="335A05C9" w14:textId="77777777" w:rsidTr="00BC0EC8">
        <w:tc>
          <w:tcPr>
            <w:tcW w:w="976" w:type="dxa"/>
            <w:tcBorders>
              <w:top w:val="nil"/>
              <w:left w:val="thinThickThinSmallGap" w:sz="24" w:space="0" w:color="auto"/>
              <w:bottom w:val="nil"/>
            </w:tcBorders>
            <w:shd w:val="clear" w:color="auto" w:fill="auto"/>
          </w:tcPr>
          <w:p w14:paraId="77AD93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0886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725971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21269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AD155C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BD489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0091B" w14:textId="77777777" w:rsidR="00DD1AD7" w:rsidRPr="00D95972" w:rsidRDefault="00DD1AD7" w:rsidP="00BC0EC8">
            <w:pPr>
              <w:rPr>
                <w:rFonts w:eastAsia="Batang" w:cs="Arial"/>
                <w:lang w:eastAsia="ko-KR"/>
              </w:rPr>
            </w:pPr>
          </w:p>
        </w:tc>
      </w:tr>
      <w:tr w:rsidR="00DD1AD7" w:rsidRPr="00D95972" w14:paraId="68E8024A" w14:textId="77777777" w:rsidTr="00BC0EC8">
        <w:tc>
          <w:tcPr>
            <w:tcW w:w="976" w:type="dxa"/>
            <w:tcBorders>
              <w:top w:val="nil"/>
              <w:left w:val="thinThickThinSmallGap" w:sz="24" w:space="0" w:color="auto"/>
              <w:bottom w:val="nil"/>
            </w:tcBorders>
            <w:shd w:val="clear" w:color="auto" w:fill="auto"/>
          </w:tcPr>
          <w:p w14:paraId="1F9CB3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A315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699D1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C00A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2C2B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6A4C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E90DC" w14:textId="77777777" w:rsidR="00DD1AD7" w:rsidRPr="00D95972" w:rsidRDefault="00DD1AD7" w:rsidP="00BC0EC8">
            <w:pPr>
              <w:rPr>
                <w:rFonts w:eastAsia="Batang" w:cs="Arial"/>
                <w:lang w:eastAsia="ko-KR"/>
              </w:rPr>
            </w:pPr>
          </w:p>
        </w:tc>
      </w:tr>
      <w:tr w:rsidR="00DD1AD7" w:rsidRPr="00D95972" w14:paraId="25E684FA" w14:textId="77777777" w:rsidTr="00BC0EC8">
        <w:tc>
          <w:tcPr>
            <w:tcW w:w="976" w:type="dxa"/>
            <w:tcBorders>
              <w:top w:val="nil"/>
              <w:left w:val="thinThickThinSmallGap" w:sz="24" w:space="0" w:color="auto"/>
              <w:bottom w:val="nil"/>
            </w:tcBorders>
            <w:shd w:val="clear" w:color="auto" w:fill="auto"/>
          </w:tcPr>
          <w:p w14:paraId="27ACBD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8FB4BE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9BA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6BFCE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2D2A5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30836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E6BB4" w14:textId="77777777" w:rsidR="00DD1AD7" w:rsidRPr="00D95972" w:rsidRDefault="00DD1AD7" w:rsidP="00BC0EC8">
            <w:pPr>
              <w:rPr>
                <w:rFonts w:eastAsia="Batang" w:cs="Arial"/>
                <w:lang w:eastAsia="ko-KR"/>
              </w:rPr>
            </w:pPr>
          </w:p>
        </w:tc>
      </w:tr>
      <w:tr w:rsidR="00DD1AD7" w:rsidRPr="00D95972" w14:paraId="6652665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788213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6F363C" w14:textId="77777777" w:rsidR="00DD1AD7" w:rsidRPr="00D95972" w:rsidRDefault="00DD1AD7" w:rsidP="00BC0EC8">
            <w:pPr>
              <w:rPr>
                <w:rFonts w:cs="Arial"/>
              </w:rPr>
            </w:pPr>
            <w:r>
              <w:t>eSEAL</w:t>
            </w:r>
          </w:p>
        </w:tc>
        <w:tc>
          <w:tcPr>
            <w:tcW w:w="1088" w:type="dxa"/>
            <w:tcBorders>
              <w:top w:val="single" w:sz="4" w:space="0" w:color="auto"/>
              <w:bottom w:val="single" w:sz="4" w:space="0" w:color="auto"/>
            </w:tcBorders>
          </w:tcPr>
          <w:p w14:paraId="31809448"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CC56AFE"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66E23"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7DC02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6103B2" w14:textId="77777777" w:rsidR="00DD1AD7" w:rsidRDefault="00DD1AD7" w:rsidP="00BC0EC8">
            <w:r w:rsidRPr="00F62A3A">
              <w:t>Enhanced Service Enabler Architecture Layer for Verticals</w:t>
            </w:r>
          </w:p>
          <w:p w14:paraId="0AD775A5" w14:textId="77777777" w:rsidR="00DD1AD7" w:rsidRDefault="00DD1AD7" w:rsidP="00BC0EC8">
            <w:pPr>
              <w:rPr>
                <w:rFonts w:eastAsia="Batang" w:cs="Arial"/>
                <w:color w:val="000000"/>
                <w:lang w:eastAsia="ko-KR"/>
              </w:rPr>
            </w:pPr>
          </w:p>
          <w:p w14:paraId="06C8F457" w14:textId="77777777" w:rsidR="00DD1AD7" w:rsidRPr="00D95972" w:rsidRDefault="00DD1AD7" w:rsidP="00BC0EC8">
            <w:pPr>
              <w:rPr>
                <w:rFonts w:eastAsia="Batang" w:cs="Arial"/>
                <w:lang w:eastAsia="ko-KR"/>
              </w:rPr>
            </w:pPr>
          </w:p>
        </w:tc>
      </w:tr>
      <w:tr w:rsidR="00DD1AD7" w:rsidRPr="00D95972" w14:paraId="37FA7E21" w14:textId="77777777" w:rsidTr="00BC0EC8">
        <w:tc>
          <w:tcPr>
            <w:tcW w:w="976" w:type="dxa"/>
            <w:tcBorders>
              <w:top w:val="nil"/>
              <w:left w:val="thinThickThinSmallGap" w:sz="24" w:space="0" w:color="auto"/>
              <w:bottom w:val="nil"/>
            </w:tcBorders>
            <w:shd w:val="clear" w:color="auto" w:fill="auto"/>
          </w:tcPr>
          <w:p w14:paraId="022C6B4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1B3B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CE7736" w14:textId="5023993A" w:rsidR="00DD1AD7" w:rsidRPr="00101906" w:rsidRDefault="001762DB" w:rsidP="00BC0EC8">
            <w:pPr>
              <w:overflowPunct/>
              <w:autoSpaceDE/>
              <w:autoSpaceDN/>
              <w:adjustRightInd/>
              <w:textAlignment w:val="auto"/>
            </w:pPr>
            <w:hyperlink r:id="rId319" w:history="1">
              <w:r w:rsidR="008016C4">
                <w:rPr>
                  <w:rStyle w:val="Hyperlink"/>
                </w:rPr>
                <w:t>C1-224664</w:t>
              </w:r>
            </w:hyperlink>
          </w:p>
        </w:tc>
        <w:tc>
          <w:tcPr>
            <w:tcW w:w="4191" w:type="dxa"/>
            <w:gridSpan w:val="3"/>
            <w:tcBorders>
              <w:top w:val="single" w:sz="4" w:space="0" w:color="auto"/>
              <w:bottom w:val="single" w:sz="4" w:space="0" w:color="auto"/>
            </w:tcBorders>
            <w:shd w:val="clear" w:color="auto" w:fill="FFFF00"/>
          </w:tcPr>
          <w:p w14:paraId="43BFFEC0" w14:textId="77777777" w:rsidR="00DD1AD7" w:rsidRDefault="00DD1AD7" w:rsidP="00BC0EC8">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79CE511" w14:textId="77777777" w:rsidR="00DD1AD7" w:rsidRDefault="00DD1AD7" w:rsidP="00BC0EC8">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190C846F" w14:textId="77777777" w:rsidR="00DD1AD7" w:rsidRDefault="00DD1AD7" w:rsidP="00BC0EC8">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16633" w14:textId="77777777" w:rsidR="00DD1AD7" w:rsidRDefault="00DD1AD7" w:rsidP="00BC0EC8">
            <w:pPr>
              <w:rPr>
                <w:rFonts w:cs="Arial"/>
              </w:rPr>
            </w:pPr>
            <w:r>
              <w:rPr>
                <w:rFonts w:cs="Arial"/>
              </w:rPr>
              <w:t>Covere sheet – tdoc number incorrect, WIC incorrect</w:t>
            </w:r>
          </w:p>
        </w:tc>
      </w:tr>
      <w:tr w:rsidR="00DD1AD7" w:rsidRPr="00D95972" w14:paraId="30097CB1" w14:textId="77777777" w:rsidTr="00BC0EC8">
        <w:tc>
          <w:tcPr>
            <w:tcW w:w="976" w:type="dxa"/>
            <w:tcBorders>
              <w:top w:val="nil"/>
              <w:left w:val="thinThickThinSmallGap" w:sz="24" w:space="0" w:color="auto"/>
              <w:bottom w:val="nil"/>
            </w:tcBorders>
            <w:shd w:val="clear" w:color="auto" w:fill="auto"/>
          </w:tcPr>
          <w:p w14:paraId="1FC59C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0D91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91E2E9" w14:textId="1BD6BE8C" w:rsidR="00DD1AD7" w:rsidRPr="00101906" w:rsidRDefault="001762DB" w:rsidP="00BC0EC8">
            <w:pPr>
              <w:overflowPunct/>
              <w:autoSpaceDE/>
              <w:autoSpaceDN/>
              <w:adjustRightInd/>
              <w:textAlignment w:val="auto"/>
            </w:pPr>
            <w:hyperlink r:id="rId320" w:history="1">
              <w:r w:rsidR="008016C4">
                <w:rPr>
                  <w:rStyle w:val="Hyperlink"/>
                </w:rPr>
                <w:t>C1-224667</w:t>
              </w:r>
            </w:hyperlink>
          </w:p>
        </w:tc>
        <w:tc>
          <w:tcPr>
            <w:tcW w:w="4191" w:type="dxa"/>
            <w:gridSpan w:val="3"/>
            <w:tcBorders>
              <w:top w:val="single" w:sz="4" w:space="0" w:color="auto"/>
              <w:bottom w:val="single" w:sz="4" w:space="0" w:color="auto"/>
            </w:tcBorders>
            <w:shd w:val="clear" w:color="auto" w:fill="FFFF00"/>
          </w:tcPr>
          <w:p w14:paraId="41BAE17B" w14:textId="77777777" w:rsidR="00DD1AD7" w:rsidRDefault="00DD1AD7" w:rsidP="00BC0EC8">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3969078C"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5353DD" w14:textId="77777777" w:rsidR="00DD1AD7" w:rsidRDefault="00DD1AD7" w:rsidP="00BC0EC8">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4FC22" w14:textId="77777777" w:rsidR="00DD1AD7" w:rsidRDefault="00DD1AD7" w:rsidP="00BC0EC8">
            <w:pPr>
              <w:rPr>
                <w:rFonts w:cs="Arial"/>
              </w:rPr>
            </w:pPr>
          </w:p>
        </w:tc>
      </w:tr>
      <w:tr w:rsidR="00DD1AD7" w:rsidRPr="00D95972" w14:paraId="55A9C831" w14:textId="77777777" w:rsidTr="00BC0EC8">
        <w:tc>
          <w:tcPr>
            <w:tcW w:w="976" w:type="dxa"/>
            <w:tcBorders>
              <w:top w:val="nil"/>
              <w:left w:val="thinThickThinSmallGap" w:sz="24" w:space="0" w:color="auto"/>
              <w:bottom w:val="nil"/>
            </w:tcBorders>
            <w:shd w:val="clear" w:color="auto" w:fill="auto"/>
          </w:tcPr>
          <w:p w14:paraId="7701720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81888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D5FB694" w14:textId="481C6580" w:rsidR="00DD1AD7" w:rsidRPr="00101906" w:rsidRDefault="001762DB" w:rsidP="00BC0EC8">
            <w:pPr>
              <w:overflowPunct/>
              <w:autoSpaceDE/>
              <w:autoSpaceDN/>
              <w:adjustRightInd/>
              <w:textAlignment w:val="auto"/>
            </w:pPr>
            <w:hyperlink r:id="rId321" w:history="1">
              <w:r w:rsidR="008016C4">
                <w:rPr>
                  <w:rStyle w:val="Hyperlink"/>
                </w:rPr>
                <w:t>C1-224668</w:t>
              </w:r>
            </w:hyperlink>
          </w:p>
        </w:tc>
        <w:tc>
          <w:tcPr>
            <w:tcW w:w="4191" w:type="dxa"/>
            <w:gridSpan w:val="3"/>
            <w:tcBorders>
              <w:top w:val="single" w:sz="4" w:space="0" w:color="auto"/>
              <w:bottom w:val="single" w:sz="4" w:space="0" w:color="auto"/>
            </w:tcBorders>
            <w:shd w:val="clear" w:color="auto" w:fill="FFFF00"/>
          </w:tcPr>
          <w:p w14:paraId="1BEC1832" w14:textId="77777777" w:rsidR="00DD1AD7" w:rsidRDefault="00DD1AD7" w:rsidP="00BC0EC8">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B68F42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6A7826" w14:textId="77777777" w:rsidR="00DD1AD7" w:rsidRDefault="00DD1AD7" w:rsidP="00BC0EC8">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FFB55" w14:textId="77777777" w:rsidR="00DD1AD7" w:rsidRDefault="00DD1AD7" w:rsidP="00BC0EC8">
            <w:pPr>
              <w:rPr>
                <w:rFonts w:cs="Arial"/>
              </w:rPr>
            </w:pPr>
          </w:p>
        </w:tc>
      </w:tr>
      <w:tr w:rsidR="00DD1AD7" w:rsidRPr="00D95972" w14:paraId="46618249" w14:textId="77777777" w:rsidTr="00BC0EC8">
        <w:tc>
          <w:tcPr>
            <w:tcW w:w="976" w:type="dxa"/>
            <w:tcBorders>
              <w:top w:val="nil"/>
              <w:left w:val="thinThickThinSmallGap" w:sz="24" w:space="0" w:color="auto"/>
              <w:bottom w:val="nil"/>
            </w:tcBorders>
            <w:shd w:val="clear" w:color="auto" w:fill="auto"/>
          </w:tcPr>
          <w:p w14:paraId="6D71D1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27548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742F09" w14:textId="41B38E9C" w:rsidR="00DD1AD7" w:rsidRPr="00101906" w:rsidRDefault="001762DB" w:rsidP="00BC0EC8">
            <w:pPr>
              <w:overflowPunct/>
              <w:autoSpaceDE/>
              <w:autoSpaceDN/>
              <w:adjustRightInd/>
              <w:textAlignment w:val="auto"/>
            </w:pPr>
            <w:hyperlink r:id="rId322" w:history="1">
              <w:r w:rsidR="008016C4">
                <w:rPr>
                  <w:rStyle w:val="Hyperlink"/>
                </w:rPr>
                <w:t>C1-224669</w:t>
              </w:r>
            </w:hyperlink>
          </w:p>
        </w:tc>
        <w:tc>
          <w:tcPr>
            <w:tcW w:w="4191" w:type="dxa"/>
            <w:gridSpan w:val="3"/>
            <w:tcBorders>
              <w:top w:val="single" w:sz="4" w:space="0" w:color="auto"/>
              <w:bottom w:val="single" w:sz="4" w:space="0" w:color="auto"/>
            </w:tcBorders>
            <w:shd w:val="clear" w:color="auto" w:fill="FFFF00"/>
          </w:tcPr>
          <w:p w14:paraId="0C3D44D7" w14:textId="77777777" w:rsidR="00DD1AD7" w:rsidRDefault="00DD1AD7" w:rsidP="00BC0EC8">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2586940B"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EA3CB8" w14:textId="77777777" w:rsidR="00DD1AD7" w:rsidRDefault="00DD1AD7" w:rsidP="00BC0EC8">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826B3" w14:textId="77777777" w:rsidR="00DD1AD7" w:rsidRDefault="00DD1AD7" w:rsidP="00BC0EC8">
            <w:pPr>
              <w:rPr>
                <w:rFonts w:cs="Arial"/>
              </w:rPr>
            </w:pPr>
          </w:p>
        </w:tc>
      </w:tr>
      <w:tr w:rsidR="00DD1AD7" w:rsidRPr="00D95972" w14:paraId="646881C9" w14:textId="77777777" w:rsidTr="00BC0EC8">
        <w:tc>
          <w:tcPr>
            <w:tcW w:w="976" w:type="dxa"/>
            <w:tcBorders>
              <w:top w:val="nil"/>
              <w:left w:val="thinThickThinSmallGap" w:sz="24" w:space="0" w:color="auto"/>
              <w:bottom w:val="nil"/>
            </w:tcBorders>
            <w:shd w:val="clear" w:color="auto" w:fill="auto"/>
          </w:tcPr>
          <w:p w14:paraId="25CFFB8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6F0DE5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F1602" w14:textId="242D7CA1" w:rsidR="00DD1AD7" w:rsidRPr="00101906" w:rsidRDefault="001762DB" w:rsidP="00BC0EC8">
            <w:pPr>
              <w:overflowPunct/>
              <w:autoSpaceDE/>
              <w:autoSpaceDN/>
              <w:adjustRightInd/>
              <w:textAlignment w:val="auto"/>
            </w:pPr>
            <w:hyperlink r:id="rId323" w:history="1">
              <w:r w:rsidR="008016C4">
                <w:rPr>
                  <w:rStyle w:val="Hyperlink"/>
                </w:rPr>
                <w:t>C1-224670</w:t>
              </w:r>
            </w:hyperlink>
          </w:p>
        </w:tc>
        <w:tc>
          <w:tcPr>
            <w:tcW w:w="4191" w:type="dxa"/>
            <w:gridSpan w:val="3"/>
            <w:tcBorders>
              <w:top w:val="single" w:sz="4" w:space="0" w:color="auto"/>
              <w:bottom w:val="single" w:sz="4" w:space="0" w:color="auto"/>
            </w:tcBorders>
            <w:shd w:val="clear" w:color="auto" w:fill="FFFF00"/>
          </w:tcPr>
          <w:p w14:paraId="794C3978" w14:textId="77777777" w:rsidR="00DD1AD7" w:rsidRDefault="00DD1AD7" w:rsidP="00BC0EC8">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7C459C43"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88B74B" w14:textId="77777777" w:rsidR="00DD1AD7" w:rsidRDefault="00DD1AD7" w:rsidP="00BC0EC8">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C82F3" w14:textId="77777777" w:rsidR="00DD1AD7" w:rsidRDefault="00DD1AD7" w:rsidP="00BC0EC8">
            <w:pPr>
              <w:rPr>
                <w:rFonts w:cs="Arial"/>
              </w:rPr>
            </w:pPr>
          </w:p>
        </w:tc>
      </w:tr>
      <w:tr w:rsidR="00DD1AD7" w:rsidRPr="00D95972" w14:paraId="62616162" w14:textId="77777777" w:rsidTr="00BC0EC8">
        <w:tc>
          <w:tcPr>
            <w:tcW w:w="976" w:type="dxa"/>
            <w:tcBorders>
              <w:top w:val="nil"/>
              <w:left w:val="thinThickThinSmallGap" w:sz="24" w:space="0" w:color="auto"/>
              <w:bottom w:val="nil"/>
            </w:tcBorders>
            <w:shd w:val="clear" w:color="auto" w:fill="auto"/>
          </w:tcPr>
          <w:p w14:paraId="1847F03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D7FD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147C1F" w14:textId="0900EA82" w:rsidR="00DD1AD7" w:rsidRPr="00101906" w:rsidRDefault="001762DB" w:rsidP="00BC0EC8">
            <w:pPr>
              <w:overflowPunct/>
              <w:autoSpaceDE/>
              <w:autoSpaceDN/>
              <w:adjustRightInd/>
              <w:textAlignment w:val="auto"/>
            </w:pPr>
            <w:hyperlink r:id="rId324" w:history="1">
              <w:r w:rsidR="008016C4">
                <w:rPr>
                  <w:rStyle w:val="Hyperlink"/>
                </w:rPr>
                <w:t>C1-224671</w:t>
              </w:r>
            </w:hyperlink>
          </w:p>
        </w:tc>
        <w:tc>
          <w:tcPr>
            <w:tcW w:w="4191" w:type="dxa"/>
            <w:gridSpan w:val="3"/>
            <w:tcBorders>
              <w:top w:val="single" w:sz="4" w:space="0" w:color="auto"/>
              <w:bottom w:val="single" w:sz="4" w:space="0" w:color="auto"/>
            </w:tcBorders>
            <w:shd w:val="clear" w:color="auto" w:fill="FFFF00"/>
          </w:tcPr>
          <w:p w14:paraId="0BEA9046" w14:textId="77777777" w:rsidR="00DD1AD7" w:rsidRDefault="00DD1AD7" w:rsidP="00BC0EC8">
            <w:pPr>
              <w:rPr>
                <w:rFonts w:cs="Arial"/>
              </w:rPr>
            </w:pPr>
            <w:r>
              <w:rPr>
                <w:rFonts w:cs="Arial"/>
              </w:rPr>
              <w:t>Addition of CoAP for Switching between MBMS bearer bearer and unicast bearer procedure</w:t>
            </w:r>
          </w:p>
        </w:tc>
        <w:tc>
          <w:tcPr>
            <w:tcW w:w="1767" w:type="dxa"/>
            <w:tcBorders>
              <w:top w:val="single" w:sz="4" w:space="0" w:color="auto"/>
              <w:bottom w:val="single" w:sz="4" w:space="0" w:color="auto"/>
            </w:tcBorders>
            <w:shd w:val="clear" w:color="auto" w:fill="FFFF00"/>
          </w:tcPr>
          <w:p w14:paraId="40AD8D32"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0E80BE" w14:textId="77777777" w:rsidR="00DD1AD7" w:rsidRDefault="00DD1AD7" w:rsidP="00BC0EC8">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DE11A" w14:textId="77777777" w:rsidR="00DD1AD7" w:rsidRDefault="00DD1AD7" w:rsidP="00BC0EC8">
            <w:pPr>
              <w:rPr>
                <w:rFonts w:cs="Arial"/>
              </w:rPr>
            </w:pPr>
          </w:p>
        </w:tc>
      </w:tr>
      <w:tr w:rsidR="00DD1AD7" w:rsidRPr="00D95972" w14:paraId="705244E9" w14:textId="77777777" w:rsidTr="00BC0EC8">
        <w:tc>
          <w:tcPr>
            <w:tcW w:w="976" w:type="dxa"/>
            <w:tcBorders>
              <w:top w:val="nil"/>
              <w:left w:val="thinThickThinSmallGap" w:sz="24" w:space="0" w:color="auto"/>
              <w:bottom w:val="nil"/>
            </w:tcBorders>
            <w:shd w:val="clear" w:color="auto" w:fill="auto"/>
          </w:tcPr>
          <w:p w14:paraId="4CE1DC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FD9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54383C" w14:textId="63DBDB2E" w:rsidR="00DD1AD7" w:rsidRPr="00101906" w:rsidRDefault="001762DB" w:rsidP="00BC0EC8">
            <w:pPr>
              <w:overflowPunct/>
              <w:autoSpaceDE/>
              <w:autoSpaceDN/>
              <w:adjustRightInd/>
              <w:textAlignment w:val="auto"/>
            </w:pPr>
            <w:hyperlink r:id="rId325" w:history="1">
              <w:r w:rsidR="008016C4">
                <w:rPr>
                  <w:rStyle w:val="Hyperlink"/>
                </w:rPr>
                <w:t>C1-224672</w:t>
              </w:r>
            </w:hyperlink>
          </w:p>
        </w:tc>
        <w:tc>
          <w:tcPr>
            <w:tcW w:w="4191" w:type="dxa"/>
            <w:gridSpan w:val="3"/>
            <w:tcBorders>
              <w:top w:val="single" w:sz="4" w:space="0" w:color="auto"/>
              <w:bottom w:val="single" w:sz="4" w:space="0" w:color="auto"/>
            </w:tcBorders>
            <w:shd w:val="clear" w:color="auto" w:fill="FFFF00"/>
          </w:tcPr>
          <w:p w14:paraId="64FE1FD3" w14:textId="77777777" w:rsidR="00DD1AD7" w:rsidRDefault="00DD1AD7" w:rsidP="00BC0EC8">
            <w:pPr>
              <w:rPr>
                <w:rFonts w:cs="Arial"/>
              </w:rPr>
            </w:pPr>
            <w:r>
              <w:rPr>
                <w:rFonts w:cs="Arial"/>
              </w:rPr>
              <w:t>Addition of CoAP for Use of dynamic MBMS bearers procedure</w:t>
            </w:r>
          </w:p>
        </w:tc>
        <w:tc>
          <w:tcPr>
            <w:tcW w:w="1767" w:type="dxa"/>
            <w:tcBorders>
              <w:top w:val="single" w:sz="4" w:space="0" w:color="auto"/>
              <w:bottom w:val="single" w:sz="4" w:space="0" w:color="auto"/>
            </w:tcBorders>
            <w:shd w:val="clear" w:color="auto" w:fill="FFFF00"/>
          </w:tcPr>
          <w:p w14:paraId="0417CD2E"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703ED" w14:textId="77777777" w:rsidR="00DD1AD7" w:rsidRDefault="00DD1AD7" w:rsidP="00BC0EC8">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E6701" w14:textId="77777777" w:rsidR="00DD1AD7" w:rsidRDefault="00DD1AD7" w:rsidP="00BC0EC8">
            <w:pPr>
              <w:rPr>
                <w:rFonts w:cs="Arial"/>
              </w:rPr>
            </w:pPr>
          </w:p>
        </w:tc>
      </w:tr>
      <w:tr w:rsidR="00DD1AD7" w:rsidRPr="00D95972" w14:paraId="0710FD77" w14:textId="77777777" w:rsidTr="00BC0EC8">
        <w:tc>
          <w:tcPr>
            <w:tcW w:w="976" w:type="dxa"/>
            <w:tcBorders>
              <w:top w:val="nil"/>
              <w:left w:val="thinThickThinSmallGap" w:sz="24" w:space="0" w:color="auto"/>
              <w:bottom w:val="nil"/>
            </w:tcBorders>
            <w:shd w:val="clear" w:color="auto" w:fill="auto"/>
          </w:tcPr>
          <w:p w14:paraId="1F2A9DA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EEBEA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214BBE0" w14:textId="0CB8B135" w:rsidR="00DD1AD7" w:rsidRPr="00101906" w:rsidRDefault="001762DB" w:rsidP="00BC0EC8">
            <w:pPr>
              <w:overflowPunct/>
              <w:autoSpaceDE/>
              <w:autoSpaceDN/>
              <w:adjustRightInd/>
              <w:textAlignment w:val="auto"/>
            </w:pPr>
            <w:hyperlink r:id="rId326" w:history="1">
              <w:r w:rsidR="008016C4">
                <w:rPr>
                  <w:rStyle w:val="Hyperlink"/>
                </w:rPr>
                <w:t>C1-224673</w:t>
              </w:r>
            </w:hyperlink>
          </w:p>
        </w:tc>
        <w:tc>
          <w:tcPr>
            <w:tcW w:w="4191" w:type="dxa"/>
            <w:gridSpan w:val="3"/>
            <w:tcBorders>
              <w:top w:val="single" w:sz="4" w:space="0" w:color="auto"/>
              <w:bottom w:val="single" w:sz="4" w:space="0" w:color="auto"/>
            </w:tcBorders>
            <w:shd w:val="clear" w:color="auto" w:fill="FFFF00"/>
          </w:tcPr>
          <w:p w14:paraId="1078447D" w14:textId="77777777" w:rsidR="00DD1AD7" w:rsidRDefault="00DD1AD7" w:rsidP="00BC0EC8">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0E82727"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3308C5" w14:textId="77777777" w:rsidR="00DD1AD7" w:rsidRDefault="00DD1AD7" w:rsidP="00BC0EC8">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41BF2" w14:textId="77777777" w:rsidR="00DD1AD7" w:rsidRDefault="00DD1AD7" w:rsidP="00BC0EC8">
            <w:pPr>
              <w:rPr>
                <w:rFonts w:cs="Arial"/>
              </w:rPr>
            </w:pPr>
            <w:r>
              <w:rPr>
                <w:rFonts w:cs="Arial"/>
              </w:rPr>
              <w:t>Cover sheet – tdoc number incorrect</w:t>
            </w:r>
          </w:p>
        </w:tc>
      </w:tr>
      <w:tr w:rsidR="00DD1AD7" w:rsidRPr="00D95972" w14:paraId="0E77AEB9" w14:textId="77777777" w:rsidTr="00BC0EC8">
        <w:tc>
          <w:tcPr>
            <w:tcW w:w="976" w:type="dxa"/>
            <w:tcBorders>
              <w:top w:val="nil"/>
              <w:left w:val="thinThickThinSmallGap" w:sz="24" w:space="0" w:color="auto"/>
              <w:bottom w:val="nil"/>
            </w:tcBorders>
            <w:shd w:val="clear" w:color="auto" w:fill="auto"/>
          </w:tcPr>
          <w:p w14:paraId="31D87CF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E2B0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058096" w14:textId="26BEAE03" w:rsidR="00DD1AD7" w:rsidRPr="00101906" w:rsidRDefault="001762DB" w:rsidP="00BC0EC8">
            <w:pPr>
              <w:overflowPunct/>
              <w:autoSpaceDE/>
              <w:autoSpaceDN/>
              <w:adjustRightInd/>
              <w:textAlignment w:val="auto"/>
            </w:pPr>
            <w:hyperlink r:id="rId327" w:history="1">
              <w:r w:rsidR="008016C4">
                <w:rPr>
                  <w:rStyle w:val="Hyperlink"/>
                </w:rPr>
                <w:t>C1-224674</w:t>
              </w:r>
            </w:hyperlink>
          </w:p>
        </w:tc>
        <w:tc>
          <w:tcPr>
            <w:tcW w:w="4191" w:type="dxa"/>
            <w:gridSpan w:val="3"/>
            <w:tcBorders>
              <w:top w:val="single" w:sz="4" w:space="0" w:color="auto"/>
              <w:bottom w:val="single" w:sz="4" w:space="0" w:color="auto"/>
            </w:tcBorders>
            <w:shd w:val="clear" w:color="auto" w:fill="FFFF00"/>
          </w:tcPr>
          <w:p w14:paraId="0B22DA8E" w14:textId="77777777" w:rsidR="00DD1AD7" w:rsidRDefault="00DD1AD7" w:rsidP="00BC0EC8">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532727D1"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2F598A" w14:textId="77777777" w:rsidR="00DD1AD7" w:rsidRDefault="00DD1AD7" w:rsidP="00BC0EC8">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ACA17" w14:textId="77777777" w:rsidR="00DD1AD7" w:rsidRDefault="00DD1AD7" w:rsidP="00BC0EC8">
            <w:pPr>
              <w:rPr>
                <w:rFonts w:cs="Arial"/>
              </w:rPr>
            </w:pPr>
            <w:r>
              <w:rPr>
                <w:rFonts w:cs="Arial"/>
              </w:rPr>
              <w:t>Cover sheet – cr number incorrect</w:t>
            </w:r>
          </w:p>
        </w:tc>
      </w:tr>
      <w:tr w:rsidR="00DD1AD7" w:rsidRPr="00D95972" w14:paraId="3EB9F8B4" w14:textId="77777777" w:rsidTr="00BC0EC8">
        <w:tc>
          <w:tcPr>
            <w:tcW w:w="976" w:type="dxa"/>
            <w:tcBorders>
              <w:top w:val="nil"/>
              <w:left w:val="thinThickThinSmallGap" w:sz="24" w:space="0" w:color="auto"/>
              <w:bottom w:val="nil"/>
            </w:tcBorders>
            <w:shd w:val="clear" w:color="auto" w:fill="auto"/>
          </w:tcPr>
          <w:p w14:paraId="2076A4E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2A221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E6E400" w14:textId="6D5F68E2" w:rsidR="00DD1AD7" w:rsidRPr="00101906" w:rsidRDefault="001762DB" w:rsidP="00BC0EC8">
            <w:pPr>
              <w:overflowPunct/>
              <w:autoSpaceDE/>
              <w:autoSpaceDN/>
              <w:adjustRightInd/>
              <w:textAlignment w:val="auto"/>
            </w:pPr>
            <w:hyperlink r:id="rId328" w:history="1">
              <w:r w:rsidR="008016C4">
                <w:rPr>
                  <w:rStyle w:val="Hyperlink"/>
                </w:rPr>
                <w:t>C1-224750</w:t>
              </w:r>
            </w:hyperlink>
          </w:p>
        </w:tc>
        <w:tc>
          <w:tcPr>
            <w:tcW w:w="4191" w:type="dxa"/>
            <w:gridSpan w:val="3"/>
            <w:tcBorders>
              <w:top w:val="single" w:sz="4" w:space="0" w:color="auto"/>
              <w:bottom w:val="single" w:sz="4" w:space="0" w:color="auto"/>
            </w:tcBorders>
            <w:shd w:val="clear" w:color="auto" w:fill="FFFF00"/>
          </w:tcPr>
          <w:p w14:paraId="54C5871A" w14:textId="77777777" w:rsidR="00DD1AD7" w:rsidRDefault="00DD1AD7" w:rsidP="00BC0EC8">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38DCDCA4" w14:textId="77777777" w:rsidR="00DD1AD7" w:rsidRDefault="00DD1AD7" w:rsidP="00BC0EC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C096483" w14:textId="77777777" w:rsidR="00DD1AD7" w:rsidRDefault="00DD1AD7" w:rsidP="00BC0EC8">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19C67" w14:textId="77777777" w:rsidR="00DD1AD7" w:rsidRDefault="00DD1AD7" w:rsidP="00BC0EC8">
            <w:pPr>
              <w:rPr>
                <w:rFonts w:cs="Arial"/>
              </w:rPr>
            </w:pPr>
          </w:p>
        </w:tc>
      </w:tr>
      <w:tr w:rsidR="00DD1AD7" w:rsidRPr="00D95972" w14:paraId="399817E9" w14:textId="77777777" w:rsidTr="00BC0EC8">
        <w:tc>
          <w:tcPr>
            <w:tcW w:w="976" w:type="dxa"/>
            <w:tcBorders>
              <w:top w:val="nil"/>
              <w:left w:val="thinThickThinSmallGap" w:sz="24" w:space="0" w:color="auto"/>
              <w:bottom w:val="nil"/>
            </w:tcBorders>
            <w:shd w:val="clear" w:color="auto" w:fill="auto"/>
          </w:tcPr>
          <w:p w14:paraId="7F86F0B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CCDE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86FF4B" w14:textId="0CF951EA" w:rsidR="00DD1AD7" w:rsidRPr="00101906" w:rsidRDefault="001762DB" w:rsidP="00BC0EC8">
            <w:pPr>
              <w:overflowPunct/>
              <w:autoSpaceDE/>
              <w:autoSpaceDN/>
              <w:adjustRightInd/>
              <w:textAlignment w:val="auto"/>
            </w:pPr>
            <w:hyperlink r:id="rId329" w:history="1">
              <w:r w:rsidR="008016C4">
                <w:rPr>
                  <w:rStyle w:val="Hyperlink"/>
                </w:rPr>
                <w:t>C1-224759</w:t>
              </w:r>
            </w:hyperlink>
          </w:p>
        </w:tc>
        <w:tc>
          <w:tcPr>
            <w:tcW w:w="4191" w:type="dxa"/>
            <w:gridSpan w:val="3"/>
            <w:tcBorders>
              <w:top w:val="single" w:sz="4" w:space="0" w:color="auto"/>
              <w:bottom w:val="single" w:sz="4" w:space="0" w:color="auto"/>
            </w:tcBorders>
            <w:shd w:val="clear" w:color="auto" w:fill="FFFF00"/>
          </w:tcPr>
          <w:p w14:paraId="51FCAA80" w14:textId="77777777" w:rsidR="00DD1AD7" w:rsidRDefault="00DD1AD7" w:rsidP="00BC0EC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25CA90"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D8DCE3" w14:textId="77777777" w:rsidR="00DD1AD7" w:rsidRDefault="00DD1AD7" w:rsidP="00BC0EC8">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E3DB" w14:textId="77777777" w:rsidR="00DD1AD7" w:rsidRDefault="00DD1AD7" w:rsidP="00BC0EC8">
            <w:pPr>
              <w:rPr>
                <w:rFonts w:cs="Arial"/>
              </w:rPr>
            </w:pPr>
            <w:r>
              <w:rPr>
                <w:rFonts w:cs="Arial"/>
              </w:rPr>
              <w:t>Revision of C1-224665</w:t>
            </w:r>
          </w:p>
        </w:tc>
      </w:tr>
      <w:tr w:rsidR="00DD1AD7" w:rsidRPr="00D95972" w14:paraId="0066CAE2" w14:textId="77777777" w:rsidTr="00BC0EC8">
        <w:tc>
          <w:tcPr>
            <w:tcW w:w="976" w:type="dxa"/>
            <w:tcBorders>
              <w:top w:val="nil"/>
              <w:left w:val="thinThickThinSmallGap" w:sz="24" w:space="0" w:color="auto"/>
              <w:bottom w:val="nil"/>
            </w:tcBorders>
            <w:shd w:val="clear" w:color="auto" w:fill="auto"/>
          </w:tcPr>
          <w:p w14:paraId="1ADA06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944F4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5BBB35" w14:textId="2DC1AD81" w:rsidR="00DD1AD7" w:rsidRPr="00101906" w:rsidRDefault="001762DB" w:rsidP="00BC0EC8">
            <w:pPr>
              <w:overflowPunct/>
              <w:autoSpaceDE/>
              <w:autoSpaceDN/>
              <w:adjustRightInd/>
              <w:textAlignment w:val="auto"/>
            </w:pPr>
            <w:hyperlink r:id="rId330" w:history="1">
              <w:r w:rsidR="008016C4">
                <w:rPr>
                  <w:rStyle w:val="Hyperlink"/>
                </w:rPr>
                <w:t>C1-224760</w:t>
              </w:r>
            </w:hyperlink>
          </w:p>
        </w:tc>
        <w:tc>
          <w:tcPr>
            <w:tcW w:w="4191" w:type="dxa"/>
            <w:gridSpan w:val="3"/>
            <w:tcBorders>
              <w:top w:val="single" w:sz="4" w:space="0" w:color="auto"/>
              <w:bottom w:val="single" w:sz="4" w:space="0" w:color="auto"/>
            </w:tcBorders>
            <w:shd w:val="clear" w:color="auto" w:fill="FFFF00"/>
          </w:tcPr>
          <w:p w14:paraId="4B29A650" w14:textId="77777777" w:rsidR="00DD1AD7" w:rsidRDefault="00DD1AD7" w:rsidP="00BC0EC8">
            <w:pPr>
              <w:rPr>
                <w:rFonts w:cs="Arial"/>
              </w:rPr>
            </w:pPr>
            <w:r>
              <w:rPr>
                <w:rFonts w:cs="Arial"/>
              </w:rPr>
              <w:t>Addition of CoAP for use of pre-established MBMS bearers procedure</w:t>
            </w:r>
          </w:p>
        </w:tc>
        <w:tc>
          <w:tcPr>
            <w:tcW w:w="1767" w:type="dxa"/>
            <w:tcBorders>
              <w:top w:val="single" w:sz="4" w:space="0" w:color="auto"/>
              <w:bottom w:val="single" w:sz="4" w:space="0" w:color="auto"/>
            </w:tcBorders>
            <w:shd w:val="clear" w:color="auto" w:fill="FFFF00"/>
          </w:tcPr>
          <w:p w14:paraId="17DE1E89"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462E95" w14:textId="77777777" w:rsidR="00DD1AD7" w:rsidRDefault="00DD1AD7" w:rsidP="00BC0EC8">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E88B" w14:textId="77777777" w:rsidR="00DD1AD7" w:rsidRDefault="00DD1AD7" w:rsidP="00BC0EC8">
            <w:pPr>
              <w:rPr>
                <w:rFonts w:cs="Arial"/>
              </w:rPr>
            </w:pPr>
            <w:r>
              <w:rPr>
                <w:rFonts w:cs="Arial"/>
              </w:rPr>
              <w:t>Revision of C1-224666</w:t>
            </w:r>
          </w:p>
        </w:tc>
      </w:tr>
      <w:tr w:rsidR="00DD1AD7" w:rsidRPr="00D95972" w14:paraId="24489F85" w14:textId="77777777" w:rsidTr="00BC0EC8">
        <w:tc>
          <w:tcPr>
            <w:tcW w:w="976" w:type="dxa"/>
            <w:tcBorders>
              <w:top w:val="nil"/>
              <w:left w:val="thinThickThinSmallGap" w:sz="24" w:space="0" w:color="auto"/>
              <w:bottom w:val="nil"/>
            </w:tcBorders>
            <w:shd w:val="clear" w:color="auto" w:fill="auto"/>
          </w:tcPr>
          <w:p w14:paraId="0281DD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2BA2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411C75B"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919E99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2241A0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0E07714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0CE56" w14:textId="77777777" w:rsidR="00DD1AD7" w:rsidRDefault="00DD1AD7" w:rsidP="00BC0EC8">
            <w:pPr>
              <w:rPr>
                <w:rFonts w:cs="Arial"/>
              </w:rPr>
            </w:pPr>
          </w:p>
        </w:tc>
      </w:tr>
      <w:tr w:rsidR="00DD1AD7" w:rsidRPr="00D95972" w14:paraId="75530D74" w14:textId="77777777" w:rsidTr="00BC0EC8">
        <w:tc>
          <w:tcPr>
            <w:tcW w:w="976" w:type="dxa"/>
            <w:tcBorders>
              <w:top w:val="nil"/>
              <w:left w:val="thinThickThinSmallGap" w:sz="24" w:space="0" w:color="auto"/>
              <w:bottom w:val="nil"/>
            </w:tcBorders>
            <w:shd w:val="clear" w:color="auto" w:fill="auto"/>
          </w:tcPr>
          <w:p w14:paraId="111C88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A33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84B84AC" w14:textId="77777777" w:rsidR="00DD1AD7" w:rsidRPr="00101906"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2D7D1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024EDEB"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3C80EF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F1DA5D" w14:textId="77777777" w:rsidR="00DD1AD7" w:rsidRDefault="00DD1AD7" w:rsidP="00BC0EC8">
            <w:pPr>
              <w:rPr>
                <w:rFonts w:cs="Arial"/>
              </w:rPr>
            </w:pPr>
          </w:p>
        </w:tc>
      </w:tr>
      <w:tr w:rsidR="00DD1AD7" w:rsidRPr="00D95972" w14:paraId="3FD3F823" w14:textId="77777777" w:rsidTr="00BC0EC8">
        <w:tc>
          <w:tcPr>
            <w:tcW w:w="976" w:type="dxa"/>
            <w:tcBorders>
              <w:top w:val="nil"/>
              <w:left w:val="thinThickThinSmallGap" w:sz="24" w:space="0" w:color="auto"/>
              <w:bottom w:val="nil"/>
            </w:tcBorders>
            <w:shd w:val="clear" w:color="auto" w:fill="auto"/>
          </w:tcPr>
          <w:p w14:paraId="0E381C0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997AF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33B5F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D9562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CA9BF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CD1F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E5F1F" w14:textId="77777777" w:rsidR="00DD1AD7" w:rsidRPr="00D95972" w:rsidRDefault="00DD1AD7" w:rsidP="00BC0EC8">
            <w:pPr>
              <w:rPr>
                <w:rFonts w:eastAsia="Batang" w:cs="Arial"/>
                <w:lang w:eastAsia="ko-KR"/>
              </w:rPr>
            </w:pPr>
          </w:p>
        </w:tc>
      </w:tr>
      <w:tr w:rsidR="00DD1AD7" w:rsidRPr="00D95972" w14:paraId="33854412" w14:textId="77777777" w:rsidTr="00BC0EC8">
        <w:tc>
          <w:tcPr>
            <w:tcW w:w="976" w:type="dxa"/>
            <w:tcBorders>
              <w:top w:val="nil"/>
              <w:left w:val="thinThickThinSmallGap" w:sz="24" w:space="0" w:color="auto"/>
              <w:bottom w:val="nil"/>
            </w:tcBorders>
            <w:shd w:val="clear" w:color="auto" w:fill="auto"/>
          </w:tcPr>
          <w:p w14:paraId="41E322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A861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3BDEB2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F297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B83CA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FC47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5C8D" w14:textId="77777777" w:rsidR="00DD1AD7" w:rsidRPr="00D95972" w:rsidRDefault="00DD1AD7" w:rsidP="00BC0EC8">
            <w:pPr>
              <w:rPr>
                <w:rFonts w:eastAsia="Batang" w:cs="Arial"/>
                <w:lang w:eastAsia="ko-KR"/>
              </w:rPr>
            </w:pPr>
          </w:p>
        </w:tc>
      </w:tr>
      <w:tr w:rsidR="00DD1AD7" w:rsidRPr="00D95972" w14:paraId="36FEE1E7" w14:textId="77777777" w:rsidTr="00BC0EC8">
        <w:tc>
          <w:tcPr>
            <w:tcW w:w="976" w:type="dxa"/>
            <w:tcBorders>
              <w:top w:val="nil"/>
              <w:left w:val="thinThickThinSmallGap" w:sz="24" w:space="0" w:color="auto"/>
              <w:bottom w:val="nil"/>
            </w:tcBorders>
            <w:shd w:val="clear" w:color="auto" w:fill="auto"/>
          </w:tcPr>
          <w:p w14:paraId="1A913E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261D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670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4C01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E0118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0C90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71EA0" w14:textId="77777777" w:rsidR="00DD1AD7" w:rsidRPr="00D95972" w:rsidRDefault="00DD1AD7" w:rsidP="00BC0EC8">
            <w:pPr>
              <w:rPr>
                <w:rFonts w:eastAsia="Batang" w:cs="Arial"/>
                <w:lang w:eastAsia="ko-KR"/>
              </w:rPr>
            </w:pPr>
          </w:p>
        </w:tc>
      </w:tr>
      <w:tr w:rsidR="00DD1AD7" w:rsidRPr="00D95972" w14:paraId="4B3C18D2" w14:textId="77777777" w:rsidTr="00BC0EC8">
        <w:tc>
          <w:tcPr>
            <w:tcW w:w="976" w:type="dxa"/>
            <w:tcBorders>
              <w:top w:val="nil"/>
              <w:left w:val="thinThickThinSmallGap" w:sz="24" w:space="0" w:color="auto"/>
              <w:bottom w:val="nil"/>
            </w:tcBorders>
            <w:shd w:val="clear" w:color="auto" w:fill="auto"/>
          </w:tcPr>
          <w:p w14:paraId="6B2D257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0362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E7D1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62A9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7A39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BEB94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D5E6B" w14:textId="77777777" w:rsidR="00DD1AD7" w:rsidRPr="00D95972" w:rsidRDefault="00DD1AD7" w:rsidP="00BC0EC8">
            <w:pPr>
              <w:rPr>
                <w:rFonts w:eastAsia="Batang" w:cs="Arial"/>
                <w:lang w:eastAsia="ko-KR"/>
              </w:rPr>
            </w:pPr>
          </w:p>
        </w:tc>
      </w:tr>
      <w:tr w:rsidR="00DD1AD7" w:rsidRPr="00D95972" w14:paraId="6D70CD6A" w14:textId="77777777" w:rsidTr="00BC0EC8">
        <w:tc>
          <w:tcPr>
            <w:tcW w:w="976" w:type="dxa"/>
            <w:tcBorders>
              <w:top w:val="nil"/>
              <w:left w:val="thinThickThinSmallGap" w:sz="24" w:space="0" w:color="auto"/>
              <w:bottom w:val="nil"/>
            </w:tcBorders>
            <w:shd w:val="clear" w:color="auto" w:fill="auto"/>
          </w:tcPr>
          <w:p w14:paraId="5B9103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52B04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040F2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D859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EBDE6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8BF23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748CE" w14:textId="77777777" w:rsidR="00DD1AD7" w:rsidRPr="00D95972" w:rsidRDefault="00DD1AD7" w:rsidP="00BC0EC8">
            <w:pPr>
              <w:rPr>
                <w:rFonts w:eastAsia="Batang" w:cs="Arial"/>
                <w:lang w:eastAsia="ko-KR"/>
              </w:rPr>
            </w:pPr>
          </w:p>
        </w:tc>
      </w:tr>
      <w:tr w:rsidR="00DD1AD7" w:rsidRPr="00D95972" w14:paraId="105036C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B855FC2"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6B75FE1" w14:textId="77777777" w:rsidR="00DD1AD7" w:rsidRPr="00D95972" w:rsidRDefault="00DD1AD7" w:rsidP="00BC0EC8">
            <w:pPr>
              <w:rPr>
                <w:rFonts w:cs="Arial"/>
              </w:rPr>
            </w:pPr>
            <w:r>
              <w:t>NBI17</w:t>
            </w:r>
            <w:r>
              <w:br/>
              <w:t>(CT3 lead)</w:t>
            </w:r>
          </w:p>
        </w:tc>
        <w:tc>
          <w:tcPr>
            <w:tcW w:w="1088" w:type="dxa"/>
            <w:tcBorders>
              <w:top w:val="single" w:sz="4" w:space="0" w:color="auto"/>
              <w:bottom w:val="single" w:sz="4" w:space="0" w:color="auto"/>
            </w:tcBorders>
          </w:tcPr>
          <w:p w14:paraId="23E622B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ECF8AFF"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14266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F1278D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22B1A845" w14:textId="77777777" w:rsidR="00DD1AD7" w:rsidRDefault="00DD1AD7" w:rsidP="00BC0EC8">
            <w:r w:rsidRPr="00F62A3A">
              <w:t>Rel-17 Enhancements of 3GPP Northbound Interfaces and Application Layer APIs</w:t>
            </w:r>
          </w:p>
          <w:p w14:paraId="14911757" w14:textId="77777777" w:rsidR="00DD1AD7" w:rsidRDefault="00DD1AD7" w:rsidP="00BC0EC8">
            <w:pPr>
              <w:rPr>
                <w:rFonts w:eastAsia="Batang" w:cs="Arial"/>
                <w:color w:val="000000"/>
                <w:lang w:eastAsia="ko-KR"/>
              </w:rPr>
            </w:pPr>
          </w:p>
          <w:p w14:paraId="1D3927E5"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BC3404" w14:textId="77777777" w:rsidR="00DD1AD7" w:rsidRPr="00D95972" w:rsidRDefault="00DD1AD7" w:rsidP="00BC0EC8">
            <w:pPr>
              <w:rPr>
                <w:rFonts w:eastAsia="Batang" w:cs="Arial"/>
                <w:color w:val="000000"/>
                <w:lang w:eastAsia="ko-KR"/>
              </w:rPr>
            </w:pPr>
          </w:p>
          <w:p w14:paraId="33243D4B" w14:textId="77777777" w:rsidR="00DD1AD7" w:rsidRPr="00D95972" w:rsidRDefault="00DD1AD7" w:rsidP="00BC0EC8">
            <w:pPr>
              <w:rPr>
                <w:rFonts w:eastAsia="Batang" w:cs="Arial"/>
                <w:lang w:eastAsia="ko-KR"/>
              </w:rPr>
            </w:pPr>
          </w:p>
        </w:tc>
      </w:tr>
      <w:tr w:rsidR="00DD1AD7" w:rsidRPr="00D95972" w14:paraId="53A2963C" w14:textId="77777777" w:rsidTr="00BC0EC8">
        <w:tc>
          <w:tcPr>
            <w:tcW w:w="976" w:type="dxa"/>
            <w:tcBorders>
              <w:top w:val="nil"/>
              <w:left w:val="thinThickThinSmallGap" w:sz="24" w:space="0" w:color="auto"/>
              <w:bottom w:val="nil"/>
            </w:tcBorders>
            <w:shd w:val="clear" w:color="auto" w:fill="auto"/>
          </w:tcPr>
          <w:p w14:paraId="7052ED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75D1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FAD2F7" w14:textId="1F049A2F" w:rsidR="00DD1AD7" w:rsidRPr="00D95972" w:rsidRDefault="001762DB" w:rsidP="00BC0EC8">
            <w:pPr>
              <w:overflowPunct/>
              <w:autoSpaceDE/>
              <w:autoSpaceDN/>
              <w:adjustRightInd/>
              <w:textAlignment w:val="auto"/>
              <w:rPr>
                <w:rFonts w:cs="Arial"/>
                <w:lang w:val="en-US"/>
              </w:rPr>
            </w:pPr>
            <w:hyperlink r:id="rId331" w:history="1">
              <w:r w:rsidR="008016C4">
                <w:rPr>
                  <w:rStyle w:val="Hyperlink"/>
                </w:rPr>
                <w:t>C1-224687</w:t>
              </w:r>
            </w:hyperlink>
          </w:p>
        </w:tc>
        <w:tc>
          <w:tcPr>
            <w:tcW w:w="4191" w:type="dxa"/>
            <w:gridSpan w:val="3"/>
            <w:tcBorders>
              <w:top w:val="single" w:sz="4" w:space="0" w:color="auto"/>
              <w:bottom w:val="single" w:sz="4" w:space="0" w:color="auto"/>
            </w:tcBorders>
            <w:shd w:val="clear" w:color="auto" w:fill="FFFF00"/>
          </w:tcPr>
          <w:p w14:paraId="237C08C7" w14:textId="77777777" w:rsidR="00DD1AD7" w:rsidRPr="00D95972" w:rsidRDefault="00DD1AD7" w:rsidP="00BC0EC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86972DD"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686772"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54E1E" w14:textId="77777777" w:rsidR="00DD1AD7" w:rsidRPr="00D95972" w:rsidRDefault="00DD1AD7" w:rsidP="00BC0EC8">
            <w:pPr>
              <w:rPr>
                <w:rFonts w:eastAsia="Batang" w:cs="Arial"/>
                <w:lang w:eastAsia="ko-KR"/>
              </w:rPr>
            </w:pPr>
          </w:p>
        </w:tc>
      </w:tr>
      <w:tr w:rsidR="00DD1AD7" w:rsidRPr="00D95972" w14:paraId="4ED59966" w14:textId="77777777" w:rsidTr="00BC0EC8">
        <w:tc>
          <w:tcPr>
            <w:tcW w:w="976" w:type="dxa"/>
            <w:tcBorders>
              <w:top w:val="nil"/>
              <w:left w:val="thinThickThinSmallGap" w:sz="24" w:space="0" w:color="auto"/>
              <w:bottom w:val="nil"/>
            </w:tcBorders>
            <w:shd w:val="clear" w:color="auto" w:fill="auto"/>
          </w:tcPr>
          <w:p w14:paraId="1F6A64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FA306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2ADAF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FE85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210F9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15F36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EF40E" w14:textId="77777777" w:rsidR="00DD1AD7" w:rsidRPr="00D95972" w:rsidRDefault="00DD1AD7" w:rsidP="00BC0EC8">
            <w:pPr>
              <w:rPr>
                <w:rFonts w:eastAsia="Batang" w:cs="Arial"/>
                <w:lang w:eastAsia="ko-KR"/>
              </w:rPr>
            </w:pPr>
          </w:p>
        </w:tc>
      </w:tr>
      <w:tr w:rsidR="00DD1AD7" w:rsidRPr="00D95972" w14:paraId="19E1CC9E" w14:textId="77777777" w:rsidTr="00BC0EC8">
        <w:tc>
          <w:tcPr>
            <w:tcW w:w="976" w:type="dxa"/>
            <w:tcBorders>
              <w:top w:val="nil"/>
              <w:left w:val="thinThickThinSmallGap" w:sz="24" w:space="0" w:color="auto"/>
              <w:bottom w:val="nil"/>
            </w:tcBorders>
            <w:shd w:val="clear" w:color="auto" w:fill="auto"/>
          </w:tcPr>
          <w:p w14:paraId="736AAF8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DBAC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C6FAD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F641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C02E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B5BAE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FAB0C" w14:textId="77777777" w:rsidR="00DD1AD7" w:rsidRPr="00D95972" w:rsidRDefault="00DD1AD7" w:rsidP="00BC0EC8">
            <w:pPr>
              <w:rPr>
                <w:rFonts w:eastAsia="Batang" w:cs="Arial"/>
                <w:lang w:eastAsia="ko-KR"/>
              </w:rPr>
            </w:pPr>
          </w:p>
        </w:tc>
      </w:tr>
      <w:tr w:rsidR="00DD1AD7" w:rsidRPr="00D95972" w14:paraId="61AB4FE3" w14:textId="77777777" w:rsidTr="00BC0EC8">
        <w:tc>
          <w:tcPr>
            <w:tcW w:w="976" w:type="dxa"/>
            <w:tcBorders>
              <w:top w:val="nil"/>
              <w:left w:val="thinThickThinSmallGap" w:sz="24" w:space="0" w:color="auto"/>
              <w:bottom w:val="nil"/>
            </w:tcBorders>
            <w:shd w:val="clear" w:color="auto" w:fill="auto"/>
          </w:tcPr>
          <w:p w14:paraId="06739A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BF6FC1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31F1A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11BD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B66D9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A3C9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CAC2" w14:textId="77777777" w:rsidR="00DD1AD7" w:rsidRPr="00D95972" w:rsidRDefault="00DD1AD7" w:rsidP="00BC0EC8">
            <w:pPr>
              <w:rPr>
                <w:rFonts w:eastAsia="Batang" w:cs="Arial"/>
                <w:lang w:eastAsia="ko-KR"/>
              </w:rPr>
            </w:pPr>
          </w:p>
        </w:tc>
      </w:tr>
      <w:tr w:rsidR="00DD1AD7" w:rsidRPr="00D95972" w14:paraId="6DA3371E" w14:textId="77777777" w:rsidTr="00BC0EC8">
        <w:tc>
          <w:tcPr>
            <w:tcW w:w="976" w:type="dxa"/>
            <w:tcBorders>
              <w:top w:val="nil"/>
              <w:left w:val="thinThickThinSmallGap" w:sz="24" w:space="0" w:color="auto"/>
              <w:bottom w:val="nil"/>
            </w:tcBorders>
            <w:shd w:val="clear" w:color="auto" w:fill="auto"/>
          </w:tcPr>
          <w:p w14:paraId="0424A8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D5C872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BA9F7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380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86F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9F8416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1C871" w14:textId="77777777" w:rsidR="00DD1AD7" w:rsidRPr="00D95972" w:rsidRDefault="00DD1AD7" w:rsidP="00BC0EC8">
            <w:pPr>
              <w:rPr>
                <w:rFonts w:eastAsia="Batang" w:cs="Arial"/>
                <w:lang w:eastAsia="ko-KR"/>
              </w:rPr>
            </w:pPr>
          </w:p>
        </w:tc>
      </w:tr>
      <w:tr w:rsidR="00DD1AD7" w:rsidRPr="00D95972" w14:paraId="4D531D5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867036"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58B9A44" w14:textId="77777777" w:rsidR="00DD1AD7" w:rsidRPr="00D95972" w:rsidRDefault="00DD1AD7" w:rsidP="00BC0EC8">
            <w:pPr>
              <w:rPr>
                <w:rFonts w:cs="Arial"/>
              </w:rPr>
            </w:pPr>
            <w:r>
              <w:t>5MBS</w:t>
            </w:r>
            <w:r>
              <w:br/>
              <w:t>(CT4 lead)</w:t>
            </w:r>
          </w:p>
        </w:tc>
        <w:tc>
          <w:tcPr>
            <w:tcW w:w="1088" w:type="dxa"/>
            <w:tcBorders>
              <w:top w:val="single" w:sz="4" w:space="0" w:color="auto"/>
              <w:bottom w:val="single" w:sz="4" w:space="0" w:color="auto"/>
            </w:tcBorders>
          </w:tcPr>
          <w:p w14:paraId="77A9E39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B8CFD3C"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DBB77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1B4E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4A5AD31" w14:textId="77777777" w:rsidR="00DD1AD7" w:rsidRDefault="00DD1AD7" w:rsidP="00BC0EC8">
            <w:pPr>
              <w:rPr>
                <w:rFonts w:eastAsia="Batang" w:cs="Arial"/>
                <w:color w:val="000000"/>
                <w:lang w:eastAsia="ko-KR"/>
              </w:rPr>
            </w:pPr>
            <w:r w:rsidRPr="00E439E1">
              <w:t>CT aspects of the architectural enhancements for 5G multicast-broadcast services</w:t>
            </w:r>
          </w:p>
          <w:p w14:paraId="42F21E0C" w14:textId="77777777" w:rsidR="00DD1AD7" w:rsidRPr="00D95972" w:rsidRDefault="00DD1AD7" w:rsidP="00BC0EC8">
            <w:pPr>
              <w:rPr>
                <w:rFonts w:eastAsia="Batang" w:cs="Arial"/>
                <w:color w:val="000000"/>
                <w:lang w:eastAsia="ko-KR"/>
              </w:rPr>
            </w:pPr>
          </w:p>
          <w:p w14:paraId="5D7785C1" w14:textId="77777777" w:rsidR="00DD1AD7" w:rsidRPr="00D95972" w:rsidRDefault="00DD1AD7" w:rsidP="00BC0EC8">
            <w:pPr>
              <w:rPr>
                <w:rFonts w:eastAsia="Batang" w:cs="Arial"/>
                <w:lang w:eastAsia="ko-KR"/>
              </w:rPr>
            </w:pPr>
          </w:p>
        </w:tc>
      </w:tr>
      <w:tr w:rsidR="00DD1AD7" w:rsidRPr="00D95972" w14:paraId="485660C5" w14:textId="77777777" w:rsidTr="00BC0EC8">
        <w:tc>
          <w:tcPr>
            <w:tcW w:w="976" w:type="dxa"/>
            <w:tcBorders>
              <w:top w:val="nil"/>
              <w:left w:val="thinThickThinSmallGap" w:sz="24" w:space="0" w:color="auto"/>
              <w:bottom w:val="nil"/>
            </w:tcBorders>
            <w:shd w:val="clear" w:color="auto" w:fill="auto"/>
          </w:tcPr>
          <w:p w14:paraId="0898B55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70DF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2DEF9A" w14:textId="2F8147EF" w:rsidR="00DD1AD7" w:rsidRPr="00D95972" w:rsidRDefault="001762DB" w:rsidP="00BC0EC8">
            <w:pPr>
              <w:overflowPunct/>
              <w:autoSpaceDE/>
              <w:autoSpaceDN/>
              <w:adjustRightInd/>
              <w:textAlignment w:val="auto"/>
              <w:rPr>
                <w:rFonts w:cs="Arial"/>
                <w:lang w:val="en-US"/>
              </w:rPr>
            </w:pPr>
            <w:hyperlink r:id="rId332" w:history="1">
              <w:r w:rsidR="008016C4">
                <w:rPr>
                  <w:rStyle w:val="Hyperlink"/>
                </w:rPr>
                <w:t>C1-224637</w:t>
              </w:r>
            </w:hyperlink>
          </w:p>
        </w:tc>
        <w:tc>
          <w:tcPr>
            <w:tcW w:w="4191" w:type="dxa"/>
            <w:gridSpan w:val="3"/>
            <w:tcBorders>
              <w:top w:val="single" w:sz="4" w:space="0" w:color="auto"/>
              <w:bottom w:val="single" w:sz="4" w:space="0" w:color="auto"/>
            </w:tcBorders>
            <w:shd w:val="clear" w:color="auto" w:fill="FFFF00"/>
          </w:tcPr>
          <w:p w14:paraId="1B4DBA45" w14:textId="77777777" w:rsidR="00DD1AD7" w:rsidRPr="00D95972" w:rsidRDefault="00DD1AD7" w:rsidP="00BC0EC8">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0FEF9BF2" w14:textId="77777777" w:rsidR="00DD1AD7" w:rsidRPr="00D95972"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3E5333"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C5E2" w14:textId="77777777" w:rsidR="00DD1AD7" w:rsidRPr="00D95972" w:rsidRDefault="00DD1AD7" w:rsidP="00BC0EC8">
            <w:pPr>
              <w:rPr>
                <w:rFonts w:eastAsia="Batang" w:cs="Arial"/>
                <w:lang w:eastAsia="ko-KR"/>
              </w:rPr>
            </w:pPr>
          </w:p>
        </w:tc>
      </w:tr>
      <w:tr w:rsidR="00DD1AD7" w:rsidRPr="00D95972" w14:paraId="154A1E71" w14:textId="77777777" w:rsidTr="00BC0EC8">
        <w:tc>
          <w:tcPr>
            <w:tcW w:w="976" w:type="dxa"/>
            <w:tcBorders>
              <w:top w:val="nil"/>
              <w:left w:val="thinThickThinSmallGap" w:sz="24" w:space="0" w:color="auto"/>
              <w:bottom w:val="nil"/>
            </w:tcBorders>
            <w:shd w:val="clear" w:color="auto" w:fill="auto"/>
          </w:tcPr>
          <w:p w14:paraId="34CB2E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8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C4790CA" w14:textId="5347CC11" w:rsidR="00DD1AD7" w:rsidRPr="00D95972" w:rsidRDefault="001762DB" w:rsidP="00BC0EC8">
            <w:pPr>
              <w:overflowPunct/>
              <w:autoSpaceDE/>
              <w:autoSpaceDN/>
              <w:adjustRightInd/>
              <w:textAlignment w:val="auto"/>
              <w:rPr>
                <w:rFonts w:cs="Arial"/>
                <w:lang w:val="en-US"/>
              </w:rPr>
            </w:pPr>
            <w:hyperlink r:id="rId333" w:history="1">
              <w:r w:rsidR="008016C4">
                <w:rPr>
                  <w:rStyle w:val="Hyperlink"/>
                </w:rPr>
                <w:t>C1-224686</w:t>
              </w:r>
            </w:hyperlink>
          </w:p>
        </w:tc>
        <w:tc>
          <w:tcPr>
            <w:tcW w:w="4191" w:type="dxa"/>
            <w:gridSpan w:val="3"/>
            <w:tcBorders>
              <w:top w:val="single" w:sz="4" w:space="0" w:color="auto"/>
              <w:bottom w:val="single" w:sz="4" w:space="0" w:color="auto"/>
            </w:tcBorders>
            <w:shd w:val="clear" w:color="auto" w:fill="FFFF00"/>
          </w:tcPr>
          <w:p w14:paraId="508A59F1" w14:textId="77777777" w:rsidR="00DD1AD7" w:rsidRPr="00D95972" w:rsidRDefault="00DD1AD7" w:rsidP="00BC0EC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6A9541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90C7CAF"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F621" w14:textId="77777777" w:rsidR="00DD1AD7" w:rsidRPr="00D95972" w:rsidRDefault="00DD1AD7" w:rsidP="00BC0EC8">
            <w:pPr>
              <w:rPr>
                <w:rFonts w:eastAsia="Batang" w:cs="Arial"/>
                <w:lang w:eastAsia="ko-KR"/>
              </w:rPr>
            </w:pPr>
          </w:p>
        </w:tc>
      </w:tr>
      <w:tr w:rsidR="00DD1AD7" w:rsidRPr="00D95972" w14:paraId="01125545" w14:textId="77777777" w:rsidTr="00BC0EC8">
        <w:tc>
          <w:tcPr>
            <w:tcW w:w="976" w:type="dxa"/>
            <w:tcBorders>
              <w:top w:val="nil"/>
              <w:left w:val="thinThickThinSmallGap" w:sz="24" w:space="0" w:color="auto"/>
              <w:bottom w:val="nil"/>
            </w:tcBorders>
            <w:shd w:val="clear" w:color="auto" w:fill="auto"/>
          </w:tcPr>
          <w:p w14:paraId="577E8F5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D4E08F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BA0DEC" w14:textId="5523A997" w:rsidR="00DD1AD7" w:rsidRPr="00D95972" w:rsidRDefault="001762DB" w:rsidP="00BC0EC8">
            <w:pPr>
              <w:overflowPunct/>
              <w:autoSpaceDE/>
              <w:autoSpaceDN/>
              <w:adjustRightInd/>
              <w:textAlignment w:val="auto"/>
              <w:rPr>
                <w:rFonts w:cs="Arial"/>
                <w:lang w:val="en-US"/>
              </w:rPr>
            </w:pPr>
            <w:hyperlink r:id="rId334" w:history="1">
              <w:r w:rsidR="008016C4">
                <w:rPr>
                  <w:rStyle w:val="Hyperlink"/>
                </w:rPr>
                <w:t>C1-224709</w:t>
              </w:r>
            </w:hyperlink>
          </w:p>
        </w:tc>
        <w:tc>
          <w:tcPr>
            <w:tcW w:w="4191" w:type="dxa"/>
            <w:gridSpan w:val="3"/>
            <w:tcBorders>
              <w:top w:val="single" w:sz="4" w:space="0" w:color="auto"/>
              <w:bottom w:val="single" w:sz="4" w:space="0" w:color="auto"/>
            </w:tcBorders>
            <w:shd w:val="clear" w:color="auto" w:fill="FFFF00"/>
          </w:tcPr>
          <w:p w14:paraId="6DB4E0B0" w14:textId="77777777" w:rsidR="00DD1AD7" w:rsidRPr="00D95972" w:rsidRDefault="00DD1AD7" w:rsidP="00BC0EC8">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4F1CA47E" w14:textId="77777777" w:rsidR="00DD1AD7" w:rsidRPr="00D95972"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DF46A0" w14:textId="77777777" w:rsidR="00DD1AD7" w:rsidRPr="00D95972" w:rsidRDefault="00DD1AD7" w:rsidP="00BC0EC8">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51B3A" w14:textId="77777777" w:rsidR="00DD1AD7" w:rsidRPr="00D95972" w:rsidRDefault="00DD1AD7" w:rsidP="00BC0EC8">
            <w:pPr>
              <w:rPr>
                <w:rFonts w:eastAsia="Batang" w:cs="Arial"/>
                <w:lang w:eastAsia="ko-KR"/>
              </w:rPr>
            </w:pPr>
          </w:p>
        </w:tc>
      </w:tr>
      <w:tr w:rsidR="00DD1AD7" w:rsidRPr="00D95972" w14:paraId="74AF9D53" w14:textId="77777777" w:rsidTr="00BC0EC8">
        <w:tc>
          <w:tcPr>
            <w:tcW w:w="976" w:type="dxa"/>
            <w:tcBorders>
              <w:top w:val="nil"/>
              <w:left w:val="thinThickThinSmallGap" w:sz="24" w:space="0" w:color="auto"/>
              <w:bottom w:val="nil"/>
            </w:tcBorders>
            <w:shd w:val="clear" w:color="auto" w:fill="auto"/>
          </w:tcPr>
          <w:p w14:paraId="375DD95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667849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56A40B" w14:textId="2E53ADCA" w:rsidR="00DD1AD7" w:rsidRPr="00D95972" w:rsidRDefault="001762DB" w:rsidP="00BC0EC8">
            <w:pPr>
              <w:overflowPunct/>
              <w:autoSpaceDE/>
              <w:autoSpaceDN/>
              <w:adjustRightInd/>
              <w:textAlignment w:val="auto"/>
              <w:rPr>
                <w:rFonts w:cs="Arial"/>
                <w:lang w:val="en-US"/>
              </w:rPr>
            </w:pPr>
            <w:hyperlink r:id="rId335" w:history="1">
              <w:r w:rsidR="008016C4">
                <w:rPr>
                  <w:rStyle w:val="Hyperlink"/>
                </w:rPr>
                <w:t>C1-224890</w:t>
              </w:r>
            </w:hyperlink>
          </w:p>
        </w:tc>
        <w:tc>
          <w:tcPr>
            <w:tcW w:w="4191" w:type="dxa"/>
            <w:gridSpan w:val="3"/>
            <w:tcBorders>
              <w:top w:val="single" w:sz="4" w:space="0" w:color="auto"/>
              <w:bottom w:val="single" w:sz="4" w:space="0" w:color="auto"/>
            </w:tcBorders>
            <w:shd w:val="clear" w:color="auto" w:fill="FFFF00"/>
          </w:tcPr>
          <w:p w14:paraId="52E01841" w14:textId="77777777" w:rsidR="00DD1AD7" w:rsidRPr="00D95972" w:rsidRDefault="00DD1AD7" w:rsidP="00BC0EC8">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7A0F62EE" w14:textId="77777777" w:rsidR="00DD1AD7" w:rsidRPr="00D95972" w:rsidRDefault="00DD1AD7" w:rsidP="00BC0EC8">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534530" w14:textId="77777777" w:rsidR="00DD1AD7" w:rsidRPr="00D95972" w:rsidRDefault="00DD1AD7" w:rsidP="00BC0EC8">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1EAE" w14:textId="77777777" w:rsidR="00DD1AD7" w:rsidRPr="00D95972" w:rsidRDefault="00DD1AD7" w:rsidP="00BC0EC8">
            <w:pPr>
              <w:rPr>
                <w:rFonts w:eastAsia="Batang" w:cs="Arial"/>
                <w:lang w:eastAsia="ko-KR"/>
              </w:rPr>
            </w:pPr>
          </w:p>
        </w:tc>
      </w:tr>
      <w:tr w:rsidR="00DD1AD7" w:rsidRPr="00D95972" w14:paraId="5C1E7A95" w14:textId="77777777" w:rsidTr="00BC0EC8">
        <w:tc>
          <w:tcPr>
            <w:tcW w:w="976" w:type="dxa"/>
            <w:tcBorders>
              <w:top w:val="nil"/>
              <w:left w:val="thinThickThinSmallGap" w:sz="24" w:space="0" w:color="auto"/>
              <w:bottom w:val="nil"/>
            </w:tcBorders>
            <w:shd w:val="clear" w:color="auto" w:fill="auto"/>
          </w:tcPr>
          <w:p w14:paraId="103368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2E47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7BC157" w14:textId="433DCE8E" w:rsidR="00DD1AD7" w:rsidRPr="00D95972" w:rsidRDefault="001762DB" w:rsidP="00BC0EC8">
            <w:pPr>
              <w:overflowPunct/>
              <w:autoSpaceDE/>
              <w:autoSpaceDN/>
              <w:adjustRightInd/>
              <w:textAlignment w:val="auto"/>
              <w:rPr>
                <w:rFonts w:cs="Arial"/>
                <w:lang w:val="en-US"/>
              </w:rPr>
            </w:pPr>
            <w:hyperlink r:id="rId336" w:history="1">
              <w:r w:rsidR="008016C4">
                <w:rPr>
                  <w:rStyle w:val="Hyperlink"/>
                </w:rPr>
                <w:t>C1-224914</w:t>
              </w:r>
            </w:hyperlink>
          </w:p>
        </w:tc>
        <w:tc>
          <w:tcPr>
            <w:tcW w:w="4191" w:type="dxa"/>
            <w:gridSpan w:val="3"/>
            <w:tcBorders>
              <w:top w:val="single" w:sz="4" w:space="0" w:color="auto"/>
              <w:bottom w:val="single" w:sz="4" w:space="0" w:color="auto"/>
            </w:tcBorders>
            <w:shd w:val="clear" w:color="auto" w:fill="FFFF00"/>
          </w:tcPr>
          <w:p w14:paraId="1FB50DA2" w14:textId="77777777" w:rsidR="00DD1AD7" w:rsidRPr="00D95972" w:rsidRDefault="00DD1AD7" w:rsidP="00BC0EC8">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7FD8D052"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BBCDD24" w14:textId="77777777" w:rsidR="00DD1AD7" w:rsidRPr="00D95972" w:rsidRDefault="00DD1AD7" w:rsidP="00BC0EC8">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7196" w14:textId="77777777" w:rsidR="00DD1AD7" w:rsidRPr="00D95972" w:rsidRDefault="00DD1AD7" w:rsidP="00BC0EC8">
            <w:pPr>
              <w:rPr>
                <w:rFonts w:eastAsia="Batang" w:cs="Arial"/>
                <w:lang w:eastAsia="ko-KR"/>
              </w:rPr>
            </w:pPr>
          </w:p>
        </w:tc>
      </w:tr>
      <w:tr w:rsidR="00DD1AD7" w:rsidRPr="00D95972" w14:paraId="331D4323" w14:textId="77777777" w:rsidTr="00BC0EC8">
        <w:tc>
          <w:tcPr>
            <w:tcW w:w="976" w:type="dxa"/>
            <w:tcBorders>
              <w:top w:val="nil"/>
              <w:left w:val="thinThickThinSmallGap" w:sz="24" w:space="0" w:color="auto"/>
              <w:bottom w:val="nil"/>
            </w:tcBorders>
            <w:shd w:val="clear" w:color="auto" w:fill="auto"/>
          </w:tcPr>
          <w:p w14:paraId="18517FF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9A71E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B541E97" w14:textId="7AF0D54C" w:rsidR="00DD1AD7" w:rsidRPr="00D95972" w:rsidRDefault="001762DB" w:rsidP="00BC0EC8">
            <w:pPr>
              <w:overflowPunct/>
              <w:autoSpaceDE/>
              <w:autoSpaceDN/>
              <w:adjustRightInd/>
              <w:textAlignment w:val="auto"/>
              <w:rPr>
                <w:rFonts w:cs="Arial"/>
                <w:lang w:val="en-US"/>
              </w:rPr>
            </w:pPr>
            <w:hyperlink r:id="rId337" w:history="1">
              <w:r w:rsidR="008016C4">
                <w:rPr>
                  <w:rStyle w:val="Hyperlink"/>
                </w:rPr>
                <w:t>C1-224915</w:t>
              </w:r>
            </w:hyperlink>
          </w:p>
        </w:tc>
        <w:tc>
          <w:tcPr>
            <w:tcW w:w="4191" w:type="dxa"/>
            <w:gridSpan w:val="3"/>
            <w:tcBorders>
              <w:top w:val="single" w:sz="4" w:space="0" w:color="auto"/>
              <w:bottom w:val="single" w:sz="4" w:space="0" w:color="auto"/>
            </w:tcBorders>
            <w:shd w:val="clear" w:color="auto" w:fill="FFFF00"/>
          </w:tcPr>
          <w:p w14:paraId="15267B72" w14:textId="77777777" w:rsidR="00DD1AD7" w:rsidRPr="00D95972" w:rsidRDefault="00DD1AD7" w:rsidP="00BC0EC8">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005A902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D598D9A" w14:textId="77777777" w:rsidR="00DD1AD7" w:rsidRPr="00D95972" w:rsidRDefault="00DD1AD7" w:rsidP="00BC0EC8">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0777" w14:textId="77777777" w:rsidR="00DD1AD7" w:rsidRPr="00D95972" w:rsidRDefault="00DD1AD7" w:rsidP="00BC0EC8">
            <w:pPr>
              <w:rPr>
                <w:rFonts w:eastAsia="Batang" w:cs="Arial"/>
                <w:lang w:eastAsia="ko-KR"/>
              </w:rPr>
            </w:pPr>
          </w:p>
        </w:tc>
      </w:tr>
      <w:tr w:rsidR="00DD1AD7" w:rsidRPr="00D95972" w14:paraId="1E961749" w14:textId="77777777" w:rsidTr="00BC0EC8">
        <w:tc>
          <w:tcPr>
            <w:tcW w:w="976" w:type="dxa"/>
            <w:tcBorders>
              <w:top w:val="nil"/>
              <w:left w:val="thinThickThinSmallGap" w:sz="24" w:space="0" w:color="auto"/>
              <w:bottom w:val="nil"/>
            </w:tcBorders>
            <w:shd w:val="clear" w:color="auto" w:fill="auto"/>
          </w:tcPr>
          <w:p w14:paraId="04A5669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C7B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F05567C" w14:textId="25407DFE" w:rsidR="00DD1AD7" w:rsidRPr="00D95972" w:rsidRDefault="001762DB" w:rsidP="00BC0EC8">
            <w:pPr>
              <w:overflowPunct/>
              <w:autoSpaceDE/>
              <w:autoSpaceDN/>
              <w:adjustRightInd/>
              <w:textAlignment w:val="auto"/>
              <w:rPr>
                <w:rFonts w:cs="Arial"/>
                <w:lang w:val="en-US"/>
              </w:rPr>
            </w:pPr>
            <w:hyperlink r:id="rId338" w:history="1">
              <w:r w:rsidR="008016C4">
                <w:rPr>
                  <w:rStyle w:val="Hyperlink"/>
                </w:rPr>
                <w:t>C1-224916</w:t>
              </w:r>
            </w:hyperlink>
          </w:p>
        </w:tc>
        <w:tc>
          <w:tcPr>
            <w:tcW w:w="4191" w:type="dxa"/>
            <w:gridSpan w:val="3"/>
            <w:tcBorders>
              <w:top w:val="single" w:sz="4" w:space="0" w:color="auto"/>
              <w:bottom w:val="single" w:sz="4" w:space="0" w:color="auto"/>
            </w:tcBorders>
            <w:shd w:val="clear" w:color="auto" w:fill="FFFF00"/>
          </w:tcPr>
          <w:p w14:paraId="3AD3C10B" w14:textId="77777777" w:rsidR="00DD1AD7" w:rsidRPr="00D95972" w:rsidRDefault="00DD1AD7" w:rsidP="00BC0EC8">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68A18F5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0526B2" w14:textId="77777777" w:rsidR="00DD1AD7" w:rsidRPr="00D95972" w:rsidRDefault="00DD1AD7" w:rsidP="00BC0EC8">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3A93" w14:textId="77777777" w:rsidR="00DD1AD7" w:rsidRPr="00D95972" w:rsidRDefault="00DD1AD7" w:rsidP="00BC0EC8">
            <w:pPr>
              <w:rPr>
                <w:rFonts w:eastAsia="Batang" w:cs="Arial"/>
                <w:lang w:eastAsia="ko-KR"/>
              </w:rPr>
            </w:pPr>
          </w:p>
        </w:tc>
      </w:tr>
      <w:tr w:rsidR="00DD1AD7" w:rsidRPr="00D95972" w14:paraId="201C305B" w14:textId="77777777" w:rsidTr="00BC0EC8">
        <w:tc>
          <w:tcPr>
            <w:tcW w:w="976" w:type="dxa"/>
            <w:tcBorders>
              <w:top w:val="nil"/>
              <w:left w:val="thinThickThinSmallGap" w:sz="24" w:space="0" w:color="auto"/>
              <w:bottom w:val="nil"/>
            </w:tcBorders>
            <w:shd w:val="clear" w:color="auto" w:fill="auto"/>
          </w:tcPr>
          <w:p w14:paraId="7F0804F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1B443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A01D7E" w14:textId="5EFC45B4" w:rsidR="00DD1AD7" w:rsidRPr="00D95972" w:rsidRDefault="001762DB" w:rsidP="00BC0EC8">
            <w:pPr>
              <w:overflowPunct/>
              <w:autoSpaceDE/>
              <w:autoSpaceDN/>
              <w:adjustRightInd/>
              <w:textAlignment w:val="auto"/>
              <w:rPr>
                <w:rFonts w:cs="Arial"/>
                <w:lang w:val="en-US"/>
              </w:rPr>
            </w:pPr>
            <w:hyperlink r:id="rId339" w:history="1">
              <w:r w:rsidR="008016C4">
                <w:rPr>
                  <w:rStyle w:val="Hyperlink"/>
                </w:rPr>
                <w:t>C1-224917</w:t>
              </w:r>
            </w:hyperlink>
          </w:p>
        </w:tc>
        <w:tc>
          <w:tcPr>
            <w:tcW w:w="4191" w:type="dxa"/>
            <w:gridSpan w:val="3"/>
            <w:tcBorders>
              <w:top w:val="single" w:sz="4" w:space="0" w:color="auto"/>
              <w:bottom w:val="single" w:sz="4" w:space="0" w:color="auto"/>
            </w:tcBorders>
            <w:shd w:val="clear" w:color="auto" w:fill="FFFF00"/>
          </w:tcPr>
          <w:p w14:paraId="38983E9E" w14:textId="77777777" w:rsidR="00DD1AD7" w:rsidRPr="00D95972" w:rsidRDefault="00DD1AD7" w:rsidP="00BC0EC8">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43A7170E"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C2C3DE3" w14:textId="77777777" w:rsidR="00DD1AD7" w:rsidRPr="00D95972" w:rsidRDefault="00DD1AD7" w:rsidP="00BC0EC8">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F2A72" w14:textId="77777777" w:rsidR="00DD1AD7" w:rsidRPr="00D95972" w:rsidRDefault="00DD1AD7" w:rsidP="00BC0EC8">
            <w:pPr>
              <w:rPr>
                <w:rFonts w:eastAsia="Batang" w:cs="Arial"/>
                <w:lang w:eastAsia="ko-KR"/>
              </w:rPr>
            </w:pPr>
          </w:p>
        </w:tc>
      </w:tr>
      <w:tr w:rsidR="00DD1AD7" w:rsidRPr="00D95972" w14:paraId="0BF913A4" w14:textId="77777777" w:rsidTr="00BC0EC8">
        <w:tc>
          <w:tcPr>
            <w:tcW w:w="976" w:type="dxa"/>
            <w:tcBorders>
              <w:top w:val="nil"/>
              <w:left w:val="thinThickThinSmallGap" w:sz="24" w:space="0" w:color="auto"/>
              <w:bottom w:val="nil"/>
            </w:tcBorders>
            <w:shd w:val="clear" w:color="auto" w:fill="auto"/>
          </w:tcPr>
          <w:p w14:paraId="7477DDD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5863F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343782" w14:textId="5EDE7B58" w:rsidR="00DD1AD7" w:rsidRPr="00D95972" w:rsidRDefault="001762DB" w:rsidP="00BC0EC8">
            <w:pPr>
              <w:overflowPunct/>
              <w:autoSpaceDE/>
              <w:autoSpaceDN/>
              <w:adjustRightInd/>
              <w:textAlignment w:val="auto"/>
              <w:rPr>
                <w:rFonts w:cs="Arial"/>
                <w:lang w:val="en-US"/>
              </w:rPr>
            </w:pPr>
            <w:hyperlink r:id="rId340" w:history="1">
              <w:r w:rsidR="008016C4">
                <w:rPr>
                  <w:rStyle w:val="Hyperlink"/>
                </w:rPr>
                <w:t>C1-224918</w:t>
              </w:r>
            </w:hyperlink>
          </w:p>
        </w:tc>
        <w:tc>
          <w:tcPr>
            <w:tcW w:w="4191" w:type="dxa"/>
            <w:gridSpan w:val="3"/>
            <w:tcBorders>
              <w:top w:val="single" w:sz="4" w:space="0" w:color="auto"/>
              <w:bottom w:val="single" w:sz="4" w:space="0" w:color="auto"/>
            </w:tcBorders>
            <w:shd w:val="clear" w:color="auto" w:fill="FFFF00"/>
          </w:tcPr>
          <w:p w14:paraId="40427335" w14:textId="77777777" w:rsidR="00DD1AD7" w:rsidRPr="00D95972" w:rsidRDefault="00DD1AD7" w:rsidP="00BC0EC8">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04A9131"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B0F5F1" w14:textId="77777777" w:rsidR="00DD1AD7" w:rsidRPr="00D95972" w:rsidRDefault="00DD1AD7" w:rsidP="00BC0EC8">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80308" w14:textId="77777777" w:rsidR="00DD1AD7" w:rsidRPr="00D95972" w:rsidRDefault="00DD1AD7" w:rsidP="00BC0EC8">
            <w:pPr>
              <w:rPr>
                <w:rFonts w:eastAsia="Batang" w:cs="Arial"/>
                <w:lang w:eastAsia="ko-KR"/>
              </w:rPr>
            </w:pPr>
          </w:p>
        </w:tc>
      </w:tr>
      <w:tr w:rsidR="00DD1AD7" w:rsidRPr="00D95972" w14:paraId="5BB2C631" w14:textId="77777777" w:rsidTr="00BC0EC8">
        <w:tc>
          <w:tcPr>
            <w:tcW w:w="976" w:type="dxa"/>
            <w:tcBorders>
              <w:top w:val="nil"/>
              <w:left w:val="thinThickThinSmallGap" w:sz="24" w:space="0" w:color="auto"/>
              <w:bottom w:val="nil"/>
            </w:tcBorders>
            <w:shd w:val="clear" w:color="auto" w:fill="auto"/>
          </w:tcPr>
          <w:p w14:paraId="6D7323D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533B25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4DCAE2" w14:textId="23A07B87" w:rsidR="00DD1AD7" w:rsidRPr="00D95972" w:rsidRDefault="001762DB" w:rsidP="00BC0EC8">
            <w:pPr>
              <w:overflowPunct/>
              <w:autoSpaceDE/>
              <w:autoSpaceDN/>
              <w:adjustRightInd/>
              <w:textAlignment w:val="auto"/>
              <w:rPr>
                <w:rFonts w:cs="Arial"/>
                <w:lang w:val="en-US"/>
              </w:rPr>
            </w:pPr>
            <w:hyperlink r:id="rId341" w:history="1">
              <w:r w:rsidR="008016C4">
                <w:rPr>
                  <w:rStyle w:val="Hyperlink"/>
                </w:rPr>
                <w:t>C1-224919</w:t>
              </w:r>
            </w:hyperlink>
          </w:p>
        </w:tc>
        <w:tc>
          <w:tcPr>
            <w:tcW w:w="4191" w:type="dxa"/>
            <w:gridSpan w:val="3"/>
            <w:tcBorders>
              <w:top w:val="single" w:sz="4" w:space="0" w:color="auto"/>
              <w:bottom w:val="single" w:sz="4" w:space="0" w:color="auto"/>
            </w:tcBorders>
            <w:shd w:val="clear" w:color="auto" w:fill="FFFF00"/>
          </w:tcPr>
          <w:p w14:paraId="526D361D" w14:textId="77777777" w:rsidR="00DD1AD7" w:rsidRPr="00D95972" w:rsidRDefault="00DD1AD7" w:rsidP="00BC0EC8">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42C1D399"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DF5EFD" w14:textId="77777777" w:rsidR="00DD1AD7" w:rsidRPr="00D95972" w:rsidRDefault="00DD1AD7" w:rsidP="00BC0EC8">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BD18C" w14:textId="77777777" w:rsidR="00DD1AD7" w:rsidRPr="00D95972" w:rsidRDefault="00DD1AD7" w:rsidP="00BC0EC8">
            <w:pPr>
              <w:rPr>
                <w:rFonts w:eastAsia="Batang" w:cs="Arial"/>
                <w:lang w:eastAsia="ko-KR"/>
              </w:rPr>
            </w:pPr>
          </w:p>
        </w:tc>
      </w:tr>
      <w:tr w:rsidR="00DD1AD7" w:rsidRPr="00D95972" w14:paraId="6F4CBCD9" w14:textId="77777777" w:rsidTr="00BC0EC8">
        <w:tc>
          <w:tcPr>
            <w:tcW w:w="976" w:type="dxa"/>
            <w:tcBorders>
              <w:top w:val="nil"/>
              <w:left w:val="thinThickThinSmallGap" w:sz="24" w:space="0" w:color="auto"/>
              <w:bottom w:val="nil"/>
            </w:tcBorders>
            <w:shd w:val="clear" w:color="auto" w:fill="auto"/>
          </w:tcPr>
          <w:p w14:paraId="746A39F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A3D9A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6AA857" w14:textId="0BE96B2D" w:rsidR="00DD1AD7" w:rsidRPr="00D95972" w:rsidRDefault="001762DB" w:rsidP="00BC0EC8">
            <w:pPr>
              <w:overflowPunct/>
              <w:autoSpaceDE/>
              <w:autoSpaceDN/>
              <w:adjustRightInd/>
              <w:textAlignment w:val="auto"/>
              <w:rPr>
                <w:rFonts w:cs="Arial"/>
                <w:lang w:val="en-US"/>
              </w:rPr>
            </w:pPr>
            <w:hyperlink r:id="rId342" w:history="1">
              <w:r w:rsidR="008016C4">
                <w:rPr>
                  <w:rStyle w:val="Hyperlink"/>
                </w:rPr>
                <w:t>C1-224920</w:t>
              </w:r>
            </w:hyperlink>
          </w:p>
        </w:tc>
        <w:tc>
          <w:tcPr>
            <w:tcW w:w="4191" w:type="dxa"/>
            <w:gridSpan w:val="3"/>
            <w:tcBorders>
              <w:top w:val="single" w:sz="4" w:space="0" w:color="auto"/>
              <w:bottom w:val="single" w:sz="4" w:space="0" w:color="auto"/>
            </w:tcBorders>
            <w:shd w:val="clear" w:color="auto" w:fill="FFFF00"/>
          </w:tcPr>
          <w:p w14:paraId="4EC8D0D8" w14:textId="77777777" w:rsidR="00DD1AD7" w:rsidRPr="00D95972" w:rsidRDefault="00DD1AD7" w:rsidP="00BC0EC8">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0900D400"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D1BC31" w14:textId="77777777" w:rsidR="00DD1AD7" w:rsidRPr="00D95972" w:rsidRDefault="00DD1AD7" w:rsidP="00BC0EC8">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ACD9" w14:textId="77777777" w:rsidR="00DD1AD7" w:rsidRPr="00D95972" w:rsidRDefault="00DD1AD7" w:rsidP="00BC0EC8">
            <w:pPr>
              <w:rPr>
                <w:rFonts w:eastAsia="Batang" w:cs="Arial"/>
                <w:lang w:eastAsia="ko-KR"/>
              </w:rPr>
            </w:pPr>
          </w:p>
        </w:tc>
      </w:tr>
      <w:tr w:rsidR="00DD1AD7" w:rsidRPr="00D95972" w14:paraId="07A669F8" w14:textId="77777777" w:rsidTr="00BC0EC8">
        <w:tc>
          <w:tcPr>
            <w:tcW w:w="976" w:type="dxa"/>
            <w:tcBorders>
              <w:top w:val="nil"/>
              <w:left w:val="thinThickThinSmallGap" w:sz="24" w:space="0" w:color="auto"/>
              <w:bottom w:val="nil"/>
            </w:tcBorders>
            <w:shd w:val="clear" w:color="auto" w:fill="auto"/>
          </w:tcPr>
          <w:p w14:paraId="6DF5BDA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77899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8A33056" w14:textId="30425F2B" w:rsidR="00DD1AD7" w:rsidRPr="00D95972" w:rsidRDefault="001762DB" w:rsidP="00BC0EC8">
            <w:pPr>
              <w:overflowPunct/>
              <w:autoSpaceDE/>
              <w:autoSpaceDN/>
              <w:adjustRightInd/>
              <w:textAlignment w:val="auto"/>
              <w:rPr>
                <w:rFonts w:cs="Arial"/>
                <w:lang w:val="en-US"/>
              </w:rPr>
            </w:pPr>
            <w:hyperlink r:id="rId343" w:history="1">
              <w:r w:rsidR="008016C4">
                <w:rPr>
                  <w:rStyle w:val="Hyperlink"/>
                </w:rPr>
                <w:t>C1-224947</w:t>
              </w:r>
            </w:hyperlink>
          </w:p>
        </w:tc>
        <w:tc>
          <w:tcPr>
            <w:tcW w:w="4191" w:type="dxa"/>
            <w:gridSpan w:val="3"/>
            <w:tcBorders>
              <w:top w:val="single" w:sz="4" w:space="0" w:color="auto"/>
              <w:bottom w:val="single" w:sz="4" w:space="0" w:color="auto"/>
            </w:tcBorders>
            <w:shd w:val="clear" w:color="auto" w:fill="FFFF00"/>
          </w:tcPr>
          <w:p w14:paraId="67821421" w14:textId="77777777" w:rsidR="00DD1AD7" w:rsidRPr="00D95972" w:rsidRDefault="00DD1AD7" w:rsidP="00BC0EC8">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044B1B5F"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65B5C5" w14:textId="77777777" w:rsidR="00DD1AD7" w:rsidRPr="00D95972" w:rsidRDefault="00DD1AD7" w:rsidP="00BC0EC8">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17D" w14:textId="77777777" w:rsidR="00DD1AD7" w:rsidRPr="00D95972" w:rsidRDefault="00DD1AD7" w:rsidP="00BC0EC8">
            <w:pPr>
              <w:rPr>
                <w:rFonts w:eastAsia="Batang" w:cs="Arial"/>
                <w:lang w:eastAsia="ko-KR"/>
              </w:rPr>
            </w:pPr>
          </w:p>
        </w:tc>
      </w:tr>
      <w:tr w:rsidR="00DD1AD7" w:rsidRPr="00D95972" w14:paraId="563503DA" w14:textId="77777777" w:rsidTr="00BC0EC8">
        <w:tc>
          <w:tcPr>
            <w:tcW w:w="976" w:type="dxa"/>
            <w:tcBorders>
              <w:top w:val="nil"/>
              <w:left w:val="thinThickThinSmallGap" w:sz="24" w:space="0" w:color="auto"/>
              <w:bottom w:val="nil"/>
            </w:tcBorders>
            <w:shd w:val="clear" w:color="auto" w:fill="auto"/>
          </w:tcPr>
          <w:p w14:paraId="163C15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158B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36BBC" w14:textId="47D9D298" w:rsidR="00DD1AD7" w:rsidRPr="00D95972" w:rsidRDefault="001762DB" w:rsidP="00BC0EC8">
            <w:pPr>
              <w:overflowPunct/>
              <w:autoSpaceDE/>
              <w:autoSpaceDN/>
              <w:adjustRightInd/>
              <w:textAlignment w:val="auto"/>
              <w:rPr>
                <w:rFonts w:cs="Arial"/>
                <w:lang w:val="en-US"/>
              </w:rPr>
            </w:pPr>
            <w:hyperlink r:id="rId344" w:history="1">
              <w:r w:rsidR="008016C4">
                <w:rPr>
                  <w:rStyle w:val="Hyperlink"/>
                </w:rPr>
                <w:t>C1-224948</w:t>
              </w:r>
            </w:hyperlink>
          </w:p>
        </w:tc>
        <w:tc>
          <w:tcPr>
            <w:tcW w:w="4191" w:type="dxa"/>
            <w:gridSpan w:val="3"/>
            <w:tcBorders>
              <w:top w:val="single" w:sz="4" w:space="0" w:color="auto"/>
              <w:bottom w:val="single" w:sz="4" w:space="0" w:color="auto"/>
            </w:tcBorders>
            <w:shd w:val="clear" w:color="auto" w:fill="FFFF00"/>
          </w:tcPr>
          <w:p w14:paraId="6368EBF4" w14:textId="77777777" w:rsidR="00DD1AD7" w:rsidRPr="00D95972" w:rsidRDefault="00DD1AD7" w:rsidP="00BC0EC8">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4B30D59E"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FF068" w14:textId="77777777" w:rsidR="00DD1AD7" w:rsidRPr="00D95972" w:rsidRDefault="00DD1AD7" w:rsidP="00BC0EC8">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8FBC" w14:textId="77777777" w:rsidR="00DD1AD7" w:rsidRPr="00D95972" w:rsidRDefault="00DD1AD7" w:rsidP="00BC0EC8">
            <w:pPr>
              <w:rPr>
                <w:rFonts w:eastAsia="Batang" w:cs="Arial"/>
                <w:lang w:eastAsia="ko-KR"/>
              </w:rPr>
            </w:pPr>
          </w:p>
        </w:tc>
      </w:tr>
      <w:tr w:rsidR="00DD1AD7" w:rsidRPr="00D95972" w14:paraId="4DA05886" w14:textId="77777777" w:rsidTr="00BC0EC8">
        <w:tc>
          <w:tcPr>
            <w:tcW w:w="976" w:type="dxa"/>
            <w:tcBorders>
              <w:top w:val="nil"/>
              <w:left w:val="thinThickThinSmallGap" w:sz="24" w:space="0" w:color="auto"/>
              <w:bottom w:val="nil"/>
            </w:tcBorders>
            <w:shd w:val="clear" w:color="auto" w:fill="auto"/>
          </w:tcPr>
          <w:p w14:paraId="4AE192E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CD26B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533E48" w14:textId="0E387C96" w:rsidR="00DD1AD7" w:rsidRPr="00D95972" w:rsidRDefault="001762DB" w:rsidP="00BC0EC8">
            <w:pPr>
              <w:overflowPunct/>
              <w:autoSpaceDE/>
              <w:autoSpaceDN/>
              <w:adjustRightInd/>
              <w:textAlignment w:val="auto"/>
              <w:rPr>
                <w:rFonts w:cs="Arial"/>
                <w:lang w:val="en-US"/>
              </w:rPr>
            </w:pPr>
            <w:hyperlink r:id="rId345" w:history="1">
              <w:r w:rsidR="008016C4">
                <w:rPr>
                  <w:rStyle w:val="Hyperlink"/>
                </w:rPr>
                <w:t>C1-224949</w:t>
              </w:r>
            </w:hyperlink>
          </w:p>
        </w:tc>
        <w:tc>
          <w:tcPr>
            <w:tcW w:w="4191" w:type="dxa"/>
            <w:gridSpan w:val="3"/>
            <w:tcBorders>
              <w:top w:val="single" w:sz="4" w:space="0" w:color="auto"/>
              <w:bottom w:val="single" w:sz="4" w:space="0" w:color="auto"/>
            </w:tcBorders>
            <w:shd w:val="clear" w:color="auto" w:fill="FFFF00"/>
          </w:tcPr>
          <w:p w14:paraId="0389170B" w14:textId="77777777" w:rsidR="00DD1AD7" w:rsidRPr="00D95972" w:rsidRDefault="00DD1AD7" w:rsidP="00BC0EC8">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3D45AE0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3222C0" w14:textId="77777777" w:rsidR="00DD1AD7" w:rsidRPr="00D95972" w:rsidRDefault="00DD1AD7" w:rsidP="00BC0EC8">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247" w14:textId="77777777" w:rsidR="00DD1AD7" w:rsidRPr="00D95972" w:rsidRDefault="00DD1AD7" w:rsidP="00BC0EC8">
            <w:pPr>
              <w:rPr>
                <w:rFonts w:eastAsia="Batang" w:cs="Arial"/>
                <w:lang w:eastAsia="ko-KR"/>
              </w:rPr>
            </w:pPr>
          </w:p>
        </w:tc>
      </w:tr>
      <w:tr w:rsidR="00DD1AD7" w:rsidRPr="00D95972" w14:paraId="2B5E82A1" w14:textId="77777777" w:rsidTr="00BC0EC8">
        <w:tc>
          <w:tcPr>
            <w:tcW w:w="976" w:type="dxa"/>
            <w:tcBorders>
              <w:top w:val="nil"/>
              <w:left w:val="thinThickThinSmallGap" w:sz="24" w:space="0" w:color="auto"/>
              <w:bottom w:val="nil"/>
            </w:tcBorders>
            <w:shd w:val="clear" w:color="auto" w:fill="auto"/>
          </w:tcPr>
          <w:p w14:paraId="1B70FAC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8506B1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0286AC8" w14:textId="0E287050" w:rsidR="00DD1AD7" w:rsidRPr="00D95972" w:rsidRDefault="001762DB" w:rsidP="00BC0EC8">
            <w:pPr>
              <w:overflowPunct/>
              <w:autoSpaceDE/>
              <w:autoSpaceDN/>
              <w:adjustRightInd/>
              <w:textAlignment w:val="auto"/>
              <w:rPr>
                <w:rFonts w:cs="Arial"/>
                <w:lang w:val="en-US"/>
              </w:rPr>
            </w:pPr>
            <w:hyperlink r:id="rId346" w:history="1">
              <w:r w:rsidR="008016C4">
                <w:rPr>
                  <w:rStyle w:val="Hyperlink"/>
                </w:rPr>
                <w:t>C1-224950</w:t>
              </w:r>
            </w:hyperlink>
          </w:p>
        </w:tc>
        <w:tc>
          <w:tcPr>
            <w:tcW w:w="4191" w:type="dxa"/>
            <w:gridSpan w:val="3"/>
            <w:tcBorders>
              <w:top w:val="single" w:sz="4" w:space="0" w:color="auto"/>
              <w:bottom w:val="single" w:sz="4" w:space="0" w:color="auto"/>
            </w:tcBorders>
            <w:shd w:val="clear" w:color="auto" w:fill="FFFF00"/>
          </w:tcPr>
          <w:p w14:paraId="49953AF2" w14:textId="77777777" w:rsidR="00DD1AD7" w:rsidRPr="00D95972" w:rsidRDefault="00DD1AD7" w:rsidP="00BC0EC8">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7D0329E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6B9ADE" w14:textId="77777777" w:rsidR="00DD1AD7" w:rsidRPr="00D95972" w:rsidRDefault="00DD1AD7" w:rsidP="00BC0EC8">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44F0" w14:textId="77777777" w:rsidR="00DD1AD7" w:rsidRPr="00D95972" w:rsidRDefault="00DD1AD7" w:rsidP="00BC0EC8">
            <w:pPr>
              <w:rPr>
                <w:rFonts w:eastAsia="Batang" w:cs="Arial"/>
                <w:lang w:eastAsia="ko-KR"/>
              </w:rPr>
            </w:pPr>
          </w:p>
        </w:tc>
      </w:tr>
      <w:tr w:rsidR="00DD1AD7" w:rsidRPr="00D95972" w14:paraId="018C9C4D" w14:textId="77777777" w:rsidTr="00BC0EC8">
        <w:tc>
          <w:tcPr>
            <w:tcW w:w="976" w:type="dxa"/>
            <w:tcBorders>
              <w:top w:val="nil"/>
              <w:left w:val="thinThickThinSmallGap" w:sz="24" w:space="0" w:color="auto"/>
              <w:bottom w:val="nil"/>
            </w:tcBorders>
            <w:shd w:val="clear" w:color="auto" w:fill="auto"/>
          </w:tcPr>
          <w:p w14:paraId="63C6335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5ACED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2E4640" w14:textId="6CF49567" w:rsidR="00DD1AD7" w:rsidRPr="00D95972" w:rsidRDefault="001762DB" w:rsidP="00BC0EC8">
            <w:pPr>
              <w:overflowPunct/>
              <w:autoSpaceDE/>
              <w:autoSpaceDN/>
              <w:adjustRightInd/>
              <w:textAlignment w:val="auto"/>
              <w:rPr>
                <w:rFonts w:cs="Arial"/>
                <w:lang w:val="en-US"/>
              </w:rPr>
            </w:pPr>
            <w:hyperlink r:id="rId347" w:history="1">
              <w:r w:rsidR="008016C4">
                <w:rPr>
                  <w:rStyle w:val="Hyperlink"/>
                </w:rPr>
                <w:t>C1-224988</w:t>
              </w:r>
            </w:hyperlink>
          </w:p>
        </w:tc>
        <w:tc>
          <w:tcPr>
            <w:tcW w:w="4191" w:type="dxa"/>
            <w:gridSpan w:val="3"/>
            <w:tcBorders>
              <w:top w:val="single" w:sz="4" w:space="0" w:color="auto"/>
              <w:bottom w:val="single" w:sz="4" w:space="0" w:color="auto"/>
            </w:tcBorders>
            <w:shd w:val="clear" w:color="auto" w:fill="FFFF00"/>
          </w:tcPr>
          <w:p w14:paraId="0849CE9C" w14:textId="77777777" w:rsidR="00DD1AD7" w:rsidRPr="00D95972" w:rsidRDefault="00DD1AD7" w:rsidP="00BC0EC8">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1287E37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2EB0FE"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A271" w14:textId="77777777" w:rsidR="00DD1AD7" w:rsidRPr="00D95972" w:rsidRDefault="00DD1AD7" w:rsidP="00BC0EC8">
            <w:pPr>
              <w:rPr>
                <w:rFonts w:eastAsia="Batang" w:cs="Arial"/>
                <w:lang w:eastAsia="ko-KR"/>
              </w:rPr>
            </w:pPr>
          </w:p>
        </w:tc>
      </w:tr>
      <w:tr w:rsidR="00DD1AD7" w:rsidRPr="00D95972" w14:paraId="65515830" w14:textId="77777777" w:rsidTr="00BC0EC8">
        <w:tc>
          <w:tcPr>
            <w:tcW w:w="976" w:type="dxa"/>
            <w:tcBorders>
              <w:top w:val="nil"/>
              <w:left w:val="thinThickThinSmallGap" w:sz="24" w:space="0" w:color="auto"/>
              <w:bottom w:val="nil"/>
            </w:tcBorders>
            <w:shd w:val="clear" w:color="auto" w:fill="auto"/>
          </w:tcPr>
          <w:p w14:paraId="0A54F8E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DCD7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500025" w14:textId="13DF8A71" w:rsidR="00DD1AD7" w:rsidRPr="00D95972" w:rsidRDefault="001762DB" w:rsidP="00BC0EC8">
            <w:pPr>
              <w:overflowPunct/>
              <w:autoSpaceDE/>
              <w:autoSpaceDN/>
              <w:adjustRightInd/>
              <w:textAlignment w:val="auto"/>
              <w:rPr>
                <w:rFonts w:cs="Arial"/>
                <w:lang w:val="en-US"/>
              </w:rPr>
            </w:pPr>
            <w:hyperlink r:id="rId348" w:history="1">
              <w:r w:rsidR="008016C4">
                <w:rPr>
                  <w:rStyle w:val="Hyperlink"/>
                </w:rPr>
                <w:t>C1-224990</w:t>
              </w:r>
            </w:hyperlink>
          </w:p>
        </w:tc>
        <w:tc>
          <w:tcPr>
            <w:tcW w:w="4191" w:type="dxa"/>
            <w:gridSpan w:val="3"/>
            <w:tcBorders>
              <w:top w:val="single" w:sz="4" w:space="0" w:color="auto"/>
              <w:bottom w:val="single" w:sz="4" w:space="0" w:color="auto"/>
            </w:tcBorders>
            <w:shd w:val="clear" w:color="auto" w:fill="FFFF00"/>
          </w:tcPr>
          <w:p w14:paraId="572268E0" w14:textId="77777777" w:rsidR="00DD1AD7" w:rsidRPr="00D95972" w:rsidRDefault="00DD1AD7" w:rsidP="00BC0EC8">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5E1E469E"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881528" w14:textId="77777777" w:rsidR="00DD1AD7" w:rsidRPr="00D95972" w:rsidRDefault="00DD1AD7" w:rsidP="00BC0EC8">
            <w:pPr>
              <w:rPr>
                <w:rFonts w:cs="Arial"/>
              </w:rPr>
            </w:pPr>
            <w:r>
              <w:rPr>
                <w:rFonts w:cs="Arial"/>
              </w:rPr>
              <w:t>pCR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07FBD" w14:textId="77777777" w:rsidR="00DD1AD7" w:rsidRPr="00D95972" w:rsidRDefault="00DD1AD7" w:rsidP="00BC0EC8">
            <w:pPr>
              <w:rPr>
                <w:rFonts w:eastAsia="Batang" w:cs="Arial"/>
                <w:lang w:eastAsia="ko-KR"/>
              </w:rPr>
            </w:pPr>
          </w:p>
        </w:tc>
      </w:tr>
      <w:tr w:rsidR="00DD1AD7" w:rsidRPr="00D95972" w14:paraId="37402761" w14:textId="77777777" w:rsidTr="00BC0EC8">
        <w:tc>
          <w:tcPr>
            <w:tcW w:w="976" w:type="dxa"/>
            <w:tcBorders>
              <w:top w:val="nil"/>
              <w:left w:val="thinThickThinSmallGap" w:sz="24" w:space="0" w:color="auto"/>
              <w:bottom w:val="nil"/>
            </w:tcBorders>
            <w:shd w:val="clear" w:color="auto" w:fill="auto"/>
          </w:tcPr>
          <w:p w14:paraId="7CB124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2C573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F420B2" w14:textId="17101519" w:rsidR="00DD1AD7" w:rsidRPr="00D95972" w:rsidRDefault="001762DB" w:rsidP="00BC0EC8">
            <w:pPr>
              <w:overflowPunct/>
              <w:autoSpaceDE/>
              <w:autoSpaceDN/>
              <w:adjustRightInd/>
              <w:textAlignment w:val="auto"/>
              <w:rPr>
                <w:rFonts w:cs="Arial"/>
                <w:lang w:val="en-US"/>
              </w:rPr>
            </w:pPr>
            <w:hyperlink r:id="rId349" w:history="1">
              <w:r w:rsidR="008016C4">
                <w:rPr>
                  <w:rStyle w:val="Hyperlink"/>
                </w:rPr>
                <w:t>C1-224993</w:t>
              </w:r>
            </w:hyperlink>
          </w:p>
        </w:tc>
        <w:tc>
          <w:tcPr>
            <w:tcW w:w="4191" w:type="dxa"/>
            <w:gridSpan w:val="3"/>
            <w:tcBorders>
              <w:top w:val="single" w:sz="4" w:space="0" w:color="auto"/>
              <w:bottom w:val="single" w:sz="4" w:space="0" w:color="auto"/>
            </w:tcBorders>
            <w:shd w:val="clear" w:color="auto" w:fill="FFFF00"/>
          </w:tcPr>
          <w:p w14:paraId="3F972CDF" w14:textId="77777777" w:rsidR="00DD1AD7" w:rsidRPr="00D95972" w:rsidRDefault="00DD1AD7" w:rsidP="00BC0EC8">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25A1498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8F2DDE" w14:textId="77777777" w:rsidR="00DD1AD7" w:rsidRPr="00D95972" w:rsidRDefault="00DD1AD7" w:rsidP="00BC0EC8">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F655C" w14:textId="77777777" w:rsidR="00DD1AD7" w:rsidRPr="00D95972" w:rsidRDefault="00DD1AD7" w:rsidP="00BC0EC8">
            <w:pPr>
              <w:rPr>
                <w:rFonts w:eastAsia="Batang" w:cs="Arial"/>
                <w:lang w:eastAsia="ko-KR"/>
              </w:rPr>
            </w:pPr>
          </w:p>
        </w:tc>
      </w:tr>
      <w:tr w:rsidR="00DD1AD7" w:rsidRPr="00D95972" w14:paraId="5B8599AA" w14:textId="77777777" w:rsidTr="00BC0EC8">
        <w:tc>
          <w:tcPr>
            <w:tcW w:w="976" w:type="dxa"/>
            <w:tcBorders>
              <w:top w:val="nil"/>
              <w:left w:val="thinThickThinSmallGap" w:sz="24" w:space="0" w:color="auto"/>
              <w:bottom w:val="nil"/>
            </w:tcBorders>
            <w:shd w:val="clear" w:color="auto" w:fill="auto"/>
          </w:tcPr>
          <w:p w14:paraId="33338D7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C767F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EC8F7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820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30E9E1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D316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26F6" w14:textId="77777777" w:rsidR="00DD1AD7" w:rsidRPr="00D95972" w:rsidRDefault="00DD1AD7" w:rsidP="00BC0EC8">
            <w:pPr>
              <w:rPr>
                <w:rFonts w:eastAsia="Batang" w:cs="Arial"/>
                <w:lang w:eastAsia="ko-KR"/>
              </w:rPr>
            </w:pPr>
          </w:p>
        </w:tc>
      </w:tr>
      <w:tr w:rsidR="00DD1AD7" w:rsidRPr="00D95972" w14:paraId="29C25DE2" w14:textId="77777777" w:rsidTr="00BC0EC8">
        <w:tc>
          <w:tcPr>
            <w:tcW w:w="976" w:type="dxa"/>
            <w:tcBorders>
              <w:top w:val="nil"/>
              <w:left w:val="thinThickThinSmallGap" w:sz="24" w:space="0" w:color="auto"/>
              <w:bottom w:val="nil"/>
            </w:tcBorders>
            <w:shd w:val="clear" w:color="auto" w:fill="auto"/>
          </w:tcPr>
          <w:p w14:paraId="2F64E7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D1988C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22B5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648C2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61AA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A83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D55" w14:textId="77777777" w:rsidR="00DD1AD7" w:rsidRPr="00D95972" w:rsidRDefault="00DD1AD7" w:rsidP="00BC0EC8">
            <w:pPr>
              <w:rPr>
                <w:rFonts w:eastAsia="Batang" w:cs="Arial"/>
                <w:lang w:eastAsia="ko-KR"/>
              </w:rPr>
            </w:pPr>
          </w:p>
        </w:tc>
      </w:tr>
      <w:tr w:rsidR="00DD1AD7" w:rsidRPr="00D95972" w14:paraId="200FCEEF" w14:textId="77777777" w:rsidTr="00BC0EC8">
        <w:tc>
          <w:tcPr>
            <w:tcW w:w="976" w:type="dxa"/>
            <w:tcBorders>
              <w:top w:val="nil"/>
              <w:left w:val="thinThickThinSmallGap" w:sz="24" w:space="0" w:color="auto"/>
              <w:bottom w:val="nil"/>
            </w:tcBorders>
            <w:shd w:val="clear" w:color="auto" w:fill="auto"/>
          </w:tcPr>
          <w:p w14:paraId="20985F1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8429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93FC08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C96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35A47A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7C2E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0D29F6" w14:textId="77777777" w:rsidR="00DD1AD7" w:rsidRPr="00D95972" w:rsidRDefault="00DD1AD7" w:rsidP="00BC0EC8">
            <w:pPr>
              <w:rPr>
                <w:rFonts w:eastAsia="Batang" w:cs="Arial"/>
                <w:lang w:eastAsia="ko-KR"/>
              </w:rPr>
            </w:pPr>
          </w:p>
        </w:tc>
      </w:tr>
      <w:tr w:rsidR="00DD1AD7" w:rsidRPr="00D95972" w14:paraId="6AC16EE2" w14:textId="77777777" w:rsidTr="00BC0EC8">
        <w:tc>
          <w:tcPr>
            <w:tcW w:w="976" w:type="dxa"/>
            <w:tcBorders>
              <w:top w:val="nil"/>
              <w:left w:val="thinThickThinSmallGap" w:sz="24" w:space="0" w:color="auto"/>
              <w:bottom w:val="nil"/>
            </w:tcBorders>
            <w:shd w:val="clear" w:color="auto" w:fill="auto"/>
          </w:tcPr>
          <w:p w14:paraId="1982776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2A5B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D03C9E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65B5C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9FB6D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DAD81F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60A5B1" w14:textId="77777777" w:rsidR="00DD1AD7" w:rsidRPr="00D95972" w:rsidRDefault="00DD1AD7" w:rsidP="00BC0EC8">
            <w:pPr>
              <w:rPr>
                <w:rFonts w:eastAsia="Batang" w:cs="Arial"/>
                <w:lang w:eastAsia="ko-KR"/>
              </w:rPr>
            </w:pPr>
          </w:p>
        </w:tc>
      </w:tr>
      <w:tr w:rsidR="00DD1AD7" w:rsidRPr="00D95972" w14:paraId="75EFF3B1" w14:textId="77777777" w:rsidTr="00BC0EC8">
        <w:tc>
          <w:tcPr>
            <w:tcW w:w="976" w:type="dxa"/>
            <w:tcBorders>
              <w:top w:val="nil"/>
              <w:left w:val="thinThickThinSmallGap" w:sz="24" w:space="0" w:color="auto"/>
              <w:bottom w:val="nil"/>
            </w:tcBorders>
            <w:shd w:val="clear" w:color="auto" w:fill="auto"/>
          </w:tcPr>
          <w:p w14:paraId="19C7D0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1930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15C51C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B0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F8453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18332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7FBB5" w14:textId="77777777" w:rsidR="00DD1AD7" w:rsidRPr="00D95972" w:rsidRDefault="00DD1AD7" w:rsidP="00BC0EC8">
            <w:pPr>
              <w:rPr>
                <w:rFonts w:eastAsia="Batang" w:cs="Arial"/>
                <w:lang w:eastAsia="ko-KR"/>
              </w:rPr>
            </w:pPr>
          </w:p>
        </w:tc>
      </w:tr>
      <w:tr w:rsidR="00DD1AD7" w:rsidRPr="00D95972" w14:paraId="1B794669" w14:textId="77777777" w:rsidTr="00BC0EC8">
        <w:tc>
          <w:tcPr>
            <w:tcW w:w="976" w:type="dxa"/>
            <w:tcBorders>
              <w:top w:val="nil"/>
              <w:left w:val="thinThickThinSmallGap" w:sz="24" w:space="0" w:color="auto"/>
              <w:bottom w:val="nil"/>
            </w:tcBorders>
            <w:shd w:val="clear" w:color="auto" w:fill="auto"/>
          </w:tcPr>
          <w:p w14:paraId="1164BC3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94A8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222438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845B7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BB4E5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5C220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C5D4" w14:textId="77777777" w:rsidR="00DD1AD7" w:rsidRPr="00D95972" w:rsidRDefault="00DD1AD7" w:rsidP="00BC0EC8">
            <w:pPr>
              <w:rPr>
                <w:rFonts w:eastAsia="Batang" w:cs="Arial"/>
                <w:lang w:eastAsia="ko-KR"/>
              </w:rPr>
            </w:pPr>
          </w:p>
        </w:tc>
      </w:tr>
      <w:tr w:rsidR="00DD1AD7" w:rsidRPr="00D95972" w14:paraId="42FFD64D" w14:textId="77777777" w:rsidTr="00BC0EC8">
        <w:tc>
          <w:tcPr>
            <w:tcW w:w="976" w:type="dxa"/>
            <w:tcBorders>
              <w:top w:val="nil"/>
              <w:left w:val="thinThickThinSmallGap" w:sz="24" w:space="0" w:color="auto"/>
              <w:bottom w:val="nil"/>
            </w:tcBorders>
            <w:shd w:val="clear" w:color="auto" w:fill="auto"/>
          </w:tcPr>
          <w:p w14:paraId="168EEF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7F4FE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298FE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2B79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DC8C1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9B793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4013A" w14:textId="77777777" w:rsidR="00DD1AD7" w:rsidRPr="00D95972" w:rsidRDefault="00DD1AD7" w:rsidP="00BC0EC8">
            <w:pPr>
              <w:rPr>
                <w:rFonts w:eastAsia="Batang" w:cs="Arial"/>
                <w:lang w:eastAsia="ko-KR"/>
              </w:rPr>
            </w:pPr>
          </w:p>
        </w:tc>
      </w:tr>
      <w:tr w:rsidR="00DD1AD7" w:rsidRPr="00D95972" w14:paraId="75754A2C" w14:textId="77777777" w:rsidTr="00BC0EC8">
        <w:tc>
          <w:tcPr>
            <w:tcW w:w="976" w:type="dxa"/>
            <w:tcBorders>
              <w:top w:val="nil"/>
              <w:left w:val="thinThickThinSmallGap" w:sz="24" w:space="0" w:color="auto"/>
              <w:bottom w:val="nil"/>
            </w:tcBorders>
            <w:shd w:val="clear" w:color="auto" w:fill="auto"/>
          </w:tcPr>
          <w:p w14:paraId="6BCD25B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82C738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82BA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F6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2A02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D73A2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FEC34" w14:textId="77777777" w:rsidR="00DD1AD7" w:rsidRPr="00D95972" w:rsidRDefault="00DD1AD7" w:rsidP="00BC0EC8">
            <w:pPr>
              <w:rPr>
                <w:rFonts w:eastAsia="Batang" w:cs="Arial"/>
                <w:lang w:eastAsia="ko-KR"/>
              </w:rPr>
            </w:pPr>
          </w:p>
        </w:tc>
      </w:tr>
      <w:tr w:rsidR="00DD1AD7" w:rsidRPr="00D95972" w14:paraId="7D338EB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FAB7E89"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220DAF" w14:textId="77777777" w:rsidR="00DD1AD7" w:rsidRPr="00D95972" w:rsidRDefault="00DD1AD7" w:rsidP="00BC0EC8">
            <w:pPr>
              <w:rPr>
                <w:rFonts w:cs="Arial"/>
              </w:rPr>
            </w:pPr>
            <w:r>
              <w:t>TEI17_N3SLICE</w:t>
            </w:r>
            <w:r>
              <w:br/>
              <w:t>(CT4 lead)</w:t>
            </w:r>
          </w:p>
        </w:tc>
        <w:tc>
          <w:tcPr>
            <w:tcW w:w="1088" w:type="dxa"/>
            <w:tcBorders>
              <w:top w:val="single" w:sz="4" w:space="0" w:color="auto"/>
              <w:bottom w:val="single" w:sz="4" w:space="0" w:color="auto"/>
            </w:tcBorders>
          </w:tcPr>
          <w:p w14:paraId="7273CA1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F1CB430" w14:textId="77777777" w:rsidR="00DD1AD7" w:rsidRPr="00D95972" w:rsidRDefault="00DD1AD7" w:rsidP="00BC0EC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397B90"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74633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B292CD6" w14:textId="77777777" w:rsidR="00DD1AD7" w:rsidRDefault="00DD1AD7" w:rsidP="00BC0EC8">
            <w:r w:rsidRPr="00E439E1">
              <w:t>CT aspects of Support of different slices over different Non 3GPP access</w:t>
            </w:r>
          </w:p>
          <w:p w14:paraId="75AA00FB" w14:textId="77777777" w:rsidR="00DD1AD7" w:rsidRDefault="00DD1AD7" w:rsidP="00BC0EC8"/>
          <w:p w14:paraId="15F4851D" w14:textId="77777777" w:rsidR="00DD1AD7" w:rsidRDefault="00DD1AD7" w:rsidP="00BC0EC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60A35A9D" w14:textId="77777777" w:rsidR="00DD1AD7" w:rsidRPr="00D95972" w:rsidRDefault="00DD1AD7" w:rsidP="00BC0EC8">
            <w:pPr>
              <w:rPr>
                <w:rFonts w:eastAsia="Batang" w:cs="Arial"/>
                <w:color w:val="000000"/>
                <w:lang w:eastAsia="ko-KR"/>
              </w:rPr>
            </w:pPr>
          </w:p>
          <w:p w14:paraId="75D811E6" w14:textId="77777777" w:rsidR="00DD1AD7" w:rsidRPr="00D95972" w:rsidRDefault="00DD1AD7" w:rsidP="00BC0EC8">
            <w:pPr>
              <w:rPr>
                <w:rFonts w:eastAsia="Batang" w:cs="Arial"/>
                <w:lang w:eastAsia="ko-KR"/>
              </w:rPr>
            </w:pPr>
          </w:p>
        </w:tc>
      </w:tr>
      <w:tr w:rsidR="00DD1AD7" w:rsidRPr="00D95972" w14:paraId="4F6F96F3" w14:textId="77777777" w:rsidTr="00BC0EC8">
        <w:tc>
          <w:tcPr>
            <w:tcW w:w="976" w:type="dxa"/>
            <w:tcBorders>
              <w:top w:val="nil"/>
              <w:left w:val="thinThickThinSmallGap" w:sz="24" w:space="0" w:color="auto"/>
              <w:bottom w:val="nil"/>
            </w:tcBorders>
            <w:shd w:val="clear" w:color="auto" w:fill="auto"/>
          </w:tcPr>
          <w:p w14:paraId="3DF75E3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E7674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972318A"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CE342B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8245A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01B82C0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7EFAFE" w14:textId="77777777" w:rsidR="00DD1AD7" w:rsidRDefault="00DD1AD7" w:rsidP="00BC0EC8">
            <w:pPr>
              <w:rPr>
                <w:rFonts w:eastAsia="Batang" w:cs="Arial"/>
                <w:lang w:eastAsia="ko-KR"/>
              </w:rPr>
            </w:pPr>
          </w:p>
        </w:tc>
      </w:tr>
      <w:tr w:rsidR="00DD1AD7" w:rsidRPr="00D95972" w14:paraId="6CD9D5E7" w14:textId="77777777" w:rsidTr="00BC0EC8">
        <w:tc>
          <w:tcPr>
            <w:tcW w:w="976" w:type="dxa"/>
            <w:tcBorders>
              <w:top w:val="nil"/>
              <w:left w:val="thinThickThinSmallGap" w:sz="24" w:space="0" w:color="auto"/>
              <w:bottom w:val="nil"/>
            </w:tcBorders>
            <w:shd w:val="clear" w:color="auto" w:fill="auto"/>
          </w:tcPr>
          <w:p w14:paraId="06FECD5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18F7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70CF2806" w14:textId="77777777" w:rsidR="00DD1AD7" w:rsidRPr="0020580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3F74A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B6BEC7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65C308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BDAE70" w14:textId="77777777" w:rsidR="00DD1AD7" w:rsidRDefault="00DD1AD7" w:rsidP="00BC0EC8">
            <w:pPr>
              <w:rPr>
                <w:rFonts w:eastAsia="Batang" w:cs="Arial"/>
                <w:lang w:eastAsia="ko-KR"/>
              </w:rPr>
            </w:pPr>
          </w:p>
        </w:tc>
      </w:tr>
      <w:tr w:rsidR="00DD1AD7" w:rsidRPr="00D95972" w14:paraId="470D11DE" w14:textId="77777777" w:rsidTr="00BC0EC8">
        <w:tc>
          <w:tcPr>
            <w:tcW w:w="976" w:type="dxa"/>
            <w:tcBorders>
              <w:top w:val="nil"/>
              <w:left w:val="thinThickThinSmallGap" w:sz="24" w:space="0" w:color="auto"/>
              <w:bottom w:val="nil"/>
            </w:tcBorders>
            <w:shd w:val="clear" w:color="auto" w:fill="auto"/>
          </w:tcPr>
          <w:p w14:paraId="7BEFE9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D3BF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70D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F83DC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C66228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5467F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FE33A" w14:textId="77777777" w:rsidR="00DD1AD7" w:rsidRPr="00D95972" w:rsidRDefault="00DD1AD7" w:rsidP="00BC0EC8">
            <w:pPr>
              <w:rPr>
                <w:rFonts w:eastAsia="Batang" w:cs="Arial"/>
                <w:lang w:eastAsia="ko-KR"/>
              </w:rPr>
            </w:pPr>
          </w:p>
        </w:tc>
      </w:tr>
      <w:tr w:rsidR="00DD1AD7" w:rsidRPr="00D95972" w14:paraId="43C29A44" w14:textId="77777777" w:rsidTr="00BC0EC8">
        <w:tc>
          <w:tcPr>
            <w:tcW w:w="976" w:type="dxa"/>
            <w:tcBorders>
              <w:top w:val="nil"/>
              <w:left w:val="thinThickThinSmallGap" w:sz="24" w:space="0" w:color="auto"/>
              <w:bottom w:val="nil"/>
            </w:tcBorders>
            <w:shd w:val="clear" w:color="auto" w:fill="auto"/>
          </w:tcPr>
          <w:p w14:paraId="5B735DC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E12C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76085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2ACE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4460A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CD2C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F6D57" w14:textId="77777777" w:rsidR="00DD1AD7" w:rsidRPr="00D95972" w:rsidRDefault="00DD1AD7" w:rsidP="00BC0EC8">
            <w:pPr>
              <w:rPr>
                <w:rFonts w:eastAsia="Batang" w:cs="Arial"/>
                <w:lang w:eastAsia="ko-KR"/>
              </w:rPr>
            </w:pPr>
          </w:p>
        </w:tc>
      </w:tr>
      <w:tr w:rsidR="00DD1AD7" w:rsidRPr="00D95972" w14:paraId="4FC09278" w14:textId="77777777" w:rsidTr="00BC0EC8">
        <w:tc>
          <w:tcPr>
            <w:tcW w:w="976" w:type="dxa"/>
            <w:tcBorders>
              <w:top w:val="nil"/>
              <w:left w:val="thinThickThinSmallGap" w:sz="24" w:space="0" w:color="auto"/>
              <w:bottom w:val="nil"/>
            </w:tcBorders>
            <w:shd w:val="clear" w:color="auto" w:fill="auto"/>
          </w:tcPr>
          <w:p w14:paraId="1BA4FF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3F1EC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13D46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C8EAD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5BE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0CF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2082E" w14:textId="77777777" w:rsidR="00DD1AD7" w:rsidRPr="00D95972" w:rsidRDefault="00DD1AD7" w:rsidP="00BC0EC8">
            <w:pPr>
              <w:rPr>
                <w:rFonts w:eastAsia="Batang" w:cs="Arial"/>
                <w:lang w:eastAsia="ko-KR"/>
              </w:rPr>
            </w:pPr>
          </w:p>
        </w:tc>
      </w:tr>
      <w:tr w:rsidR="00DD1AD7" w:rsidRPr="00D95972" w14:paraId="509F83B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9BFE38E"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1898FE2" w14:textId="77777777" w:rsidR="00DD1AD7" w:rsidRPr="00D95972" w:rsidRDefault="00DD1AD7" w:rsidP="00BC0EC8">
            <w:pPr>
              <w:rPr>
                <w:rFonts w:cs="Arial"/>
              </w:rPr>
            </w:pPr>
            <w:r>
              <w:rPr>
                <w:lang w:val="fr-FR"/>
              </w:rPr>
              <w:t>TEI17_SE_RPS</w:t>
            </w:r>
          </w:p>
        </w:tc>
        <w:tc>
          <w:tcPr>
            <w:tcW w:w="1088" w:type="dxa"/>
            <w:tcBorders>
              <w:top w:val="single" w:sz="4" w:space="0" w:color="auto"/>
              <w:bottom w:val="single" w:sz="4" w:space="0" w:color="auto"/>
            </w:tcBorders>
          </w:tcPr>
          <w:p w14:paraId="5561AE0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F5D8BEC"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2CDA69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67DB2A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3A5295" w14:textId="77777777" w:rsidR="00DD1AD7" w:rsidRDefault="00DD1AD7" w:rsidP="00BC0EC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1B7EE949" w14:textId="77777777" w:rsidR="00DD1AD7" w:rsidRDefault="00DD1AD7" w:rsidP="00BC0EC8">
            <w:pPr>
              <w:rPr>
                <w:rFonts w:eastAsia="Batang" w:cs="Arial"/>
                <w:color w:val="000000"/>
                <w:lang w:eastAsia="ko-KR"/>
              </w:rPr>
            </w:pPr>
          </w:p>
          <w:p w14:paraId="6EC8501C"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5B64407" w14:textId="77777777" w:rsidR="00DD1AD7" w:rsidRPr="00D95972" w:rsidRDefault="00DD1AD7" w:rsidP="00BC0EC8">
            <w:pPr>
              <w:rPr>
                <w:rFonts w:eastAsia="Batang" w:cs="Arial"/>
                <w:color w:val="000000"/>
                <w:lang w:eastAsia="ko-KR"/>
              </w:rPr>
            </w:pPr>
          </w:p>
          <w:p w14:paraId="0C5C6BC8" w14:textId="77777777" w:rsidR="00DD1AD7" w:rsidRPr="00D95972" w:rsidRDefault="00DD1AD7" w:rsidP="00BC0EC8">
            <w:pPr>
              <w:rPr>
                <w:rFonts w:eastAsia="Batang" w:cs="Arial"/>
                <w:lang w:eastAsia="ko-KR"/>
              </w:rPr>
            </w:pPr>
          </w:p>
        </w:tc>
      </w:tr>
      <w:tr w:rsidR="00DD1AD7" w:rsidRPr="00D95972" w14:paraId="50AB16E5" w14:textId="77777777" w:rsidTr="00BC0EC8">
        <w:tc>
          <w:tcPr>
            <w:tcW w:w="976" w:type="dxa"/>
            <w:tcBorders>
              <w:top w:val="nil"/>
              <w:left w:val="thinThickThinSmallGap" w:sz="24" w:space="0" w:color="auto"/>
              <w:bottom w:val="nil"/>
            </w:tcBorders>
            <w:shd w:val="clear" w:color="auto" w:fill="auto"/>
          </w:tcPr>
          <w:p w14:paraId="128CD5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F3F1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807F3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C49E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CCDB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16EF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635CF" w14:textId="77777777" w:rsidR="00DD1AD7" w:rsidRPr="00D95972" w:rsidRDefault="00DD1AD7" w:rsidP="00BC0EC8">
            <w:pPr>
              <w:rPr>
                <w:rFonts w:eastAsia="Batang" w:cs="Arial"/>
                <w:lang w:eastAsia="ko-KR"/>
              </w:rPr>
            </w:pPr>
          </w:p>
        </w:tc>
      </w:tr>
      <w:tr w:rsidR="00DD1AD7" w:rsidRPr="00D95972" w14:paraId="49E6D761" w14:textId="77777777" w:rsidTr="00BC0EC8">
        <w:tc>
          <w:tcPr>
            <w:tcW w:w="976" w:type="dxa"/>
            <w:tcBorders>
              <w:top w:val="nil"/>
              <w:left w:val="thinThickThinSmallGap" w:sz="24" w:space="0" w:color="auto"/>
              <w:bottom w:val="nil"/>
            </w:tcBorders>
            <w:shd w:val="clear" w:color="auto" w:fill="auto"/>
          </w:tcPr>
          <w:p w14:paraId="4E9A411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BFA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86C73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86D9D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6013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DFB66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647B9C" w14:textId="77777777" w:rsidR="00DD1AD7" w:rsidRPr="00D95972" w:rsidRDefault="00DD1AD7" w:rsidP="00BC0EC8">
            <w:pPr>
              <w:rPr>
                <w:rFonts w:eastAsia="Batang" w:cs="Arial"/>
                <w:lang w:eastAsia="ko-KR"/>
              </w:rPr>
            </w:pPr>
          </w:p>
        </w:tc>
      </w:tr>
      <w:tr w:rsidR="00DD1AD7" w:rsidRPr="00D95972" w14:paraId="4103ECBD" w14:textId="77777777" w:rsidTr="00BC0EC8">
        <w:tc>
          <w:tcPr>
            <w:tcW w:w="976" w:type="dxa"/>
            <w:tcBorders>
              <w:top w:val="nil"/>
              <w:left w:val="thinThickThinSmallGap" w:sz="24" w:space="0" w:color="auto"/>
              <w:bottom w:val="nil"/>
            </w:tcBorders>
            <w:shd w:val="clear" w:color="auto" w:fill="auto"/>
          </w:tcPr>
          <w:p w14:paraId="37E177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B4823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F3521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1105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FD17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8BA0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F4AC2" w14:textId="77777777" w:rsidR="00DD1AD7" w:rsidRPr="00D95972" w:rsidRDefault="00DD1AD7" w:rsidP="00BC0EC8">
            <w:pPr>
              <w:rPr>
                <w:rFonts w:eastAsia="Batang" w:cs="Arial"/>
                <w:lang w:eastAsia="ko-KR"/>
              </w:rPr>
            </w:pPr>
          </w:p>
        </w:tc>
      </w:tr>
      <w:tr w:rsidR="00DD1AD7" w:rsidRPr="00D95972" w14:paraId="7F10FC34" w14:textId="77777777" w:rsidTr="00BC0EC8">
        <w:tc>
          <w:tcPr>
            <w:tcW w:w="976" w:type="dxa"/>
            <w:tcBorders>
              <w:top w:val="nil"/>
              <w:left w:val="thinThickThinSmallGap" w:sz="24" w:space="0" w:color="auto"/>
              <w:bottom w:val="nil"/>
            </w:tcBorders>
            <w:shd w:val="clear" w:color="auto" w:fill="auto"/>
          </w:tcPr>
          <w:p w14:paraId="4E9DD6A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126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6802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435D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42656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37FFC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C17FD" w14:textId="77777777" w:rsidR="00DD1AD7" w:rsidRPr="00D95972" w:rsidRDefault="00DD1AD7" w:rsidP="00BC0EC8">
            <w:pPr>
              <w:rPr>
                <w:rFonts w:eastAsia="Batang" w:cs="Arial"/>
                <w:lang w:eastAsia="ko-KR"/>
              </w:rPr>
            </w:pPr>
          </w:p>
        </w:tc>
      </w:tr>
      <w:tr w:rsidR="00DD1AD7" w:rsidRPr="00D95972" w14:paraId="32D8DE50" w14:textId="77777777" w:rsidTr="00BC0EC8">
        <w:tc>
          <w:tcPr>
            <w:tcW w:w="976" w:type="dxa"/>
            <w:tcBorders>
              <w:top w:val="nil"/>
              <w:left w:val="thinThickThinSmallGap" w:sz="24" w:space="0" w:color="auto"/>
              <w:bottom w:val="nil"/>
            </w:tcBorders>
            <w:shd w:val="clear" w:color="auto" w:fill="auto"/>
          </w:tcPr>
          <w:p w14:paraId="49A8590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6CC2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95F47C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03E3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C70411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97DD9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69041" w14:textId="77777777" w:rsidR="00DD1AD7" w:rsidRPr="00D95972" w:rsidRDefault="00DD1AD7" w:rsidP="00BC0EC8">
            <w:pPr>
              <w:rPr>
                <w:rFonts w:eastAsia="Batang" w:cs="Arial"/>
                <w:lang w:eastAsia="ko-KR"/>
              </w:rPr>
            </w:pPr>
          </w:p>
        </w:tc>
      </w:tr>
      <w:tr w:rsidR="00DD1AD7" w:rsidRPr="00D95972" w14:paraId="5619013E" w14:textId="77777777" w:rsidTr="00BC0EC8">
        <w:tc>
          <w:tcPr>
            <w:tcW w:w="976" w:type="dxa"/>
            <w:tcBorders>
              <w:top w:val="nil"/>
              <w:left w:val="thinThickThinSmallGap" w:sz="24" w:space="0" w:color="auto"/>
              <w:bottom w:val="nil"/>
            </w:tcBorders>
            <w:shd w:val="clear" w:color="auto" w:fill="auto"/>
          </w:tcPr>
          <w:p w14:paraId="44D56E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00744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7A28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24D6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E3F88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732F9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5F731" w14:textId="77777777" w:rsidR="00DD1AD7" w:rsidRPr="00D95972" w:rsidRDefault="00DD1AD7" w:rsidP="00BC0EC8">
            <w:pPr>
              <w:rPr>
                <w:rFonts w:eastAsia="Batang" w:cs="Arial"/>
                <w:lang w:eastAsia="ko-KR"/>
              </w:rPr>
            </w:pPr>
          </w:p>
        </w:tc>
      </w:tr>
      <w:tr w:rsidR="00DD1AD7" w:rsidRPr="00D95972" w14:paraId="7E502BCF" w14:textId="77777777" w:rsidTr="00BC0EC8">
        <w:tc>
          <w:tcPr>
            <w:tcW w:w="976" w:type="dxa"/>
            <w:tcBorders>
              <w:top w:val="nil"/>
              <w:left w:val="thinThickThinSmallGap" w:sz="24" w:space="0" w:color="auto"/>
              <w:bottom w:val="nil"/>
            </w:tcBorders>
            <w:shd w:val="clear" w:color="auto" w:fill="auto"/>
          </w:tcPr>
          <w:p w14:paraId="18519D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20ED5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3CF65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377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CB06D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D254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27505" w14:textId="77777777" w:rsidR="00DD1AD7" w:rsidRPr="00D95972" w:rsidRDefault="00DD1AD7" w:rsidP="00BC0EC8">
            <w:pPr>
              <w:rPr>
                <w:rFonts w:eastAsia="Batang" w:cs="Arial"/>
                <w:lang w:eastAsia="ko-KR"/>
              </w:rPr>
            </w:pPr>
          </w:p>
        </w:tc>
      </w:tr>
      <w:tr w:rsidR="00DD1AD7" w:rsidRPr="00D95972" w14:paraId="64C146AD" w14:textId="77777777" w:rsidTr="00BC0EC8">
        <w:tc>
          <w:tcPr>
            <w:tcW w:w="976" w:type="dxa"/>
            <w:tcBorders>
              <w:top w:val="nil"/>
              <w:left w:val="thinThickThinSmallGap" w:sz="24" w:space="0" w:color="auto"/>
              <w:bottom w:val="nil"/>
            </w:tcBorders>
            <w:shd w:val="clear" w:color="auto" w:fill="auto"/>
          </w:tcPr>
          <w:p w14:paraId="64ADB31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6BC3B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4F9F3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ABB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13EC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53B1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0C7E4" w14:textId="77777777" w:rsidR="00DD1AD7" w:rsidRPr="00D95972" w:rsidRDefault="00DD1AD7" w:rsidP="00BC0EC8">
            <w:pPr>
              <w:rPr>
                <w:rFonts w:eastAsia="Batang" w:cs="Arial"/>
                <w:lang w:eastAsia="ko-KR"/>
              </w:rPr>
            </w:pPr>
          </w:p>
        </w:tc>
      </w:tr>
      <w:tr w:rsidR="00DD1AD7" w:rsidRPr="00D95972" w14:paraId="4D78FA2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65C1344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00B642" w14:textId="77777777" w:rsidR="00DD1AD7" w:rsidRPr="00D95972" w:rsidRDefault="00DD1AD7" w:rsidP="00BC0EC8">
            <w:pPr>
              <w:rPr>
                <w:rFonts w:cs="Arial"/>
              </w:rPr>
            </w:pPr>
            <w:r w:rsidRPr="005D3CE7">
              <w:rPr>
                <w:lang w:val="de-DE"/>
              </w:rPr>
              <w:t>ING_5GS</w:t>
            </w:r>
          </w:p>
        </w:tc>
        <w:tc>
          <w:tcPr>
            <w:tcW w:w="1088" w:type="dxa"/>
            <w:tcBorders>
              <w:top w:val="single" w:sz="4" w:space="0" w:color="auto"/>
              <w:bottom w:val="single" w:sz="4" w:space="0" w:color="auto"/>
            </w:tcBorders>
          </w:tcPr>
          <w:p w14:paraId="765CC99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60AF3206"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C1EE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98E8D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CCED68D" w14:textId="77777777" w:rsidR="00DD1AD7" w:rsidRDefault="00DD1AD7" w:rsidP="00BC0EC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609BF6E" w14:textId="77777777" w:rsidR="00DD1AD7" w:rsidRDefault="00DD1AD7" w:rsidP="00BC0EC8">
            <w:pPr>
              <w:rPr>
                <w:rFonts w:eastAsia="Batang" w:cs="Arial"/>
                <w:color w:val="000000"/>
                <w:lang w:eastAsia="ko-KR"/>
              </w:rPr>
            </w:pPr>
          </w:p>
          <w:p w14:paraId="1F01C17E"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168D325" w14:textId="77777777" w:rsidR="00DD1AD7" w:rsidRPr="00D95972" w:rsidRDefault="00DD1AD7" w:rsidP="00BC0EC8">
            <w:pPr>
              <w:rPr>
                <w:rFonts w:eastAsia="Batang" w:cs="Arial"/>
                <w:lang w:eastAsia="ko-KR"/>
              </w:rPr>
            </w:pPr>
          </w:p>
        </w:tc>
      </w:tr>
      <w:tr w:rsidR="00DD1AD7" w:rsidRPr="00D95972" w14:paraId="3EBF02C8" w14:textId="77777777" w:rsidTr="00BC0EC8">
        <w:tc>
          <w:tcPr>
            <w:tcW w:w="976" w:type="dxa"/>
            <w:tcBorders>
              <w:top w:val="nil"/>
              <w:left w:val="thinThickThinSmallGap" w:sz="24" w:space="0" w:color="auto"/>
              <w:bottom w:val="nil"/>
            </w:tcBorders>
            <w:shd w:val="clear" w:color="auto" w:fill="auto"/>
          </w:tcPr>
          <w:p w14:paraId="352157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B183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C56E7F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0CB6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2BB5F44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E6A15E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D6EFEC" w14:textId="77777777" w:rsidR="00DD1AD7" w:rsidRDefault="00DD1AD7" w:rsidP="00BC0EC8">
            <w:pPr>
              <w:rPr>
                <w:rFonts w:eastAsia="Batang" w:cs="Arial"/>
                <w:lang w:eastAsia="ko-KR"/>
              </w:rPr>
            </w:pPr>
          </w:p>
        </w:tc>
      </w:tr>
      <w:tr w:rsidR="00DD1AD7" w:rsidRPr="00D95972" w14:paraId="297A17E7" w14:textId="77777777" w:rsidTr="00BC0EC8">
        <w:tc>
          <w:tcPr>
            <w:tcW w:w="976" w:type="dxa"/>
            <w:tcBorders>
              <w:top w:val="nil"/>
              <w:left w:val="thinThickThinSmallGap" w:sz="24" w:space="0" w:color="auto"/>
              <w:bottom w:val="nil"/>
            </w:tcBorders>
            <w:shd w:val="clear" w:color="auto" w:fill="auto"/>
          </w:tcPr>
          <w:p w14:paraId="40DA88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B45C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1453B36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15975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95B84D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703708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012876" w14:textId="77777777" w:rsidR="00DD1AD7" w:rsidRDefault="00DD1AD7" w:rsidP="00BC0EC8">
            <w:pPr>
              <w:rPr>
                <w:rFonts w:eastAsia="Batang" w:cs="Arial"/>
                <w:lang w:eastAsia="ko-KR"/>
              </w:rPr>
            </w:pPr>
          </w:p>
        </w:tc>
      </w:tr>
      <w:tr w:rsidR="00DD1AD7" w:rsidRPr="00D95972" w14:paraId="137A95DC" w14:textId="77777777" w:rsidTr="00BC0EC8">
        <w:tc>
          <w:tcPr>
            <w:tcW w:w="976" w:type="dxa"/>
            <w:tcBorders>
              <w:top w:val="nil"/>
              <w:left w:val="thinThickThinSmallGap" w:sz="24" w:space="0" w:color="auto"/>
              <w:bottom w:val="nil"/>
            </w:tcBorders>
            <w:shd w:val="clear" w:color="auto" w:fill="auto"/>
          </w:tcPr>
          <w:p w14:paraId="4BF3B50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F7401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006A0A9B"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2588E3"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E016F9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7822D722"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A4270A" w14:textId="77777777" w:rsidR="00DD1AD7" w:rsidRDefault="00DD1AD7" w:rsidP="00BC0EC8">
            <w:pPr>
              <w:rPr>
                <w:rFonts w:eastAsia="Batang" w:cs="Arial"/>
                <w:lang w:eastAsia="ko-KR"/>
              </w:rPr>
            </w:pPr>
          </w:p>
        </w:tc>
      </w:tr>
      <w:tr w:rsidR="00DD1AD7" w:rsidRPr="00D95972" w14:paraId="1075846F" w14:textId="77777777" w:rsidTr="00BC0EC8">
        <w:tc>
          <w:tcPr>
            <w:tcW w:w="976" w:type="dxa"/>
            <w:tcBorders>
              <w:top w:val="nil"/>
              <w:left w:val="thinThickThinSmallGap" w:sz="24" w:space="0" w:color="auto"/>
              <w:bottom w:val="nil"/>
            </w:tcBorders>
            <w:shd w:val="clear" w:color="auto" w:fill="auto"/>
          </w:tcPr>
          <w:p w14:paraId="60D3C9B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DBB6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63A72E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6A24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59CEE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07DAE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AB884" w14:textId="77777777" w:rsidR="00DD1AD7" w:rsidRPr="00D95972" w:rsidRDefault="00DD1AD7" w:rsidP="00BC0EC8">
            <w:pPr>
              <w:rPr>
                <w:rFonts w:eastAsia="Batang" w:cs="Arial"/>
                <w:lang w:eastAsia="ko-KR"/>
              </w:rPr>
            </w:pPr>
          </w:p>
        </w:tc>
      </w:tr>
      <w:tr w:rsidR="00DD1AD7" w:rsidRPr="00D95972" w14:paraId="640BCB1F" w14:textId="77777777" w:rsidTr="00BC0EC8">
        <w:tc>
          <w:tcPr>
            <w:tcW w:w="976" w:type="dxa"/>
            <w:tcBorders>
              <w:top w:val="nil"/>
              <w:left w:val="thinThickThinSmallGap" w:sz="24" w:space="0" w:color="auto"/>
              <w:bottom w:val="nil"/>
            </w:tcBorders>
            <w:shd w:val="clear" w:color="auto" w:fill="auto"/>
          </w:tcPr>
          <w:p w14:paraId="0766600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D7FC8B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44B15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4E0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47A6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6C746C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35B8C" w14:textId="77777777" w:rsidR="00DD1AD7" w:rsidRPr="00D95972" w:rsidRDefault="00DD1AD7" w:rsidP="00BC0EC8">
            <w:pPr>
              <w:rPr>
                <w:rFonts w:eastAsia="Batang" w:cs="Arial"/>
                <w:lang w:eastAsia="ko-KR"/>
              </w:rPr>
            </w:pPr>
          </w:p>
        </w:tc>
      </w:tr>
      <w:tr w:rsidR="00DD1AD7" w:rsidRPr="00D95972" w14:paraId="0424E284" w14:textId="77777777" w:rsidTr="00BC0EC8">
        <w:tc>
          <w:tcPr>
            <w:tcW w:w="976" w:type="dxa"/>
            <w:tcBorders>
              <w:top w:val="nil"/>
              <w:left w:val="thinThickThinSmallGap" w:sz="24" w:space="0" w:color="auto"/>
              <w:bottom w:val="nil"/>
            </w:tcBorders>
            <w:shd w:val="clear" w:color="auto" w:fill="auto"/>
          </w:tcPr>
          <w:p w14:paraId="337C461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19ACF4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0EC3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7247C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397C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76961E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F335" w14:textId="77777777" w:rsidR="00DD1AD7" w:rsidRPr="00D95972" w:rsidRDefault="00DD1AD7" w:rsidP="00BC0EC8">
            <w:pPr>
              <w:rPr>
                <w:rFonts w:eastAsia="Batang" w:cs="Arial"/>
                <w:lang w:eastAsia="ko-KR"/>
              </w:rPr>
            </w:pPr>
          </w:p>
        </w:tc>
      </w:tr>
      <w:tr w:rsidR="00DD1AD7" w:rsidRPr="00D95972" w14:paraId="06EAA192"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1612A68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48ADCA4" w14:textId="77777777" w:rsidR="00DD1AD7" w:rsidRPr="00D95972" w:rsidRDefault="00DD1AD7" w:rsidP="00BC0EC8">
            <w:pPr>
              <w:rPr>
                <w:rFonts w:cs="Arial"/>
              </w:rPr>
            </w:pPr>
            <w:r>
              <w:rPr>
                <w:rFonts w:cs="Arial"/>
              </w:rPr>
              <w:t xml:space="preserve">MINT </w:t>
            </w:r>
          </w:p>
        </w:tc>
        <w:tc>
          <w:tcPr>
            <w:tcW w:w="1088" w:type="dxa"/>
            <w:tcBorders>
              <w:top w:val="single" w:sz="4" w:space="0" w:color="auto"/>
              <w:bottom w:val="single" w:sz="4" w:space="0" w:color="auto"/>
            </w:tcBorders>
          </w:tcPr>
          <w:p w14:paraId="3E3F737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33DCA9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91D056"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8F21FA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3BB5FEAC" w14:textId="77777777" w:rsidR="00DD1AD7" w:rsidRDefault="00DD1AD7" w:rsidP="00BC0EC8">
            <w:pPr>
              <w:rPr>
                <w:rFonts w:eastAsia="Batang" w:cs="Arial"/>
                <w:color w:val="000000"/>
                <w:lang w:eastAsia="ko-KR"/>
              </w:rPr>
            </w:pPr>
            <w:r w:rsidRPr="00D13071">
              <w:rPr>
                <w:rFonts w:eastAsia="Batang" w:cs="Arial"/>
                <w:color w:val="000000"/>
                <w:lang w:eastAsia="ko-KR"/>
              </w:rPr>
              <w:t>Support for Minimization of service Interruption</w:t>
            </w:r>
          </w:p>
          <w:p w14:paraId="4FF7E99F" w14:textId="77777777" w:rsidR="00DD1AD7" w:rsidRDefault="00DD1AD7" w:rsidP="00BC0EC8">
            <w:pPr>
              <w:rPr>
                <w:rFonts w:eastAsia="Batang" w:cs="Arial"/>
                <w:color w:val="000000"/>
                <w:lang w:eastAsia="ko-KR"/>
              </w:rPr>
            </w:pPr>
          </w:p>
          <w:p w14:paraId="74CA4A22"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F8ADE3C" w14:textId="77777777" w:rsidR="00DD1AD7" w:rsidRPr="00D95972" w:rsidRDefault="00DD1AD7" w:rsidP="00BC0EC8">
            <w:pPr>
              <w:rPr>
                <w:rFonts w:eastAsia="Batang" w:cs="Arial"/>
                <w:color w:val="000000"/>
                <w:lang w:eastAsia="ko-KR"/>
              </w:rPr>
            </w:pPr>
          </w:p>
          <w:p w14:paraId="5D7C5C37" w14:textId="77777777" w:rsidR="00DD1AD7" w:rsidRPr="00D95972" w:rsidRDefault="00DD1AD7" w:rsidP="00BC0EC8">
            <w:pPr>
              <w:rPr>
                <w:rFonts w:eastAsia="Batang" w:cs="Arial"/>
                <w:lang w:eastAsia="ko-KR"/>
              </w:rPr>
            </w:pPr>
          </w:p>
        </w:tc>
      </w:tr>
      <w:tr w:rsidR="00DD1AD7" w:rsidRPr="00D95972" w14:paraId="2FE628F0" w14:textId="77777777" w:rsidTr="00BC0EC8">
        <w:tc>
          <w:tcPr>
            <w:tcW w:w="976" w:type="dxa"/>
            <w:tcBorders>
              <w:top w:val="nil"/>
              <w:left w:val="thinThickThinSmallGap" w:sz="24" w:space="0" w:color="auto"/>
              <w:bottom w:val="nil"/>
            </w:tcBorders>
            <w:shd w:val="clear" w:color="auto" w:fill="auto"/>
          </w:tcPr>
          <w:p w14:paraId="72450D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E284D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B2C3F59" w14:textId="212FE1F2" w:rsidR="00DD1AD7" w:rsidRPr="004C050B" w:rsidRDefault="001762DB" w:rsidP="00BC0EC8">
            <w:pPr>
              <w:overflowPunct/>
              <w:autoSpaceDE/>
              <w:autoSpaceDN/>
              <w:adjustRightInd/>
              <w:textAlignment w:val="auto"/>
            </w:pPr>
            <w:hyperlink r:id="rId350" w:history="1">
              <w:r w:rsidR="008016C4">
                <w:rPr>
                  <w:rStyle w:val="Hyperlink"/>
                </w:rPr>
                <w:t>C1-224560</w:t>
              </w:r>
            </w:hyperlink>
          </w:p>
        </w:tc>
        <w:tc>
          <w:tcPr>
            <w:tcW w:w="4191" w:type="dxa"/>
            <w:gridSpan w:val="3"/>
            <w:tcBorders>
              <w:top w:val="single" w:sz="4" w:space="0" w:color="auto"/>
              <w:bottom w:val="single" w:sz="4" w:space="0" w:color="auto"/>
            </w:tcBorders>
            <w:shd w:val="clear" w:color="auto" w:fill="FFFF00"/>
          </w:tcPr>
          <w:p w14:paraId="7B87285F" w14:textId="77777777" w:rsidR="00DD1AD7" w:rsidRDefault="00DD1AD7" w:rsidP="00BC0EC8">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B24CC1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B5258E" w14:textId="77777777" w:rsidR="00DD1AD7" w:rsidRDefault="00DD1AD7" w:rsidP="00BC0EC8">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E84B6" w14:textId="77777777" w:rsidR="00DD1AD7" w:rsidRDefault="00DD1AD7" w:rsidP="00BC0EC8">
            <w:pPr>
              <w:rPr>
                <w:rFonts w:eastAsia="Batang" w:cs="Arial"/>
                <w:lang w:eastAsia="ko-KR"/>
              </w:rPr>
            </w:pPr>
          </w:p>
        </w:tc>
      </w:tr>
      <w:tr w:rsidR="00DD1AD7" w:rsidRPr="00D95972" w14:paraId="4BE934AE" w14:textId="77777777" w:rsidTr="00BC0EC8">
        <w:tc>
          <w:tcPr>
            <w:tcW w:w="976" w:type="dxa"/>
            <w:tcBorders>
              <w:top w:val="nil"/>
              <w:left w:val="thinThickThinSmallGap" w:sz="24" w:space="0" w:color="auto"/>
              <w:bottom w:val="nil"/>
            </w:tcBorders>
            <w:shd w:val="clear" w:color="auto" w:fill="auto"/>
          </w:tcPr>
          <w:p w14:paraId="2BBD4B7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04EA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A9C02A" w14:textId="26DDF220" w:rsidR="00DD1AD7" w:rsidRPr="004C050B" w:rsidRDefault="001762DB" w:rsidP="00BC0EC8">
            <w:pPr>
              <w:overflowPunct/>
              <w:autoSpaceDE/>
              <w:autoSpaceDN/>
              <w:adjustRightInd/>
              <w:textAlignment w:val="auto"/>
            </w:pPr>
            <w:hyperlink r:id="rId351" w:history="1">
              <w:r w:rsidR="008016C4">
                <w:rPr>
                  <w:rStyle w:val="Hyperlink"/>
                </w:rPr>
                <w:t>C1-224575</w:t>
              </w:r>
            </w:hyperlink>
          </w:p>
        </w:tc>
        <w:tc>
          <w:tcPr>
            <w:tcW w:w="4191" w:type="dxa"/>
            <w:gridSpan w:val="3"/>
            <w:tcBorders>
              <w:top w:val="single" w:sz="4" w:space="0" w:color="auto"/>
              <w:bottom w:val="single" w:sz="4" w:space="0" w:color="auto"/>
            </w:tcBorders>
            <w:shd w:val="clear" w:color="auto" w:fill="FFFF00"/>
          </w:tcPr>
          <w:p w14:paraId="7E3DBC08" w14:textId="77777777" w:rsidR="00DD1AD7" w:rsidRDefault="00DD1AD7" w:rsidP="00BC0EC8">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216388A0"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D3693" w14:textId="77777777" w:rsidR="00DD1AD7" w:rsidRDefault="00DD1AD7" w:rsidP="00BC0EC8">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34DB7" w14:textId="77777777" w:rsidR="00DD1AD7" w:rsidRDefault="00DD1AD7" w:rsidP="00BC0EC8">
            <w:pPr>
              <w:rPr>
                <w:rFonts w:eastAsia="Batang" w:cs="Arial"/>
                <w:lang w:eastAsia="ko-KR"/>
              </w:rPr>
            </w:pPr>
          </w:p>
        </w:tc>
      </w:tr>
      <w:tr w:rsidR="00DD1AD7" w:rsidRPr="00D95972" w14:paraId="593618FC" w14:textId="77777777" w:rsidTr="00BC0EC8">
        <w:tc>
          <w:tcPr>
            <w:tcW w:w="976" w:type="dxa"/>
            <w:tcBorders>
              <w:top w:val="nil"/>
              <w:left w:val="thinThickThinSmallGap" w:sz="24" w:space="0" w:color="auto"/>
              <w:bottom w:val="nil"/>
            </w:tcBorders>
            <w:shd w:val="clear" w:color="auto" w:fill="auto"/>
          </w:tcPr>
          <w:p w14:paraId="4C96E7D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4488A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E607D7" w14:textId="3273B7B7" w:rsidR="00DD1AD7" w:rsidRPr="004C050B" w:rsidRDefault="001762DB" w:rsidP="00BC0EC8">
            <w:pPr>
              <w:overflowPunct/>
              <w:autoSpaceDE/>
              <w:autoSpaceDN/>
              <w:adjustRightInd/>
              <w:textAlignment w:val="auto"/>
            </w:pPr>
            <w:hyperlink r:id="rId352" w:history="1">
              <w:r w:rsidR="008016C4">
                <w:rPr>
                  <w:rStyle w:val="Hyperlink"/>
                </w:rPr>
                <w:t>C1-224747</w:t>
              </w:r>
            </w:hyperlink>
          </w:p>
        </w:tc>
        <w:tc>
          <w:tcPr>
            <w:tcW w:w="4191" w:type="dxa"/>
            <w:gridSpan w:val="3"/>
            <w:tcBorders>
              <w:top w:val="single" w:sz="4" w:space="0" w:color="auto"/>
              <w:bottom w:val="single" w:sz="4" w:space="0" w:color="auto"/>
            </w:tcBorders>
            <w:shd w:val="clear" w:color="auto" w:fill="FFFF00"/>
          </w:tcPr>
          <w:p w14:paraId="7CC7B67E"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4B0F57D"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3C67DAC" w14:textId="77777777" w:rsidR="00DD1AD7" w:rsidRDefault="00DD1AD7" w:rsidP="00BC0EC8">
            <w:pPr>
              <w:rPr>
                <w:rFonts w:cs="Arial"/>
              </w:rPr>
            </w:pPr>
            <w:r>
              <w:rPr>
                <w:rFonts w:cs="Arial"/>
              </w:rPr>
              <w:t xml:space="preserve">CR 4508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1157" w14:textId="77777777" w:rsidR="00DD1AD7" w:rsidRDefault="00DD1AD7" w:rsidP="00BC0EC8">
            <w:pPr>
              <w:rPr>
                <w:rFonts w:eastAsia="Batang" w:cs="Arial"/>
                <w:lang w:eastAsia="ko-KR"/>
              </w:rPr>
            </w:pPr>
          </w:p>
        </w:tc>
      </w:tr>
      <w:tr w:rsidR="00DD1AD7" w:rsidRPr="00D95972" w14:paraId="05EBA114" w14:textId="77777777" w:rsidTr="00BC0EC8">
        <w:tc>
          <w:tcPr>
            <w:tcW w:w="976" w:type="dxa"/>
            <w:tcBorders>
              <w:top w:val="nil"/>
              <w:left w:val="thinThickThinSmallGap" w:sz="24" w:space="0" w:color="auto"/>
              <w:bottom w:val="nil"/>
            </w:tcBorders>
            <w:shd w:val="clear" w:color="auto" w:fill="auto"/>
          </w:tcPr>
          <w:p w14:paraId="0B69685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5D4C7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0654F2" w14:textId="66742E07" w:rsidR="00DD1AD7" w:rsidRPr="004C050B" w:rsidRDefault="001762DB" w:rsidP="00BC0EC8">
            <w:pPr>
              <w:overflowPunct/>
              <w:autoSpaceDE/>
              <w:autoSpaceDN/>
              <w:adjustRightInd/>
              <w:textAlignment w:val="auto"/>
            </w:pPr>
            <w:hyperlink r:id="rId353" w:history="1">
              <w:r w:rsidR="008016C4">
                <w:rPr>
                  <w:rStyle w:val="Hyperlink"/>
                </w:rPr>
                <w:t>C1-224748</w:t>
              </w:r>
            </w:hyperlink>
          </w:p>
        </w:tc>
        <w:tc>
          <w:tcPr>
            <w:tcW w:w="4191" w:type="dxa"/>
            <w:gridSpan w:val="3"/>
            <w:tcBorders>
              <w:top w:val="single" w:sz="4" w:space="0" w:color="auto"/>
              <w:bottom w:val="single" w:sz="4" w:space="0" w:color="auto"/>
            </w:tcBorders>
            <w:shd w:val="clear" w:color="auto" w:fill="FFFF00"/>
          </w:tcPr>
          <w:p w14:paraId="20F581D6" w14:textId="77777777" w:rsidR="00DD1AD7" w:rsidRDefault="00DD1AD7" w:rsidP="00BC0EC8">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0582B1E2" w14:textId="77777777" w:rsidR="00DD1AD7"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EED4FE" w14:textId="77777777" w:rsidR="00DD1AD7" w:rsidRDefault="00DD1AD7" w:rsidP="00BC0EC8">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5FE" w14:textId="77777777" w:rsidR="00DD1AD7" w:rsidRDefault="00DD1AD7" w:rsidP="00BC0EC8">
            <w:pPr>
              <w:rPr>
                <w:rFonts w:eastAsia="Batang" w:cs="Arial"/>
                <w:lang w:eastAsia="ko-KR"/>
              </w:rPr>
            </w:pPr>
          </w:p>
        </w:tc>
      </w:tr>
      <w:tr w:rsidR="00DD1AD7" w:rsidRPr="00D95972" w14:paraId="3B16819C" w14:textId="77777777" w:rsidTr="00BC0EC8">
        <w:tc>
          <w:tcPr>
            <w:tcW w:w="976" w:type="dxa"/>
            <w:tcBorders>
              <w:top w:val="nil"/>
              <w:left w:val="thinThickThinSmallGap" w:sz="24" w:space="0" w:color="auto"/>
              <w:bottom w:val="nil"/>
            </w:tcBorders>
            <w:shd w:val="clear" w:color="auto" w:fill="auto"/>
          </w:tcPr>
          <w:p w14:paraId="3B8F31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6C5A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DC3C6D" w14:textId="6FE24702" w:rsidR="00DD1AD7" w:rsidRPr="004C050B" w:rsidRDefault="001762DB" w:rsidP="00BC0EC8">
            <w:pPr>
              <w:overflowPunct/>
              <w:autoSpaceDE/>
              <w:autoSpaceDN/>
              <w:adjustRightInd/>
              <w:textAlignment w:val="auto"/>
            </w:pPr>
            <w:hyperlink r:id="rId354" w:history="1">
              <w:r w:rsidR="008016C4">
                <w:rPr>
                  <w:rStyle w:val="Hyperlink"/>
                </w:rPr>
                <w:t>C1-224850</w:t>
              </w:r>
            </w:hyperlink>
          </w:p>
        </w:tc>
        <w:tc>
          <w:tcPr>
            <w:tcW w:w="4191" w:type="dxa"/>
            <w:gridSpan w:val="3"/>
            <w:tcBorders>
              <w:top w:val="single" w:sz="4" w:space="0" w:color="auto"/>
              <w:bottom w:val="single" w:sz="4" w:space="0" w:color="auto"/>
            </w:tcBorders>
            <w:shd w:val="clear" w:color="auto" w:fill="FFFF00"/>
          </w:tcPr>
          <w:p w14:paraId="6E071F40" w14:textId="77777777" w:rsidR="00DD1AD7" w:rsidRDefault="00DD1AD7" w:rsidP="00BC0EC8">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2246CB9E"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FE3F7F"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6AF7A" w14:textId="77777777" w:rsidR="00DD1AD7" w:rsidRDefault="00DD1AD7" w:rsidP="00BC0EC8">
            <w:pPr>
              <w:rPr>
                <w:rFonts w:eastAsia="Batang" w:cs="Arial"/>
                <w:lang w:eastAsia="ko-KR"/>
              </w:rPr>
            </w:pPr>
          </w:p>
        </w:tc>
      </w:tr>
      <w:tr w:rsidR="00DD1AD7" w:rsidRPr="00D95972" w14:paraId="38C4B64E" w14:textId="77777777" w:rsidTr="00BC0EC8">
        <w:tc>
          <w:tcPr>
            <w:tcW w:w="976" w:type="dxa"/>
            <w:tcBorders>
              <w:top w:val="nil"/>
              <w:left w:val="thinThickThinSmallGap" w:sz="24" w:space="0" w:color="auto"/>
              <w:bottom w:val="nil"/>
            </w:tcBorders>
            <w:shd w:val="clear" w:color="auto" w:fill="auto"/>
          </w:tcPr>
          <w:p w14:paraId="697710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7C27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DA41E6" w14:textId="7691EFBE" w:rsidR="00DD1AD7" w:rsidRPr="004C050B" w:rsidRDefault="001762DB" w:rsidP="00BC0EC8">
            <w:pPr>
              <w:overflowPunct/>
              <w:autoSpaceDE/>
              <w:autoSpaceDN/>
              <w:adjustRightInd/>
              <w:textAlignment w:val="auto"/>
            </w:pPr>
            <w:hyperlink r:id="rId355" w:history="1">
              <w:r w:rsidR="008016C4">
                <w:rPr>
                  <w:rStyle w:val="Hyperlink"/>
                </w:rPr>
                <w:t>C1-224851</w:t>
              </w:r>
            </w:hyperlink>
          </w:p>
        </w:tc>
        <w:tc>
          <w:tcPr>
            <w:tcW w:w="4191" w:type="dxa"/>
            <w:gridSpan w:val="3"/>
            <w:tcBorders>
              <w:top w:val="single" w:sz="4" w:space="0" w:color="auto"/>
              <w:bottom w:val="single" w:sz="4" w:space="0" w:color="auto"/>
            </w:tcBorders>
            <w:shd w:val="clear" w:color="auto" w:fill="FFFF00"/>
          </w:tcPr>
          <w:p w14:paraId="421EE64D" w14:textId="77777777" w:rsidR="00DD1AD7" w:rsidRDefault="00DD1AD7" w:rsidP="00BC0EC8">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3675F855"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C49EFB" w14:textId="77777777" w:rsidR="00DD1AD7" w:rsidRDefault="00DD1AD7" w:rsidP="00BC0EC8">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F5AD" w14:textId="77777777" w:rsidR="00DD1AD7" w:rsidRDefault="00DD1AD7" w:rsidP="00BC0EC8">
            <w:pPr>
              <w:rPr>
                <w:rFonts w:eastAsia="Batang" w:cs="Arial"/>
                <w:lang w:eastAsia="ko-KR"/>
              </w:rPr>
            </w:pPr>
          </w:p>
        </w:tc>
      </w:tr>
      <w:tr w:rsidR="00DD1AD7" w:rsidRPr="00D95972" w14:paraId="08F545D1" w14:textId="77777777" w:rsidTr="00BC0EC8">
        <w:tc>
          <w:tcPr>
            <w:tcW w:w="976" w:type="dxa"/>
            <w:tcBorders>
              <w:top w:val="nil"/>
              <w:left w:val="thinThickThinSmallGap" w:sz="24" w:space="0" w:color="auto"/>
              <w:bottom w:val="nil"/>
            </w:tcBorders>
            <w:shd w:val="clear" w:color="auto" w:fill="auto"/>
          </w:tcPr>
          <w:p w14:paraId="6D929A9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C424F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F313" w14:textId="11FDFC18" w:rsidR="00DD1AD7" w:rsidRPr="004C050B" w:rsidRDefault="001762DB" w:rsidP="00BC0EC8">
            <w:pPr>
              <w:overflowPunct/>
              <w:autoSpaceDE/>
              <w:autoSpaceDN/>
              <w:adjustRightInd/>
              <w:textAlignment w:val="auto"/>
            </w:pPr>
            <w:hyperlink r:id="rId356" w:history="1">
              <w:r w:rsidR="008016C4">
                <w:rPr>
                  <w:rStyle w:val="Hyperlink"/>
                </w:rPr>
                <w:t>C1-224853</w:t>
              </w:r>
            </w:hyperlink>
          </w:p>
        </w:tc>
        <w:tc>
          <w:tcPr>
            <w:tcW w:w="4191" w:type="dxa"/>
            <w:gridSpan w:val="3"/>
            <w:tcBorders>
              <w:top w:val="single" w:sz="4" w:space="0" w:color="auto"/>
              <w:bottom w:val="single" w:sz="4" w:space="0" w:color="auto"/>
            </w:tcBorders>
            <w:shd w:val="clear" w:color="auto" w:fill="FFFF00"/>
          </w:tcPr>
          <w:p w14:paraId="7192D7A5" w14:textId="77777777" w:rsidR="00DD1AD7" w:rsidRDefault="00DD1AD7" w:rsidP="00BC0EC8">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2967DA8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037B4E1" w14:textId="77777777" w:rsidR="00DD1AD7" w:rsidRDefault="00DD1AD7" w:rsidP="00BC0EC8">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2DFEC" w14:textId="77777777" w:rsidR="00DD1AD7" w:rsidRDefault="00DD1AD7" w:rsidP="00BC0EC8">
            <w:pPr>
              <w:rPr>
                <w:rFonts w:eastAsia="Batang" w:cs="Arial"/>
                <w:lang w:eastAsia="ko-KR"/>
              </w:rPr>
            </w:pPr>
            <w:r>
              <w:rPr>
                <w:rFonts w:eastAsia="Batang" w:cs="Arial"/>
                <w:lang w:eastAsia="ko-KR"/>
              </w:rPr>
              <w:t>Cover sheet – incorrect WIC</w:t>
            </w:r>
          </w:p>
        </w:tc>
      </w:tr>
      <w:tr w:rsidR="00DD1AD7" w:rsidRPr="00D95972" w14:paraId="6A3A48B2" w14:textId="77777777" w:rsidTr="00BC0EC8">
        <w:tc>
          <w:tcPr>
            <w:tcW w:w="976" w:type="dxa"/>
            <w:tcBorders>
              <w:top w:val="nil"/>
              <w:left w:val="thinThickThinSmallGap" w:sz="24" w:space="0" w:color="auto"/>
              <w:bottom w:val="nil"/>
            </w:tcBorders>
            <w:shd w:val="clear" w:color="auto" w:fill="auto"/>
          </w:tcPr>
          <w:p w14:paraId="448417A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8D1C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A36E3" w14:textId="77777777" w:rsidR="00DD1AD7" w:rsidRPr="004C050B"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38770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E3C570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BE4C7C4"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0AAEF" w14:textId="77777777" w:rsidR="00DD1AD7" w:rsidRDefault="00DD1AD7" w:rsidP="00BC0EC8">
            <w:pPr>
              <w:rPr>
                <w:rFonts w:eastAsia="Batang" w:cs="Arial"/>
                <w:lang w:eastAsia="ko-KR"/>
              </w:rPr>
            </w:pPr>
          </w:p>
        </w:tc>
      </w:tr>
      <w:tr w:rsidR="00DD1AD7" w:rsidRPr="00D95972" w14:paraId="2FFF9B68" w14:textId="77777777" w:rsidTr="00BC0EC8">
        <w:tc>
          <w:tcPr>
            <w:tcW w:w="976" w:type="dxa"/>
            <w:tcBorders>
              <w:top w:val="nil"/>
              <w:left w:val="thinThickThinSmallGap" w:sz="24" w:space="0" w:color="auto"/>
              <w:bottom w:val="nil"/>
            </w:tcBorders>
            <w:shd w:val="clear" w:color="auto" w:fill="auto"/>
          </w:tcPr>
          <w:p w14:paraId="5903C58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0BCD4D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3DC99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B9A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30DF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AF346E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49B88" w14:textId="77777777" w:rsidR="00DD1AD7" w:rsidRPr="00D95972" w:rsidRDefault="00DD1AD7" w:rsidP="00BC0EC8">
            <w:pPr>
              <w:rPr>
                <w:rFonts w:eastAsia="Batang" w:cs="Arial"/>
                <w:lang w:eastAsia="ko-KR"/>
              </w:rPr>
            </w:pPr>
          </w:p>
        </w:tc>
      </w:tr>
      <w:tr w:rsidR="00DD1AD7" w:rsidRPr="00D95972" w14:paraId="4732F390" w14:textId="77777777" w:rsidTr="00BC0EC8">
        <w:tc>
          <w:tcPr>
            <w:tcW w:w="976" w:type="dxa"/>
            <w:tcBorders>
              <w:top w:val="nil"/>
              <w:left w:val="thinThickThinSmallGap" w:sz="24" w:space="0" w:color="auto"/>
              <w:bottom w:val="nil"/>
            </w:tcBorders>
            <w:shd w:val="clear" w:color="auto" w:fill="auto"/>
          </w:tcPr>
          <w:p w14:paraId="7BF9A6F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8654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CE56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D9EC5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4DE2B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2FE3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753B5" w14:textId="77777777" w:rsidR="00DD1AD7" w:rsidRPr="00D95972" w:rsidRDefault="00DD1AD7" w:rsidP="00BC0EC8">
            <w:pPr>
              <w:rPr>
                <w:rFonts w:eastAsia="Batang" w:cs="Arial"/>
                <w:lang w:eastAsia="ko-KR"/>
              </w:rPr>
            </w:pPr>
          </w:p>
        </w:tc>
      </w:tr>
      <w:tr w:rsidR="00DD1AD7" w:rsidRPr="00D95972" w14:paraId="63730785" w14:textId="77777777" w:rsidTr="00BC0EC8">
        <w:tc>
          <w:tcPr>
            <w:tcW w:w="976" w:type="dxa"/>
            <w:tcBorders>
              <w:top w:val="nil"/>
              <w:left w:val="thinThickThinSmallGap" w:sz="24" w:space="0" w:color="auto"/>
              <w:bottom w:val="nil"/>
            </w:tcBorders>
            <w:shd w:val="clear" w:color="auto" w:fill="auto"/>
          </w:tcPr>
          <w:p w14:paraId="08B6A69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222C3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AC354B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5760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DAE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8D9A4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3CB16" w14:textId="77777777" w:rsidR="00DD1AD7" w:rsidRPr="00D95972" w:rsidRDefault="00DD1AD7" w:rsidP="00BC0EC8">
            <w:pPr>
              <w:rPr>
                <w:rFonts w:eastAsia="Batang" w:cs="Arial"/>
                <w:lang w:eastAsia="ko-KR"/>
              </w:rPr>
            </w:pPr>
          </w:p>
        </w:tc>
      </w:tr>
      <w:tr w:rsidR="00DD1AD7" w:rsidRPr="00D95972" w14:paraId="537102DA" w14:textId="77777777" w:rsidTr="00BC0EC8">
        <w:tc>
          <w:tcPr>
            <w:tcW w:w="976" w:type="dxa"/>
            <w:tcBorders>
              <w:top w:val="nil"/>
              <w:left w:val="thinThickThinSmallGap" w:sz="24" w:space="0" w:color="auto"/>
              <w:bottom w:val="nil"/>
            </w:tcBorders>
            <w:shd w:val="clear" w:color="auto" w:fill="auto"/>
          </w:tcPr>
          <w:p w14:paraId="4EF4752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33FFC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8C629A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3857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7F3BE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28F8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6D47" w14:textId="77777777" w:rsidR="00DD1AD7" w:rsidRPr="00D95972" w:rsidRDefault="00DD1AD7" w:rsidP="00BC0EC8">
            <w:pPr>
              <w:rPr>
                <w:rFonts w:eastAsia="Batang" w:cs="Arial"/>
                <w:lang w:eastAsia="ko-KR"/>
              </w:rPr>
            </w:pPr>
          </w:p>
        </w:tc>
      </w:tr>
      <w:tr w:rsidR="00DD1AD7" w:rsidRPr="00D95972" w14:paraId="6C314D4E"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8738A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B95B8F0" w14:textId="77777777" w:rsidR="00DD1AD7" w:rsidRPr="00D95972" w:rsidRDefault="00DD1AD7" w:rsidP="00BC0EC8">
            <w:pPr>
              <w:rPr>
                <w:rFonts w:cs="Arial"/>
              </w:rPr>
            </w:pPr>
            <w:r>
              <w:rPr>
                <w:rFonts w:cs="Arial"/>
              </w:rPr>
              <w:t>5GMARCH</w:t>
            </w:r>
          </w:p>
        </w:tc>
        <w:tc>
          <w:tcPr>
            <w:tcW w:w="1088" w:type="dxa"/>
            <w:tcBorders>
              <w:top w:val="single" w:sz="4" w:space="0" w:color="auto"/>
              <w:bottom w:val="single" w:sz="4" w:space="0" w:color="auto"/>
            </w:tcBorders>
          </w:tcPr>
          <w:p w14:paraId="29E4873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24DD8B" w14:textId="77777777" w:rsidR="00DD1AD7" w:rsidRPr="008A3006" w:rsidRDefault="00DD1AD7" w:rsidP="00BC0EC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453E1AF"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2105B5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308B2FE" w14:textId="77777777" w:rsidR="00DD1AD7" w:rsidRDefault="00DD1AD7" w:rsidP="00BC0EC8">
            <w:pPr>
              <w:rPr>
                <w:rFonts w:eastAsia="Batang" w:cs="Arial"/>
                <w:color w:val="000000"/>
                <w:lang w:eastAsia="ko-KR"/>
              </w:rPr>
            </w:pPr>
            <w:r w:rsidRPr="00D13071">
              <w:rPr>
                <w:rFonts w:eastAsia="Batang" w:cs="Arial"/>
                <w:color w:val="000000"/>
                <w:lang w:eastAsia="ko-KR"/>
              </w:rPr>
              <w:t>CT aspects for enabling MSGin5G Service</w:t>
            </w:r>
          </w:p>
          <w:p w14:paraId="2FC7B5AF" w14:textId="77777777" w:rsidR="00DD1AD7" w:rsidRDefault="00DD1AD7" w:rsidP="00BC0EC8">
            <w:pPr>
              <w:rPr>
                <w:rFonts w:eastAsia="Batang" w:cs="Arial"/>
                <w:color w:val="000000"/>
                <w:lang w:eastAsia="ko-KR"/>
              </w:rPr>
            </w:pPr>
          </w:p>
          <w:p w14:paraId="1B91B459"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FC06F88" w14:textId="77777777" w:rsidR="00DD1AD7" w:rsidRDefault="00DD1AD7" w:rsidP="00BC0EC8">
            <w:pPr>
              <w:rPr>
                <w:rFonts w:ascii="Times New Roman" w:hAnsi="Times New Roman"/>
                <w:b/>
                <w:bCs/>
                <w:iCs/>
                <w:color w:val="FF0000"/>
                <w:sz w:val="24"/>
                <w:szCs w:val="24"/>
              </w:rPr>
            </w:pPr>
          </w:p>
          <w:p w14:paraId="54838CE5" w14:textId="77777777" w:rsidR="00DD1AD7" w:rsidRDefault="00DD1AD7" w:rsidP="00BC0EC8">
            <w:pPr>
              <w:rPr>
                <w:rFonts w:ascii="Times New Roman" w:hAnsi="Times New Roman"/>
                <w:b/>
                <w:bCs/>
                <w:iCs/>
                <w:color w:val="FF0000"/>
                <w:sz w:val="24"/>
                <w:szCs w:val="24"/>
              </w:rPr>
            </w:pPr>
          </w:p>
          <w:p w14:paraId="55C11AE3" w14:textId="77777777" w:rsidR="00DD1AD7" w:rsidRPr="00D95972" w:rsidRDefault="00DD1AD7" w:rsidP="00BC0EC8">
            <w:pPr>
              <w:rPr>
                <w:rFonts w:eastAsia="Batang" w:cs="Arial"/>
                <w:lang w:eastAsia="ko-KR"/>
              </w:rPr>
            </w:pPr>
          </w:p>
        </w:tc>
      </w:tr>
      <w:tr w:rsidR="00DD1AD7" w:rsidRPr="00D95972" w14:paraId="1993ADE1" w14:textId="77777777" w:rsidTr="00BC0EC8">
        <w:tc>
          <w:tcPr>
            <w:tcW w:w="976" w:type="dxa"/>
            <w:tcBorders>
              <w:top w:val="nil"/>
              <w:left w:val="thinThickThinSmallGap" w:sz="24" w:space="0" w:color="auto"/>
              <w:bottom w:val="nil"/>
            </w:tcBorders>
            <w:shd w:val="clear" w:color="auto" w:fill="auto"/>
          </w:tcPr>
          <w:p w14:paraId="3A6F972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07A4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43F4C1" w14:textId="25BEEB6C" w:rsidR="00DD1AD7" w:rsidRPr="00D95972" w:rsidRDefault="001762DB" w:rsidP="00BC0EC8">
            <w:pPr>
              <w:overflowPunct/>
              <w:autoSpaceDE/>
              <w:autoSpaceDN/>
              <w:adjustRightInd/>
              <w:textAlignment w:val="auto"/>
              <w:rPr>
                <w:rFonts w:cs="Arial"/>
                <w:lang w:val="en-US"/>
              </w:rPr>
            </w:pPr>
            <w:hyperlink r:id="rId357" w:history="1">
              <w:r w:rsidR="008016C4">
                <w:rPr>
                  <w:rStyle w:val="Hyperlink"/>
                </w:rPr>
                <w:t>C1-224802</w:t>
              </w:r>
            </w:hyperlink>
          </w:p>
        </w:tc>
        <w:tc>
          <w:tcPr>
            <w:tcW w:w="4191" w:type="dxa"/>
            <w:gridSpan w:val="3"/>
            <w:tcBorders>
              <w:top w:val="single" w:sz="4" w:space="0" w:color="auto"/>
              <w:bottom w:val="single" w:sz="4" w:space="0" w:color="auto"/>
            </w:tcBorders>
            <w:shd w:val="clear" w:color="auto" w:fill="FFFF00"/>
          </w:tcPr>
          <w:p w14:paraId="20116D67" w14:textId="77777777" w:rsidR="00DD1AD7" w:rsidRPr="00D95972" w:rsidRDefault="00DD1AD7" w:rsidP="00BC0EC8">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579EC15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006CE86D" w14:textId="77777777" w:rsidR="00DD1AD7" w:rsidRPr="00D95972" w:rsidRDefault="00DD1AD7" w:rsidP="00BC0EC8">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D56B1" w14:textId="77777777" w:rsidR="00DD1AD7" w:rsidRPr="00D95972" w:rsidRDefault="00DD1AD7" w:rsidP="00BC0EC8">
            <w:pPr>
              <w:rPr>
                <w:rFonts w:eastAsia="Batang" w:cs="Arial"/>
                <w:lang w:eastAsia="ko-KR"/>
              </w:rPr>
            </w:pPr>
          </w:p>
        </w:tc>
      </w:tr>
      <w:tr w:rsidR="00DD1AD7" w:rsidRPr="00D95972" w14:paraId="568B8D6E" w14:textId="77777777" w:rsidTr="00BC0EC8">
        <w:tc>
          <w:tcPr>
            <w:tcW w:w="976" w:type="dxa"/>
            <w:tcBorders>
              <w:top w:val="nil"/>
              <w:left w:val="thinThickThinSmallGap" w:sz="24" w:space="0" w:color="auto"/>
              <w:bottom w:val="nil"/>
            </w:tcBorders>
            <w:shd w:val="clear" w:color="auto" w:fill="auto"/>
          </w:tcPr>
          <w:p w14:paraId="51824D3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ED8B42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8359F0" w14:textId="7B9ECBAA" w:rsidR="00DD1AD7" w:rsidRPr="00D95972" w:rsidRDefault="001762DB" w:rsidP="00BC0EC8">
            <w:pPr>
              <w:overflowPunct/>
              <w:autoSpaceDE/>
              <w:autoSpaceDN/>
              <w:adjustRightInd/>
              <w:textAlignment w:val="auto"/>
              <w:rPr>
                <w:rFonts w:cs="Arial"/>
                <w:lang w:val="en-US"/>
              </w:rPr>
            </w:pPr>
            <w:hyperlink r:id="rId358" w:history="1">
              <w:r w:rsidR="008016C4">
                <w:rPr>
                  <w:rStyle w:val="Hyperlink"/>
                </w:rPr>
                <w:t>C1-224803</w:t>
              </w:r>
            </w:hyperlink>
          </w:p>
        </w:tc>
        <w:tc>
          <w:tcPr>
            <w:tcW w:w="4191" w:type="dxa"/>
            <w:gridSpan w:val="3"/>
            <w:tcBorders>
              <w:top w:val="single" w:sz="4" w:space="0" w:color="auto"/>
              <w:bottom w:val="single" w:sz="4" w:space="0" w:color="auto"/>
            </w:tcBorders>
            <w:shd w:val="clear" w:color="auto" w:fill="FFFF00"/>
          </w:tcPr>
          <w:p w14:paraId="0C1E2103" w14:textId="77777777" w:rsidR="00DD1AD7" w:rsidRPr="00D95972" w:rsidRDefault="00DD1AD7" w:rsidP="00BC0EC8">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7AE514E0"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15EDCB2" w14:textId="77777777" w:rsidR="00DD1AD7" w:rsidRPr="00D95972" w:rsidRDefault="00DD1AD7" w:rsidP="00BC0EC8">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5744C" w14:textId="77777777" w:rsidR="00DD1AD7" w:rsidRPr="00D95972" w:rsidRDefault="00DD1AD7" w:rsidP="00BC0EC8">
            <w:pPr>
              <w:rPr>
                <w:rFonts w:eastAsia="Batang" w:cs="Arial"/>
                <w:lang w:eastAsia="ko-KR"/>
              </w:rPr>
            </w:pPr>
          </w:p>
        </w:tc>
      </w:tr>
      <w:tr w:rsidR="00DD1AD7" w:rsidRPr="00D95972" w14:paraId="3DAA324A" w14:textId="77777777" w:rsidTr="00BC0EC8">
        <w:tc>
          <w:tcPr>
            <w:tcW w:w="976" w:type="dxa"/>
            <w:tcBorders>
              <w:top w:val="nil"/>
              <w:left w:val="thinThickThinSmallGap" w:sz="24" w:space="0" w:color="auto"/>
              <w:bottom w:val="nil"/>
            </w:tcBorders>
            <w:shd w:val="clear" w:color="auto" w:fill="auto"/>
          </w:tcPr>
          <w:p w14:paraId="42BD9E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7D84B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D59B5A8" w14:textId="4C69D728" w:rsidR="00DD1AD7" w:rsidRPr="00D95972" w:rsidRDefault="001762DB" w:rsidP="00BC0EC8">
            <w:pPr>
              <w:overflowPunct/>
              <w:autoSpaceDE/>
              <w:autoSpaceDN/>
              <w:adjustRightInd/>
              <w:textAlignment w:val="auto"/>
              <w:rPr>
                <w:rFonts w:cs="Arial"/>
                <w:lang w:val="en-US"/>
              </w:rPr>
            </w:pPr>
            <w:hyperlink r:id="rId359" w:history="1">
              <w:r w:rsidR="008016C4">
                <w:rPr>
                  <w:rStyle w:val="Hyperlink"/>
                </w:rPr>
                <w:t>C1-224804</w:t>
              </w:r>
            </w:hyperlink>
          </w:p>
        </w:tc>
        <w:tc>
          <w:tcPr>
            <w:tcW w:w="4191" w:type="dxa"/>
            <w:gridSpan w:val="3"/>
            <w:tcBorders>
              <w:top w:val="single" w:sz="4" w:space="0" w:color="auto"/>
              <w:bottom w:val="single" w:sz="4" w:space="0" w:color="auto"/>
            </w:tcBorders>
            <w:shd w:val="clear" w:color="auto" w:fill="FFFF00"/>
          </w:tcPr>
          <w:p w14:paraId="459A98AA" w14:textId="77777777" w:rsidR="00DD1AD7" w:rsidRPr="00D95972" w:rsidRDefault="00DD1AD7" w:rsidP="00BC0EC8">
            <w:pPr>
              <w:rPr>
                <w:rFonts w:cs="Arial"/>
              </w:rPr>
            </w:pPr>
            <w:r>
              <w:rPr>
                <w:rFonts w:cs="Arial"/>
              </w:rPr>
              <w:t>Add the codec of Credential  information</w:t>
            </w:r>
          </w:p>
        </w:tc>
        <w:tc>
          <w:tcPr>
            <w:tcW w:w="1767" w:type="dxa"/>
            <w:tcBorders>
              <w:top w:val="single" w:sz="4" w:space="0" w:color="auto"/>
              <w:bottom w:val="single" w:sz="4" w:space="0" w:color="auto"/>
            </w:tcBorders>
            <w:shd w:val="clear" w:color="auto" w:fill="FFFF00"/>
          </w:tcPr>
          <w:p w14:paraId="56DF9928"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B0386D8" w14:textId="77777777" w:rsidR="00DD1AD7" w:rsidRPr="00D95972" w:rsidRDefault="00DD1AD7" w:rsidP="00BC0EC8">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FB37" w14:textId="77777777" w:rsidR="00DD1AD7" w:rsidRPr="00D95972" w:rsidRDefault="00DD1AD7" w:rsidP="00BC0EC8">
            <w:pPr>
              <w:rPr>
                <w:rFonts w:eastAsia="Batang" w:cs="Arial"/>
                <w:lang w:eastAsia="ko-KR"/>
              </w:rPr>
            </w:pPr>
          </w:p>
        </w:tc>
      </w:tr>
      <w:tr w:rsidR="00DD1AD7" w:rsidRPr="00D95972" w14:paraId="5B7969D5" w14:textId="77777777" w:rsidTr="00BC0EC8">
        <w:tc>
          <w:tcPr>
            <w:tcW w:w="976" w:type="dxa"/>
            <w:tcBorders>
              <w:top w:val="nil"/>
              <w:left w:val="thinThickThinSmallGap" w:sz="24" w:space="0" w:color="auto"/>
              <w:bottom w:val="nil"/>
            </w:tcBorders>
            <w:shd w:val="clear" w:color="auto" w:fill="auto"/>
          </w:tcPr>
          <w:p w14:paraId="45581B6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1FDBB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13CD625" w14:textId="76B20743" w:rsidR="00DD1AD7" w:rsidRPr="00D95972" w:rsidRDefault="001762DB" w:rsidP="00BC0EC8">
            <w:pPr>
              <w:overflowPunct/>
              <w:autoSpaceDE/>
              <w:autoSpaceDN/>
              <w:adjustRightInd/>
              <w:textAlignment w:val="auto"/>
              <w:rPr>
                <w:rFonts w:cs="Arial"/>
                <w:lang w:val="en-US"/>
              </w:rPr>
            </w:pPr>
            <w:hyperlink r:id="rId360" w:history="1">
              <w:r w:rsidR="008016C4">
                <w:rPr>
                  <w:rStyle w:val="Hyperlink"/>
                </w:rPr>
                <w:t>C1-224805</w:t>
              </w:r>
            </w:hyperlink>
          </w:p>
        </w:tc>
        <w:tc>
          <w:tcPr>
            <w:tcW w:w="4191" w:type="dxa"/>
            <w:gridSpan w:val="3"/>
            <w:tcBorders>
              <w:top w:val="single" w:sz="4" w:space="0" w:color="auto"/>
              <w:bottom w:val="single" w:sz="4" w:space="0" w:color="auto"/>
            </w:tcBorders>
            <w:shd w:val="clear" w:color="auto" w:fill="FFFF00"/>
          </w:tcPr>
          <w:p w14:paraId="55F01B0A" w14:textId="77777777" w:rsidR="00DD1AD7" w:rsidRPr="00D95972" w:rsidRDefault="00DD1AD7" w:rsidP="00BC0EC8">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774A210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71E2E86E" w14:textId="77777777" w:rsidR="00DD1AD7" w:rsidRPr="00D95972" w:rsidRDefault="00DD1AD7" w:rsidP="00BC0EC8">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B5C7" w14:textId="77777777" w:rsidR="00DD1AD7" w:rsidRPr="00D95972" w:rsidRDefault="00DD1AD7" w:rsidP="00BC0EC8">
            <w:pPr>
              <w:rPr>
                <w:rFonts w:eastAsia="Batang" w:cs="Arial"/>
                <w:lang w:eastAsia="ko-KR"/>
              </w:rPr>
            </w:pPr>
          </w:p>
        </w:tc>
      </w:tr>
      <w:tr w:rsidR="00DD1AD7" w:rsidRPr="00D95972" w14:paraId="39EA51CC" w14:textId="77777777" w:rsidTr="00BC0EC8">
        <w:tc>
          <w:tcPr>
            <w:tcW w:w="976" w:type="dxa"/>
            <w:tcBorders>
              <w:top w:val="nil"/>
              <w:left w:val="thinThickThinSmallGap" w:sz="24" w:space="0" w:color="auto"/>
              <w:bottom w:val="nil"/>
            </w:tcBorders>
            <w:shd w:val="clear" w:color="auto" w:fill="auto"/>
          </w:tcPr>
          <w:p w14:paraId="5BDE08B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0123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B72457" w14:textId="54BFE6D3" w:rsidR="00DD1AD7" w:rsidRPr="00D95972" w:rsidRDefault="001762DB" w:rsidP="00BC0EC8">
            <w:pPr>
              <w:overflowPunct/>
              <w:autoSpaceDE/>
              <w:autoSpaceDN/>
              <w:adjustRightInd/>
              <w:textAlignment w:val="auto"/>
              <w:rPr>
                <w:rFonts w:cs="Arial"/>
                <w:lang w:val="en-US"/>
              </w:rPr>
            </w:pPr>
            <w:hyperlink r:id="rId361" w:history="1">
              <w:r w:rsidR="008016C4">
                <w:rPr>
                  <w:rStyle w:val="Hyperlink"/>
                </w:rPr>
                <w:t>C1-224806</w:t>
              </w:r>
            </w:hyperlink>
          </w:p>
        </w:tc>
        <w:tc>
          <w:tcPr>
            <w:tcW w:w="4191" w:type="dxa"/>
            <w:gridSpan w:val="3"/>
            <w:tcBorders>
              <w:top w:val="single" w:sz="4" w:space="0" w:color="auto"/>
              <w:bottom w:val="single" w:sz="4" w:space="0" w:color="auto"/>
            </w:tcBorders>
            <w:shd w:val="clear" w:color="auto" w:fill="FFFF00"/>
          </w:tcPr>
          <w:p w14:paraId="6AFA1138" w14:textId="77777777" w:rsidR="00DD1AD7" w:rsidRPr="00D95972" w:rsidRDefault="00DD1AD7" w:rsidP="00BC0EC8">
            <w:pPr>
              <w:rPr>
                <w:rFonts w:cs="Arial"/>
              </w:rPr>
            </w:pPr>
            <w:r>
              <w:rPr>
                <w:rFonts w:cs="Arial"/>
              </w:rPr>
              <w:t>Differentiate the funcationalities and procedures between MSGin5G Gateway UE and MSGin5G Relay UE</w:t>
            </w:r>
          </w:p>
        </w:tc>
        <w:tc>
          <w:tcPr>
            <w:tcW w:w="1767" w:type="dxa"/>
            <w:tcBorders>
              <w:top w:val="single" w:sz="4" w:space="0" w:color="auto"/>
              <w:bottom w:val="single" w:sz="4" w:space="0" w:color="auto"/>
            </w:tcBorders>
            <w:shd w:val="clear" w:color="auto" w:fill="FFFF00"/>
          </w:tcPr>
          <w:p w14:paraId="167375A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67629B7" w14:textId="77777777" w:rsidR="00DD1AD7" w:rsidRPr="00D95972" w:rsidRDefault="00DD1AD7" w:rsidP="00BC0EC8">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B3057" w14:textId="77777777" w:rsidR="00DD1AD7" w:rsidRPr="00D95972" w:rsidRDefault="00DD1AD7" w:rsidP="00BC0EC8">
            <w:pPr>
              <w:rPr>
                <w:rFonts w:eastAsia="Batang" w:cs="Arial"/>
                <w:lang w:eastAsia="ko-KR"/>
              </w:rPr>
            </w:pPr>
          </w:p>
        </w:tc>
      </w:tr>
      <w:tr w:rsidR="00DD1AD7" w:rsidRPr="00D95972" w14:paraId="00273C3D" w14:textId="77777777" w:rsidTr="00BC0EC8">
        <w:tc>
          <w:tcPr>
            <w:tcW w:w="976" w:type="dxa"/>
            <w:tcBorders>
              <w:top w:val="nil"/>
              <w:left w:val="thinThickThinSmallGap" w:sz="24" w:space="0" w:color="auto"/>
              <w:bottom w:val="nil"/>
            </w:tcBorders>
            <w:shd w:val="clear" w:color="auto" w:fill="auto"/>
          </w:tcPr>
          <w:p w14:paraId="6D50D0E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06C21C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F590870" w14:textId="63B9556C" w:rsidR="00DD1AD7" w:rsidRPr="00D95972" w:rsidRDefault="001762DB" w:rsidP="00BC0EC8">
            <w:pPr>
              <w:overflowPunct/>
              <w:autoSpaceDE/>
              <w:autoSpaceDN/>
              <w:adjustRightInd/>
              <w:textAlignment w:val="auto"/>
              <w:rPr>
                <w:rFonts w:cs="Arial"/>
                <w:lang w:val="en-US"/>
              </w:rPr>
            </w:pPr>
            <w:hyperlink r:id="rId362" w:history="1">
              <w:r w:rsidR="008016C4">
                <w:rPr>
                  <w:rStyle w:val="Hyperlink"/>
                </w:rPr>
                <w:t>C1-224807</w:t>
              </w:r>
            </w:hyperlink>
          </w:p>
        </w:tc>
        <w:tc>
          <w:tcPr>
            <w:tcW w:w="4191" w:type="dxa"/>
            <w:gridSpan w:val="3"/>
            <w:tcBorders>
              <w:top w:val="single" w:sz="4" w:space="0" w:color="auto"/>
              <w:bottom w:val="single" w:sz="4" w:space="0" w:color="auto"/>
            </w:tcBorders>
            <w:shd w:val="clear" w:color="auto" w:fill="FFFF00"/>
          </w:tcPr>
          <w:p w14:paraId="75A5AA85" w14:textId="77777777" w:rsidR="00DD1AD7" w:rsidRPr="00D95972" w:rsidRDefault="00DD1AD7" w:rsidP="00BC0EC8">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6F8B977D"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3F9B42" w14:textId="77777777" w:rsidR="00DD1AD7" w:rsidRPr="00D95972" w:rsidRDefault="00DD1AD7" w:rsidP="00BC0EC8">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40EC3" w14:textId="77777777" w:rsidR="00DD1AD7" w:rsidRPr="00D95972" w:rsidRDefault="00DD1AD7" w:rsidP="00BC0EC8">
            <w:pPr>
              <w:rPr>
                <w:rFonts w:eastAsia="Batang" w:cs="Arial"/>
                <w:lang w:eastAsia="ko-KR"/>
              </w:rPr>
            </w:pPr>
          </w:p>
        </w:tc>
      </w:tr>
      <w:tr w:rsidR="00DD1AD7" w:rsidRPr="00D95972" w14:paraId="6E57196B" w14:textId="77777777" w:rsidTr="00BC0EC8">
        <w:tc>
          <w:tcPr>
            <w:tcW w:w="976" w:type="dxa"/>
            <w:tcBorders>
              <w:top w:val="nil"/>
              <w:left w:val="thinThickThinSmallGap" w:sz="24" w:space="0" w:color="auto"/>
              <w:bottom w:val="nil"/>
            </w:tcBorders>
            <w:shd w:val="clear" w:color="auto" w:fill="auto"/>
          </w:tcPr>
          <w:p w14:paraId="7C3EAB2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37E8F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F0CA4E" w14:textId="5CD25090" w:rsidR="00DD1AD7" w:rsidRPr="00D95972" w:rsidRDefault="001762DB" w:rsidP="00BC0EC8">
            <w:pPr>
              <w:overflowPunct/>
              <w:autoSpaceDE/>
              <w:autoSpaceDN/>
              <w:adjustRightInd/>
              <w:textAlignment w:val="auto"/>
              <w:rPr>
                <w:rFonts w:cs="Arial"/>
                <w:lang w:val="en-US"/>
              </w:rPr>
            </w:pPr>
            <w:hyperlink r:id="rId363" w:history="1">
              <w:r w:rsidR="008016C4">
                <w:rPr>
                  <w:rStyle w:val="Hyperlink"/>
                </w:rPr>
                <w:t>C1-224808</w:t>
              </w:r>
            </w:hyperlink>
          </w:p>
        </w:tc>
        <w:tc>
          <w:tcPr>
            <w:tcW w:w="4191" w:type="dxa"/>
            <w:gridSpan w:val="3"/>
            <w:tcBorders>
              <w:top w:val="single" w:sz="4" w:space="0" w:color="auto"/>
              <w:bottom w:val="single" w:sz="4" w:space="0" w:color="auto"/>
            </w:tcBorders>
            <w:shd w:val="clear" w:color="auto" w:fill="FFFF00"/>
          </w:tcPr>
          <w:p w14:paraId="028E013C" w14:textId="77777777" w:rsidR="00DD1AD7" w:rsidRPr="00D95972" w:rsidRDefault="00DD1AD7" w:rsidP="00BC0EC8">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1CD207AE"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407D707C" w14:textId="77777777" w:rsidR="00DD1AD7" w:rsidRPr="00D95972" w:rsidRDefault="00DD1AD7" w:rsidP="00BC0EC8">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12076" w14:textId="77777777" w:rsidR="00DD1AD7" w:rsidRPr="00D95972" w:rsidRDefault="00DD1AD7" w:rsidP="00BC0EC8">
            <w:pPr>
              <w:rPr>
                <w:rFonts w:eastAsia="Batang" w:cs="Arial"/>
                <w:lang w:eastAsia="ko-KR"/>
              </w:rPr>
            </w:pPr>
          </w:p>
        </w:tc>
      </w:tr>
      <w:tr w:rsidR="00DD1AD7" w:rsidRPr="00D95972" w14:paraId="7E8FC802" w14:textId="77777777" w:rsidTr="00BC0EC8">
        <w:tc>
          <w:tcPr>
            <w:tcW w:w="976" w:type="dxa"/>
            <w:tcBorders>
              <w:top w:val="nil"/>
              <w:left w:val="thinThickThinSmallGap" w:sz="24" w:space="0" w:color="auto"/>
              <w:bottom w:val="nil"/>
            </w:tcBorders>
            <w:shd w:val="clear" w:color="auto" w:fill="auto"/>
          </w:tcPr>
          <w:p w14:paraId="1E771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93FC2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E134582" w14:textId="768CF59F" w:rsidR="00DD1AD7" w:rsidRPr="00D95972" w:rsidRDefault="001762DB" w:rsidP="00BC0EC8">
            <w:pPr>
              <w:overflowPunct/>
              <w:autoSpaceDE/>
              <w:autoSpaceDN/>
              <w:adjustRightInd/>
              <w:textAlignment w:val="auto"/>
              <w:rPr>
                <w:rFonts w:cs="Arial"/>
                <w:lang w:val="en-US"/>
              </w:rPr>
            </w:pPr>
            <w:hyperlink r:id="rId364" w:history="1">
              <w:r w:rsidR="008016C4">
                <w:rPr>
                  <w:rStyle w:val="Hyperlink"/>
                </w:rPr>
                <w:t>C1-224809</w:t>
              </w:r>
            </w:hyperlink>
          </w:p>
        </w:tc>
        <w:tc>
          <w:tcPr>
            <w:tcW w:w="4191" w:type="dxa"/>
            <w:gridSpan w:val="3"/>
            <w:tcBorders>
              <w:top w:val="single" w:sz="4" w:space="0" w:color="auto"/>
              <w:bottom w:val="single" w:sz="4" w:space="0" w:color="auto"/>
            </w:tcBorders>
            <w:shd w:val="clear" w:color="auto" w:fill="FFFF00"/>
          </w:tcPr>
          <w:p w14:paraId="445E91F9" w14:textId="77777777" w:rsidR="00DD1AD7" w:rsidRPr="00D95972" w:rsidRDefault="00DD1AD7" w:rsidP="00BC0EC8">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7B12E022"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1E2D8106" w14:textId="77777777" w:rsidR="00DD1AD7" w:rsidRPr="00D95972" w:rsidRDefault="00DD1AD7" w:rsidP="00BC0EC8">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B82A5" w14:textId="77777777" w:rsidR="00DD1AD7" w:rsidRPr="00D95972" w:rsidRDefault="00DD1AD7" w:rsidP="00BC0EC8">
            <w:pPr>
              <w:rPr>
                <w:rFonts w:eastAsia="Batang" w:cs="Arial"/>
                <w:lang w:eastAsia="ko-KR"/>
              </w:rPr>
            </w:pPr>
          </w:p>
        </w:tc>
      </w:tr>
      <w:tr w:rsidR="00DD1AD7" w:rsidRPr="00D95972" w14:paraId="0E339394" w14:textId="77777777" w:rsidTr="00BC0EC8">
        <w:tc>
          <w:tcPr>
            <w:tcW w:w="976" w:type="dxa"/>
            <w:tcBorders>
              <w:top w:val="nil"/>
              <w:left w:val="thinThickThinSmallGap" w:sz="24" w:space="0" w:color="auto"/>
              <w:bottom w:val="nil"/>
            </w:tcBorders>
            <w:shd w:val="clear" w:color="auto" w:fill="auto"/>
          </w:tcPr>
          <w:p w14:paraId="6CF8ED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4B3ED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A740D7" w14:textId="0DFCDC52" w:rsidR="00DD1AD7" w:rsidRPr="00D95972" w:rsidRDefault="001762DB" w:rsidP="00BC0EC8">
            <w:pPr>
              <w:overflowPunct/>
              <w:autoSpaceDE/>
              <w:autoSpaceDN/>
              <w:adjustRightInd/>
              <w:textAlignment w:val="auto"/>
              <w:rPr>
                <w:rFonts w:cs="Arial"/>
                <w:lang w:val="en-US"/>
              </w:rPr>
            </w:pPr>
            <w:hyperlink r:id="rId365" w:history="1">
              <w:r w:rsidR="008016C4">
                <w:rPr>
                  <w:rStyle w:val="Hyperlink"/>
                </w:rPr>
                <w:t>C1-225015</w:t>
              </w:r>
            </w:hyperlink>
          </w:p>
        </w:tc>
        <w:tc>
          <w:tcPr>
            <w:tcW w:w="4191" w:type="dxa"/>
            <w:gridSpan w:val="3"/>
            <w:tcBorders>
              <w:top w:val="single" w:sz="4" w:space="0" w:color="auto"/>
              <w:bottom w:val="single" w:sz="4" w:space="0" w:color="auto"/>
            </w:tcBorders>
            <w:shd w:val="clear" w:color="auto" w:fill="FFFF00"/>
          </w:tcPr>
          <w:p w14:paraId="1C6F4955" w14:textId="77777777" w:rsidR="00DD1AD7" w:rsidRPr="00D95972" w:rsidRDefault="00DD1AD7" w:rsidP="00BC0EC8">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745CF175"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CA7FC75" w14:textId="77777777" w:rsidR="00DD1AD7" w:rsidRPr="00D95972" w:rsidRDefault="00DD1AD7" w:rsidP="00BC0EC8">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DE29"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2DC66EF5" w14:textId="77777777" w:rsidTr="00BC0EC8">
        <w:tc>
          <w:tcPr>
            <w:tcW w:w="976" w:type="dxa"/>
            <w:tcBorders>
              <w:top w:val="nil"/>
              <w:left w:val="thinThickThinSmallGap" w:sz="24" w:space="0" w:color="auto"/>
              <w:bottom w:val="nil"/>
            </w:tcBorders>
            <w:shd w:val="clear" w:color="auto" w:fill="auto"/>
          </w:tcPr>
          <w:p w14:paraId="6BB14F9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C46F7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99294D7" w14:textId="331C98B5" w:rsidR="00DD1AD7" w:rsidRPr="00D95972" w:rsidRDefault="001762DB" w:rsidP="00BC0EC8">
            <w:pPr>
              <w:overflowPunct/>
              <w:autoSpaceDE/>
              <w:autoSpaceDN/>
              <w:adjustRightInd/>
              <w:textAlignment w:val="auto"/>
              <w:rPr>
                <w:rFonts w:cs="Arial"/>
                <w:lang w:val="en-US"/>
              </w:rPr>
            </w:pPr>
            <w:hyperlink r:id="rId366" w:history="1">
              <w:r w:rsidR="008016C4">
                <w:rPr>
                  <w:rStyle w:val="Hyperlink"/>
                </w:rPr>
                <w:t>C1-225018</w:t>
              </w:r>
            </w:hyperlink>
          </w:p>
        </w:tc>
        <w:tc>
          <w:tcPr>
            <w:tcW w:w="4191" w:type="dxa"/>
            <w:gridSpan w:val="3"/>
            <w:tcBorders>
              <w:top w:val="single" w:sz="4" w:space="0" w:color="auto"/>
              <w:bottom w:val="single" w:sz="4" w:space="0" w:color="auto"/>
            </w:tcBorders>
            <w:shd w:val="clear" w:color="auto" w:fill="FFFF00"/>
          </w:tcPr>
          <w:p w14:paraId="2764C8AF" w14:textId="77777777" w:rsidR="00DD1AD7" w:rsidRPr="00D95972"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073AD7A" w14:textId="77777777" w:rsidR="00DD1AD7" w:rsidRPr="00D95972" w:rsidRDefault="00DD1AD7" w:rsidP="00BC0EC8">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0D2FB3C" w14:textId="77777777" w:rsidR="00DD1AD7" w:rsidRPr="00D95972" w:rsidRDefault="00DD1AD7" w:rsidP="00BC0EC8">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0570" w14:textId="77777777" w:rsidR="00DD1AD7" w:rsidRPr="00D95972" w:rsidRDefault="00DD1AD7" w:rsidP="00BC0EC8">
            <w:pPr>
              <w:rPr>
                <w:rFonts w:eastAsia="Batang" w:cs="Arial"/>
                <w:lang w:eastAsia="ko-KR"/>
              </w:rPr>
            </w:pPr>
            <w:r>
              <w:rPr>
                <w:rFonts w:eastAsia="Batang" w:cs="Arial"/>
                <w:lang w:eastAsia="ko-KR"/>
              </w:rPr>
              <w:t>Cover sheet – WIC incorrect</w:t>
            </w:r>
          </w:p>
        </w:tc>
      </w:tr>
      <w:tr w:rsidR="00DD1AD7" w:rsidRPr="00D95972" w14:paraId="5E1F92A8" w14:textId="77777777" w:rsidTr="00BC0EC8">
        <w:tc>
          <w:tcPr>
            <w:tcW w:w="976" w:type="dxa"/>
            <w:tcBorders>
              <w:top w:val="nil"/>
              <w:left w:val="thinThickThinSmallGap" w:sz="24" w:space="0" w:color="auto"/>
              <w:bottom w:val="nil"/>
            </w:tcBorders>
            <w:shd w:val="clear" w:color="auto" w:fill="auto"/>
          </w:tcPr>
          <w:p w14:paraId="309B7B9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E1B1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864D8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09F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7501BB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43370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21C2B" w14:textId="77777777" w:rsidR="00DD1AD7" w:rsidRPr="00D95972" w:rsidRDefault="00DD1AD7" w:rsidP="00BC0EC8">
            <w:pPr>
              <w:rPr>
                <w:rFonts w:eastAsia="Batang" w:cs="Arial"/>
                <w:lang w:eastAsia="ko-KR"/>
              </w:rPr>
            </w:pPr>
          </w:p>
        </w:tc>
      </w:tr>
      <w:tr w:rsidR="00DD1AD7" w:rsidRPr="00D95972" w14:paraId="10FEAE66" w14:textId="77777777" w:rsidTr="00BC0EC8">
        <w:tc>
          <w:tcPr>
            <w:tcW w:w="976" w:type="dxa"/>
            <w:tcBorders>
              <w:top w:val="nil"/>
              <w:left w:val="thinThickThinSmallGap" w:sz="24" w:space="0" w:color="auto"/>
              <w:bottom w:val="nil"/>
            </w:tcBorders>
            <w:shd w:val="clear" w:color="auto" w:fill="auto"/>
          </w:tcPr>
          <w:p w14:paraId="7C4A2C9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49D9C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967A8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E6B2F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6D146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CB5CA9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96B1B" w14:textId="77777777" w:rsidR="00DD1AD7" w:rsidRPr="00D95972" w:rsidRDefault="00DD1AD7" w:rsidP="00BC0EC8">
            <w:pPr>
              <w:rPr>
                <w:rFonts w:eastAsia="Batang" w:cs="Arial"/>
                <w:lang w:eastAsia="ko-KR"/>
              </w:rPr>
            </w:pPr>
          </w:p>
        </w:tc>
      </w:tr>
      <w:tr w:rsidR="00DD1AD7" w:rsidRPr="00D95972" w14:paraId="481FFDDF" w14:textId="77777777" w:rsidTr="00BC0EC8">
        <w:tc>
          <w:tcPr>
            <w:tcW w:w="976" w:type="dxa"/>
            <w:tcBorders>
              <w:top w:val="nil"/>
              <w:left w:val="thinThickThinSmallGap" w:sz="24" w:space="0" w:color="auto"/>
              <w:bottom w:val="nil"/>
            </w:tcBorders>
            <w:shd w:val="clear" w:color="auto" w:fill="auto"/>
          </w:tcPr>
          <w:p w14:paraId="15752C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B34A7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11B6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7C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24B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A62E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5EADD" w14:textId="77777777" w:rsidR="00DD1AD7" w:rsidRPr="00D95972" w:rsidRDefault="00DD1AD7" w:rsidP="00BC0EC8">
            <w:pPr>
              <w:rPr>
                <w:rFonts w:eastAsia="Batang" w:cs="Arial"/>
                <w:lang w:eastAsia="ko-KR"/>
              </w:rPr>
            </w:pPr>
          </w:p>
        </w:tc>
      </w:tr>
      <w:tr w:rsidR="00DD1AD7" w:rsidRPr="00D95972" w14:paraId="5C76F470" w14:textId="77777777" w:rsidTr="00BC0EC8">
        <w:tc>
          <w:tcPr>
            <w:tcW w:w="976" w:type="dxa"/>
            <w:tcBorders>
              <w:top w:val="nil"/>
              <w:left w:val="thinThickThinSmallGap" w:sz="24" w:space="0" w:color="auto"/>
              <w:bottom w:val="nil"/>
            </w:tcBorders>
            <w:shd w:val="clear" w:color="auto" w:fill="auto"/>
          </w:tcPr>
          <w:p w14:paraId="0E5B28D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A3A3E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77DC8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73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45F15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D9FD1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F582F" w14:textId="77777777" w:rsidR="00DD1AD7" w:rsidRPr="00D95972" w:rsidRDefault="00DD1AD7" w:rsidP="00BC0EC8">
            <w:pPr>
              <w:rPr>
                <w:rFonts w:eastAsia="Batang" w:cs="Arial"/>
                <w:lang w:eastAsia="ko-KR"/>
              </w:rPr>
            </w:pPr>
          </w:p>
        </w:tc>
      </w:tr>
      <w:tr w:rsidR="00DD1AD7" w:rsidRPr="00D95972" w14:paraId="23B025C0"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5A8C662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378423" w14:textId="77777777" w:rsidR="00DD1AD7" w:rsidRPr="00D95972" w:rsidRDefault="00DD1AD7" w:rsidP="00BC0EC8">
            <w:pPr>
              <w:rPr>
                <w:rFonts w:cs="Arial"/>
              </w:rPr>
            </w:pPr>
            <w:r w:rsidRPr="008B0E96">
              <w:t>ARCH_NR_REDCAP</w:t>
            </w:r>
          </w:p>
        </w:tc>
        <w:tc>
          <w:tcPr>
            <w:tcW w:w="1088" w:type="dxa"/>
            <w:tcBorders>
              <w:top w:val="single" w:sz="4" w:space="0" w:color="auto"/>
              <w:bottom w:val="single" w:sz="4" w:space="0" w:color="auto"/>
            </w:tcBorders>
          </w:tcPr>
          <w:p w14:paraId="07D525BC"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171549CF"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6BD39A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458AE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92B5C9D" w14:textId="77777777" w:rsidR="00DD1AD7" w:rsidRDefault="00DD1AD7" w:rsidP="00BC0EC8">
            <w:pPr>
              <w:rPr>
                <w:rFonts w:eastAsia="Batang" w:cs="Arial"/>
                <w:color w:val="000000"/>
                <w:lang w:eastAsia="ko-KR"/>
              </w:rPr>
            </w:pPr>
            <w:r w:rsidRPr="008B0E96">
              <w:rPr>
                <w:rFonts w:eastAsia="Batang" w:cs="Arial"/>
                <w:color w:val="000000"/>
                <w:lang w:eastAsia="ko-KR"/>
              </w:rPr>
              <w:t>NR Reduced Capability Devices</w:t>
            </w:r>
          </w:p>
          <w:p w14:paraId="2F8CAD08" w14:textId="77777777" w:rsidR="00DD1AD7" w:rsidRDefault="00DD1AD7" w:rsidP="00BC0EC8">
            <w:pPr>
              <w:rPr>
                <w:rFonts w:eastAsia="Batang" w:cs="Arial"/>
                <w:color w:val="000000"/>
                <w:lang w:eastAsia="ko-KR"/>
              </w:rPr>
            </w:pPr>
          </w:p>
          <w:p w14:paraId="42D6D603"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DCFD38" w14:textId="77777777" w:rsidR="00DD1AD7" w:rsidRPr="00D95972" w:rsidRDefault="00DD1AD7" w:rsidP="00BC0EC8">
            <w:pPr>
              <w:rPr>
                <w:rFonts w:eastAsia="Batang" w:cs="Arial"/>
                <w:color w:val="000000"/>
                <w:lang w:eastAsia="ko-KR"/>
              </w:rPr>
            </w:pPr>
          </w:p>
          <w:p w14:paraId="26EB15CD" w14:textId="77777777" w:rsidR="00DD1AD7" w:rsidRPr="00D95972" w:rsidRDefault="00DD1AD7" w:rsidP="00BC0EC8">
            <w:pPr>
              <w:rPr>
                <w:rFonts w:eastAsia="Batang" w:cs="Arial"/>
                <w:lang w:eastAsia="ko-KR"/>
              </w:rPr>
            </w:pPr>
          </w:p>
        </w:tc>
      </w:tr>
      <w:tr w:rsidR="00DD1AD7" w:rsidRPr="00D95972" w14:paraId="58481054" w14:textId="77777777" w:rsidTr="00BC0EC8">
        <w:tc>
          <w:tcPr>
            <w:tcW w:w="976" w:type="dxa"/>
            <w:tcBorders>
              <w:top w:val="nil"/>
              <w:left w:val="thinThickThinSmallGap" w:sz="24" w:space="0" w:color="auto"/>
              <w:bottom w:val="nil"/>
            </w:tcBorders>
            <w:shd w:val="clear" w:color="auto" w:fill="auto"/>
          </w:tcPr>
          <w:p w14:paraId="37A50D2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1F608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B00776" w14:textId="0B27010D" w:rsidR="00DD1AD7" w:rsidRPr="00D95972" w:rsidRDefault="001762DB" w:rsidP="00BC0EC8">
            <w:pPr>
              <w:overflowPunct/>
              <w:autoSpaceDE/>
              <w:autoSpaceDN/>
              <w:adjustRightInd/>
              <w:textAlignment w:val="auto"/>
              <w:rPr>
                <w:rFonts w:cs="Arial"/>
                <w:lang w:val="en-US"/>
              </w:rPr>
            </w:pPr>
            <w:hyperlink r:id="rId367" w:history="1">
              <w:r w:rsidR="008016C4">
                <w:rPr>
                  <w:rStyle w:val="Hyperlink"/>
                </w:rPr>
                <w:t>C1-225029</w:t>
              </w:r>
            </w:hyperlink>
          </w:p>
        </w:tc>
        <w:tc>
          <w:tcPr>
            <w:tcW w:w="4191" w:type="dxa"/>
            <w:gridSpan w:val="3"/>
            <w:tcBorders>
              <w:top w:val="single" w:sz="4" w:space="0" w:color="auto"/>
              <w:bottom w:val="single" w:sz="4" w:space="0" w:color="auto"/>
            </w:tcBorders>
            <w:shd w:val="clear" w:color="auto" w:fill="FFFF00"/>
          </w:tcPr>
          <w:p w14:paraId="0A1B1D3A" w14:textId="77777777" w:rsidR="00DD1AD7" w:rsidRPr="00D95972"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4D3CE800"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49D2F1A" w14:textId="77777777" w:rsidR="00DD1AD7" w:rsidRPr="00D95972" w:rsidRDefault="00DD1AD7" w:rsidP="00BC0EC8">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4CFE4" w14:textId="77777777" w:rsidR="00DD1AD7" w:rsidRPr="00D95972" w:rsidRDefault="00DD1AD7" w:rsidP="00BC0EC8">
            <w:pPr>
              <w:rPr>
                <w:rFonts w:eastAsia="Batang" w:cs="Arial"/>
                <w:lang w:eastAsia="ko-KR"/>
              </w:rPr>
            </w:pPr>
          </w:p>
        </w:tc>
      </w:tr>
      <w:tr w:rsidR="00DD1AD7" w:rsidRPr="00D95972" w14:paraId="69A434FF" w14:textId="77777777" w:rsidTr="00BC0EC8">
        <w:tc>
          <w:tcPr>
            <w:tcW w:w="976" w:type="dxa"/>
            <w:tcBorders>
              <w:top w:val="nil"/>
              <w:left w:val="thinThickThinSmallGap" w:sz="24" w:space="0" w:color="auto"/>
              <w:bottom w:val="nil"/>
            </w:tcBorders>
            <w:shd w:val="clear" w:color="auto" w:fill="auto"/>
          </w:tcPr>
          <w:p w14:paraId="5FA750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F588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846F7D" w14:textId="427A8951" w:rsidR="00DD1AD7" w:rsidRDefault="001762DB" w:rsidP="00BC0EC8">
            <w:pPr>
              <w:overflowPunct/>
              <w:autoSpaceDE/>
              <w:autoSpaceDN/>
              <w:adjustRightInd/>
              <w:textAlignment w:val="auto"/>
            </w:pPr>
            <w:hyperlink r:id="rId368" w:history="1">
              <w:r w:rsidR="008016C4">
                <w:rPr>
                  <w:rStyle w:val="Hyperlink"/>
                </w:rPr>
                <w:t>C1-225031</w:t>
              </w:r>
            </w:hyperlink>
          </w:p>
        </w:tc>
        <w:tc>
          <w:tcPr>
            <w:tcW w:w="4191" w:type="dxa"/>
            <w:gridSpan w:val="3"/>
            <w:tcBorders>
              <w:top w:val="single" w:sz="4" w:space="0" w:color="auto"/>
              <w:bottom w:val="single" w:sz="4" w:space="0" w:color="auto"/>
            </w:tcBorders>
            <w:shd w:val="clear" w:color="auto" w:fill="FFFF00"/>
          </w:tcPr>
          <w:p w14:paraId="7CB5E194" w14:textId="77777777" w:rsidR="00DD1AD7" w:rsidRDefault="00DD1AD7" w:rsidP="00BC0EC8">
            <w:pPr>
              <w:rPr>
                <w:rFonts w:cs="Arial"/>
              </w:rPr>
            </w:pPr>
            <w:r>
              <w:rPr>
                <w:rFonts w:cs="Arial"/>
              </w:rPr>
              <w:t>New IE for the extended maximum PTW length of IDLE eDRX</w:t>
            </w:r>
          </w:p>
        </w:tc>
        <w:tc>
          <w:tcPr>
            <w:tcW w:w="1767" w:type="dxa"/>
            <w:tcBorders>
              <w:top w:val="single" w:sz="4" w:space="0" w:color="auto"/>
              <w:bottom w:val="single" w:sz="4" w:space="0" w:color="auto"/>
            </w:tcBorders>
            <w:shd w:val="clear" w:color="auto" w:fill="FFFF00"/>
          </w:tcPr>
          <w:p w14:paraId="689BDC6E" w14:textId="77777777" w:rsidR="00DD1AD7"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3E6456EE" w14:textId="77777777" w:rsidR="00DD1AD7" w:rsidRDefault="00DD1AD7" w:rsidP="00BC0EC8">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7C2AD" w14:textId="77777777" w:rsidR="00DD1AD7" w:rsidRDefault="00DD1AD7" w:rsidP="00BC0EC8">
            <w:pPr>
              <w:rPr>
                <w:rFonts w:eastAsia="Batang" w:cs="Arial"/>
                <w:lang w:eastAsia="ko-KR"/>
              </w:rPr>
            </w:pPr>
          </w:p>
        </w:tc>
      </w:tr>
      <w:tr w:rsidR="00DD1AD7" w:rsidRPr="00D95972" w14:paraId="697FEAA6" w14:textId="77777777" w:rsidTr="00BC0EC8">
        <w:tc>
          <w:tcPr>
            <w:tcW w:w="976" w:type="dxa"/>
            <w:tcBorders>
              <w:top w:val="nil"/>
              <w:left w:val="thinThickThinSmallGap" w:sz="24" w:space="0" w:color="auto"/>
              <w:bottom w:val="nil"/>
            </w:tcBorders>
            <w:shd w:val="clear" w:color="auto" w:fill="auto"/>
          </w:tcPr>
          <w:p w14:paraId="5B9205C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BF4C0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77B1F68"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70B0D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33C528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C37415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D26BD6" w14:textId="77777777" w:rsidR="00DD1AD7" w:rsidRDefault="00DD1AD7" w:rsidP="00BC0EC8">
            <w:pPr>
              <w:rPr>
                <w:rFonts w:eastAsia="Batang" w:cs="Arial"/>
                <w:lang w:eastAsia="ko-KR"/>
              </w:rPr>
            </w:pPr>
          </w:p>
        </w:tc>
      </w:tr>
      <w:tr w:rsidR="00DD1AD7" w:rsidRPr="00D95972" w14:paraId="30F11FB5" w14:textId="77777777" w:rsidTr="00BC0EC8">
        <w:tc>
          <w:tcPr>
            <w:tcW w:w="976" w:type="dxa"/>
            <w:tcBorders>
              <w:top w:val="nil"/>
              <w:left w:val="thinThickThinSmallGap" w:sz="24" w:space="0" w:color="auto"/>
              <w:bottom w:val="nil"/>
            </w:tcBorders>
            <w:shd w:val="clear" w:color="auto" w:fill="auto"/>
          </w:tcPr>
          <w:p w14:paraId="6B59D0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A185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229C1956"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84C74A"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55DE5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D46701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47A0D0" w14:textId="77777777" w:rsidR="00DD1AD7" w:rsidRDefault="00DD1AD7" w:rsidP="00BC0EC8">
            <w:pPr>
              <w:rPr>
                <w:rFonts w:eastAsia="Batang" w:cs="Arial"/>
                <w:lang w:eastAsia="ko-KR"/>
              </w:rPr>
            </w:pPr>
          </w:p>
        </w:tc>
      </w:tr>
      <w:tr w:rsidR="00DD1AD7" w:rsidRPr="00D95972" w14:paraId="6B7CF990" w14:textId="77777777" w:rsidTr="00BC0EC8">
        <w:tc>
          <w:tcPr>
            <w:tcW w:w="976" w:type="dxa"/>
            <w:tcBorders>
              <w:top w:val="nil"/>
              <w:left w:val="thinThickThinSmallGap" w:sz="24" w:space="0" w:color="auto"/>
              <w:bottom w:val="nil"/>
            </w:tcBorders>
            <w:shd w:val="clear" w:color="auto" w:fill="auto"/>
          </w:tcPr>
          <w:p w14:paraId="2D5A3BEC"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9B9860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D589F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058B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8B95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A1D53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BB1B3" w14:textId="77777777" w:rsidR="00DD1AD7" w:rsidRPr="00D95972" w:rsidRDefault="00DD1AD7" w:rsidP="00BC0EC8">
            <w:pPr>
              <w:rPr>
                <w:rFonts w:eastAsia="Batang" w:cs="Arial"/>
                <w:lang w:eastAsia="ko-KR"/>
              </w:rPr>
            </w:pPr>
          </w:p>
        </w:tc>
      </w:tr>
      <w:tr w:rsidR="00DD1AD7" w:rsidRPr="00D95972" w14:paraId="4F5B2229" w14:textId="77777777" w:rsidTr="00BC0EC8">
        <w:tc>
          <w:tcPr>
            <w:tcW w:w="976" w:type="dxa"/>
            <w:tcBorders>
              <w:top w:val="nil"/>
              <w:left w:val="thinThickThinSmallGap" w:sz="24" w:space="0" w:color="auto"/>
              <w:bottom w:val="nil"/>
            </w:tcBorders>
            <w:shd w:val="clear" w:color="auto" w:fill="auto"/>
          </w:tcPr>
          <w:p w14:paraId="347F0B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8F5FAC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FA20BD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AE153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71E44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507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A00BD" w14:textId="77777777" w:rsidR="00DD1AD7" w:rsidRPr="00D95972" w:rsidRDefault="00DD1AD7" w:rsidP="00BC0EC8">
            <w:pPr>
              <w:rPr>
                <w:rFonts w:eastAsia="Batang" w:cs="Arial"/>
                <w:lang w:eastAsia="ko-KR"/>
              </w:rPr>
            </w:pPr>
          </w:p>
        </w:tc>
      </w:tr>
      <w:tr w:rsidR="00DD1AD7" w:rsidRPr="00D95972" w14:paraId="031A51DF"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63A4E0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CFE877" w14:textId="77777777" w:rsidR="00DD1AD7" w:rsidRPr="00D95972" w:rsidRDefault="00DD1AD7" w:rsidP="00BC0EC8">
            <w:pPr>
              <w:rPr>
                <w:rFonts w:cs="Arial"/>
              </w:rPr>
            </w:pPr>
            <w:r w:rsidRPr="008B0E96">
              <w:t>IoT_SAT_ARCH_EPS</w:t>
            </w:r>
          </w:p>
        </w:tc>
        <w:tc>
          <w:tcPr>
            <w:tcW w:w="1088" w:type="dxa"/>
            <w:tcBorders>
              <w:top w:val="single" w:sz="4" w:space="0" w:color="auto"/>
              <w:bottom w:val="single" w:sz="4" w:space="0" w:color="auto"/>
            </w:tcBorders>
          </w:tcPr>
          <w:p w14:paraId="0415DE3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5F9EA25"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F98804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87F1B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F53F3E3" w14:textId="77777777" w:rsidR="00DD1AD7" w:rsidRDefault="00DD1AD7" w:rsidP="00BC0EC8">
            <w:pPr>
              <w:rPr>
                <w:rFonts w:eastAsia="Batang" w:cs="Arial"/>
                <w:color w:val="000000"/>
                <w:lang w:eastAsia="ko-KR"/>
              </w:rPr>
            </w:pPr>
            <w:r w:rsidRPr="008B0E96">
              <w:rPr>
                <w:rFonts w:eastAsia="Batang" w:cs="Arial"/>
                <w:color w:val="000000"/>
                <w:lang w:eastAsia="ko-KR"/>
              </w:rPr>
              <w:t>IoT NTN support for EPS</w:t>
            </w:r>
          </w:p>
          <w:p w14:paraId="62C023BB" w14:textId="77777777" w:rsidR="00DD1AD7" w:rsidRDefault="00DD1AD7" w:rsidP="00BC0EC8">
            <w:pPr>
              <w:rPr>
                <w:rFonts w:eastAsia="Batang" w:cs="Arial"/>
                <w:color w:val="000000"/>
                <w:lang w:eastAsia="ko-KR"/>
              </w:rPr>
            </w:pPr>
          </w:p>
          <w:p w14:paraId="002795BA" w14:textId="77777777" w:rsidR="00DD1AD7" w:rsidRPr="00D95972" w:rsidRDefault="00DD1AD7" w:rsidP="00BC0EC8">
            <w:pPr>
              <w:rPr>
                <w:rFonts w:eastAsia="Batang" w:cs="Arial"/>
                <w:color w:val="000000"/>
                <w:lang w:eastAsia="ko-KR"/>
              </w:rPr>
            </w:pPr>
          </w:p>
          <w:p w14:paraId="09A7BD6A" w14:textId="77777777" w:rsidR="00DD1AD7" w:rsidRPr="00D95972" w:rsidRDefault="00DD1AD7" w:rsidP="00BC0EC8">
            <w:pPr>
              <w:rPr>
                <w:rFonts w:eastAsia="Batang" w:cs="Arial"/>
                <w:lang w:eastAsia="ko-KR"/>
              </w:rPr>
            </w:pPr>
          </w:p>
        </w:tc>
      </w:tr>
      <w:tr w:rsidR="00DD1AD7" w:rsidRPr="00D95972" w14:paraId="39D0D618" w14:textId="77777777" w:rsidTr="00BC0EC8">
        <w:tc>
          <w:tcPr>
            <w:tcW w:w="976" w:type="dxa"/>
            <w:tcBorders>
              <w:top w:val="nil"/>
              <w:left w:val="thinThickThinSmallGap" w:sz="24" w:space="0" w:color="auto"/>
              <w:bottom w:val="nil"/>
            </w:tcBorders>
            <w:shd w:val="clear" w:color="auto" w:fill="auto"/>
          </w:tcPr>
          <w:p w14:paraId="23C3890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F6BD4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BEFE68" w14:textId="3D26EC36" w:rsidR="00DD1AD7" w:rsidRPr="00742B70" w:rsidRDefault="001762DB" w:rsidP="00BC0EC8">
            <w:pPr>
              <w:overflowPunct/>
              <w:autoSpaceDE/>
              <w:autoSpaceDN/>
              <w:adjustRightInd/>
              <w:textAlignment w:val="auto"/>
            </w:pPr>
            <w:hyperlink r:id="rId369" w:history="1">
              <w:r w:rsidR="008016C4">
                <w:rPr>
                  <w:rStyle w:val="Hyperlink"/>
                </w:rPr>
                <w:t>C1-224640</w:t>
              </w:r>
            </w:hyperlink>
          </w:p>
        </w:tc>
        <w:tc>
          <w:tcPr>
            <w:tcW w:w="4191" w:type="dxa"/>
            <w:gridSpan w:val="3"/>
            <w:tcBorders>
              <w:top w:val="single" w:sz="4" w:space="0" w:color="auto"/>
              <w:bottom w:val="single" w:sz="4" w:space="0" w:color="auto"/>
            </w:tcBorders>
            <w:shd w:val="clear" w:color="auto" w:fill="FFFF00"/>
          </w:tcPr>
          <w:p w14:paraId="6832909B" w14:textId="77777777" w:rsidR="00DD1AD7" w:rsidRDefault="00DD1AD7" w:rsidP="00BC0EC8">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76E26651"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7C33B9" w14:textId="77777777" w:rsidR="00DD1AD7" w:rsidRDefault="00DD1AD7" w:rsidP="00BC0EC8">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93B9D" w14:textId="77777777" w:rsidR="00DD1AD7" w:rsidRDefault="00DD1AD7" w:rsidP="00BC0EC8">
            <w:pPr>
              <w:rPr>
                <w:rFonts w:eastAsia="Batang" w:cs="Arial"/>
                <w:lang w:eastAsia="ko-KR"/>
              </w:rPr>
            </w:pPr>
            <w:r>
              <w:rPr>
                <w:rFonts w:eastAsia="Batang" w:cs="Arial"/>
                <w:lang w:eastAsia="ko-KR"/>
              </w:rPr>
              <w:t>Revision of C1-224139</w:t>
            </w:r>
          </w:p>
        </w:tc>
      </w:tr>
      <w:tr w:rsidR="00DD1AD7" w:rsidRPr="00D95972" w14:paraId="2CD64ACB" w14:textId="77777777" w:rsidTr="00BC0EC8">
        <w:tc>
          <w:tcPr>
            <w:tcW w:w="976" w:type="dxa"/>
            <w:tcBorders>
              <w:top w:val="nil"/>
              <w:left w:val="thinThickThinSmallGap" w:sz="24" w:space="0" w:color="auto"/>
              <w:bottom w:val="nil"/>
            </w:tcBorders>
            <w:shd w:val="clear" w:color="auto" w:fill="auto"/>
          </w:tcPr>
          <w:p w14:paraId="1BB22B5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D3478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064BCF" w14:textId="501810FB" w:rsidR="00DD1AD7" w:rsidRPr="00742B70" w:rsidRDefault="001762DB" w:rsidP="00BC0EC8">
            <w:pPr>
              <w:overflowPunct/>
              <w:autoSpaceDE/>
              <w:autoSpaceDN/>
              <w:adjustRightInd/>
              <w:textAlignment w:val="auto"/>
            </w:pPr>
            <w:hyperlink r:id="rId370" w:history="1">
              <w:r w:rsidR="008016C4">
                <w:rPr>
                  <w:rStyle w:val="Hyperlink"/>
                </w:rPr>
                <w:t>C1-224679</w:t>
              </w:r>
            </w:hyperlink>
          </w:p>
        </w:tc>
        <w:tc>
          <w:tcPr>
            <w:tcW w:w="4191" w:type="dxa"/>
            <w:gridSpan w:val="3"/>
            <w:tcBorders>
              <w:top w:val="single" w:sz="4" w:space="0" w:color="auto"/>
              <w:bottom w:val="single" w:sz="4" w:space="0" w:color="auto"/>
            </w:tcBorders>
            <w:shd w:val="clear" w:color="auto" w:fill="FFFF00"/>
          </w:tcPr>
          <w:p w14:paraId="6996F832" w14:textId="77777777" w:rsidR="00DD1AD7" w:rsidRDefault="00DD1AD7" w:rsidP="00BC0EC8">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FBC989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7AD67" w14:textId="77777777" w:rsidR="00DD1AD7" w:rsidRDefault="00DD1AD7" w:rsidP="00BC0EC8">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4379D" w14:textId="77777777" w:rsidR="00DD1AD7" w:rsidRDefault="00DD1AD7" w:rsidP="00BC0EC8">
            <w:pPr>
              <w:rPr>
                <w:rFonts w:eastAsia="Batang" w:cs="Arial"/>
                <w:lang w:eastAsia="ko-KR"/>
              </w:rPr>
            </w:pPr>
          </w:p>
        </w:tc>
      </w:tr>
      <w:tr w:rsidR="00DD1AD7" w:rsidRPr="00D95972" w14:paraId="2AE2CB0E" w14:textId="77777777" w:rsidTr="00BC0EC8">
        <w:tc>
          <w:tcPr>
            <w:tcW w:w="976" w:type="dxa"/>
            <w:tcBorders>
              <w:top w:val="nil"/>
              <w:left w:val="thinThickThinSmallGap" w:sz="24" w:space="0" w:color="auto"/>
              <w:bottom w:val="nil"/>
            </w:tcBorders>
            <w:shd w:val="clear" w:color="auto" w:fill="auto"/>
          </w:tcPr>
          <w:p w14:paraId="34000F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160C0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CC98BE" w14:textId="43FDF439" w:rsidR="00DD1AD7" w:rsidRPr="00742B70" w:rsidRDefault="001762DB" w:rsidP="00BC0EC8">
            <w:pPr>
              <w:overflowPunct/>
              <w:autoSpaceDE/>
              <w:autoSpaceDN/>
              <w:adjustRightInd/>
              <w:textAlignment w:val="auto"/>
            </w:pPr>
            <w:hyperlink r:id="rId371" w:history="1">
              <w:r w:rsidR="008016C4">
                <w:rPr>
                  <w:rStyle w:val="Hyperlink"/>
                </w:rPr>
                <w:t>C1-224680</w:t>
              </w:r>
            </w:hyperlink>
          </w:p>
        </w:tc>
        <w:tc>
          <w:tcPr>
            <w:tcW w:w="4191" w:type="dxa"/>
            <w:gridSpan w:val="3"/>
            <w:tcBorders>
              <w:top w:val="single" w:sz="4" w:space="0" w:color="auto"/>
              <w:bottom w:val="single" w:sz="4" w:space="0" w:color="auto"/>
            </w:tcBorders>
            <w:shd w:val="clear" w:color="auto" w:fill="FFFFFF"/>
          </w:tcPr>
          <w:p w14:paraId="7F0CA071"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273F854"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60A69EF" w14:textId="77777777" w:rsidR="00DD1AD7" w:rsidRDefault="00DD1AD7" w:rsidP="00BC0EC8">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ED13C" w14:textId="77777777" w:rsidR="00DD1AD7" w:rsidRDefault="00DD1AD7" w:rsidP="00BC0EC8">
            <w:pPr>
              <w:rPr>
                <w:rFonts w:eastAsia="Batang" w:cs="Arial"/>
                <w:lang w:eastAsia="ko-KR"/>
              </w:rPr>
            </w:pPr>
            <w:r>
              <w:rPr>
                <w:rFonts w:eastAsia="Batang" w:cs="Arial"/>
                <w:lang w:eastAsia="ko-KR"/>
              </w:rPr>
              <w:t>Withdrawn</w:t>
            </w:r>
          </w:p>
          <w:p w14:paraId="49FDDBB7" w14:textId="77777777" w:rsidR="00DD1AD7" w:rsidRDefault="00DD1AD7" w:rsidP="00BC0EC8">
            <w:pPr>
              <w:rPr>
                <w:rFonts w:eastAsia="Batang" w:cs="Arial"/>
                <w:lang w:eastAsia="ko-KR"/>
              </w:rPr>
            </w:pPr>
            <w:r>
              <w:rPr>
                <w:rFonts w:eastAsia="Batang" w:cs="Arial"/>
                <w:lang w:eastAsia="ko-KR"/>
              </w:rPr>
              <w:t>Cover page – incorrect TS number, it shows 24.301</w:t>
            </w:r>
          </w:p>
        </w:tc>
      </w:tr>
      <w:tr w:rsidR="00DD1AD7" w:rsidRPr="00D95972" w14:paraId="06F1A088" w14:textId="77777777" w:rsidTr="00BC0EC8">
        <w:tc>
          <w:tcPr>
            <w:tcW w:w="976" w:type="dxa"/>
            <w:tcBorders>
              <w:top w:val="nil"/>
              <w:left w:val="thinThickThinSmallGap" w:sz="24" w:space="0" w:color="auto"/>
              <w:bottom w:val="nil"/>
            </w:tcBorders>
            <w:shd w:val="clear" w:color="auto" w:fill="auto"/>
          </w:tcPr>
          <w:p w14:paraId="5994AE2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EAE9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028A6C" w14:textId="24E0802A" w:rsidR="00DD1AD7" w:rsidRDefault="001762DB" w:rsidP="00BC0EC8">
            <w:pPr>
              <w:overflowPunct/>
              <w:autoSpaceDE/>
              <w:autoSpaceDN/>
              <w:adjustRightInd/>
              <w:textAlignment w:val="auto"/>
            </w:pPr>
            <w:hyperlink r:id="rId372" w:history="1">
              <w:r w:rsidR="008016C4">
                <w:rPr>
                  <w:rStyle w:val="Hyperlink"/>
                </w:rPr>
                <w:t>C1-225082</w:t>
              </w:r>
            </w:hyperlink>
          </w:p>
        </w:tc>
        <w:tc>
          <w:tcPr>
            <w:tcW w:w="4191" w:type="dxa"/>
            <w:gridSpan w:val="3"/>
            <w:tcBorders>
              <w:top w:val="single" w:sz="4" w:space="0" w:color="auto"/>
              <w:bottom w:val="single" w:sz="4" w:space="0" w:color="auto"/>
            </w:tcBorders>
            <w:shd w:val="clear" w:color="auto" w:fill="FFFF00"/>
          </w:tcPr>
          <w:p w14:paraId="5E853317" w14:textId="77777777" w:rsidR="00DD1AD7" w:rsidRDefault="00DD1AD7" w:rsidP="00BC0EC8">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3705DBBD" w14:textId="77777777" w:rsidR="00DD1AD7" w:rsidRDefault="00DD1AD7" w:rsidP="00BC0EC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BA817" w14:textId="77777777" w:rsidR="00DD1AD7" w:rsidRDefault="00DD1AD7" w:rsidP="00BC0EC8">
            <w:pPr>
              <w:rPr>
                <w:rFonts w:cs="Arial"/>
              </w:rPr>
            </w:pPr>
            <w:r>
              <w:rPr>
                <w:rFonts w:cs="Arial"/>
              </w:rPr>
              <w:t>CR 3790</w:t>
            </w:r>
          </w:p>
          <w:p w14:paraId="7DFC70AA" w14:textId="77777777" w:rsidR="00DD1AD7" w:rsidRDefault="00DD1AD7" w:rsidP="00BC0EC8">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22C4" w14:textId="77777777" w:rsidR="00DD1AD7" w:rsidRDefault="00DD1AD7" w:rsidP="00BC0EC8">
            <w:pPr>
              <w:rPr>
                <w:rFonts w:eastAsia="Batang" w:cs="Arial"/>
                <w:lang w:eastAsia="ko-KR"/>
              </w:rPr>
            </w:pPr>
            <w:r>
              <w:rPr>
                <w:rFonts w:eastAsia="Batang" w:cs="Arial"/>
                <w:lang w:eastAsia="ko-KR"/>
              </w:rPr>
              <w:t>Replaces C1-224680</w:t>
            </w:r>
          </w:p>
        </w:tc>
      </w:tr>
      <w:tr w:rsidR="00DD1AD7" w:rsidRPr="00D95972" w14:paraId="7D945CDB" w14:textId="77777777" w:rsidTr="00BC0EC8">
        <w:tc>
          <w:tcPr>
            <w:tcW w:w="976" w:type="dxa"/>
            <w:tcBorders>
              <w:top w:val="nil"/>
              <w:left w:val="thinThickThinSmallGap" w:sz="24" w:space="0" w:color="auto"/>
              <w:bottom w:val="nil"/>
            </w:tcBorders>
            <w:shd w:val="clear" w:color="auto" w:fill="auto"/>
          </w:tcPr>
          <w:p w14:paraId="7EA847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C793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B7F1763" w14:textId="7F1B63BB" w:rsidR="00DD1AD7" w:rsidRPr="00742B70" w:rsidRDefault="001762DB" w:rsidP="00BC0EC8">
            <w:pPr>
              <w:overflowPunct/>
              <w:autoSpaceDE/>
              <w:autoSpaceDN/>
              <w:adjustRightInd/>
              <w:textAlignment w:val="auto"/>
            </w:pPr>
            <w:hyperlink r:id="rId373" w:history="1">
              <w:r w:rsidR="008016C4">
                <w:rPr>
                  <w:rStyle w:val="Hyperlink"/>
                </w:rPr>
                <w:t>C1-224766</w:t>
              </w:r>
            </w:hyperlink>
          </w:p>
        </w:tc>
        <w:tc>
          <w:tcPr>
            <w:tcW w:w="4191" w:type="dxa"/>
            <w:gridSpan w:val="3"/>
            <w:tcBorders>
              <w:top w:val="single" w:sz="4" w:space="0" w:color="auto"/>
              <w:bottom w:val="single" w:sz="4" w:space="0" w:color="auto"/>
            </w:tcBorders>
            <w:shd w:val="clear" w:color="auto" w:fill="FFFF00"/>
          </w:tcPr>
          <w:p w14:paraId="15B115F9" w14:textId="77777777" w:rsidR="00DD1AD7" w:rsidRDefault="00DD1AD7" w:rsidP="00BC0EC8">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45A49F3D" w14:textId="77777777" w:rsidR="00DD1AD7"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7DC053" w14:textId="77777777" w:rsidR="00DD1AD7" w:rsidRDefault="00DD1AD7" w:rsidP="00BC0EC8">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80FD7" w14:textId="77777777" w:rsidR="00DD1AD7" w:rsidRDefault="00DD1AD7" w:rsidP="00BC0EC8">
            <w:pPr>
              <w:rPr>
                <w:rFonts w:eastAsia="Batang" w:cs="Arial"/>
                <w:lang w:eastAsia="ko-KR"/>
              </w:rPr>
            </w:pPr>
          </w:p>
        </w:tc>
      </w:tr>
      <w:tr w:rsidR="00DD1AD7" w:rsidRPr="00D95972" w14:paraId="4FB112EF" w14:textId="77777777" w:rsidTr="00BC0EC8">
        <w:tc>
          <w:tcPr>
            <w:tcW w:w="976" w:type="dxa"/>
            <w:tcBorders>
              <w:top w:val="nil"/>
              <w:left w:val="thinThickThinSmallGap" w:sz="24" w:space="0" w:color="auto"/>
              <w:bottom w:val="nil"/>
            </w:tcBorders>
            <w:shd w:val="clear" w:color="auto" w:fill="auto"/>
          </w:tcPr>
          <w:p w14:paraId="3FBB2EC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AFE4D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EE27B7" w14:textId="23DC04DD" w:rsidR="00DD1AD7" w:rsidRPr="00742B70" w:rsidRDefault="001762DB" w:rsidP="00BC0EC8">
            <w:pPr>
              <w:overflowPunct/>
              <w:autoSpaceDE/>
              <w:autoSpaceDN/>
              <w:adjustRightInd/>
              <w:textAlignment w:val="auto"/>
            </w:pPr>
            <w:hyperlink r:id="rId374" w:history="1">
              <w:r w:rsidR="008016C4">
                <w:rPr>
                  <w:rStyle w:val="Hyperlink"/>
                </w:rPr>
                <w:t>C1-224871</w:t>
              </w:r>
            </w:hyperlink>
          </w:p>
        </w:tc>
        <w:tc>
          <w:tcPr>
            <w:tcW w:w="4191" w:type="dxa"/>
            <w:gridSpan w:val="3"/>
            <w:tcBorders>
              <w:top w:val="single" w:sz="4" w:space="0" w:color="auto"/>
              <w:bottom w:val="single" w:sz="4" w:space="0" w:color="auto"/>
            </w:tcBorders>
            <w:shd w:val="clear" w:color="auto" w:fill="FFFF00"/>
          </w:tcPr>
          <w:p w14:paraId="437689BF" w14:textId="77777777" w:rsidR="00DD1AD7" w:rsidRDefault="00DD1AD7" w:rsidP="00BC0EC8">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58F3E4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55E89D" w14:textId="77777777" w:rsidR="00DD1AD7" w:rsidRDefault="00DD1AD7" w:rsidP="00BC0EC8">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9A44E" w14:textId="77777777" w:rsidR="00DD1AD7" w:rsidRDefault="00DD1AD7" w:rsidP="00BC0EC8">
            <w:pPr>
              <w:rPr>
                <w:rFonts w:eastAsia="Batang" w:cs="Arial"/>
                <w:lang w:eastAsia="ko-KR"/>
              </w:rPr>
            </w:pPr>
            <w:r>
              <w:rPr>
                <w:rFonts w:eastAsia="Batang" w:cs="Arial"/>
                <w:lang w:eastAsia="ko-KR"/>
              </w:rPr>
              <w:t>Cover sheet – CR number incorrect</w:t>
            </w:r>
          </w:p>
        </w:tc>
      </w:tr>
      <w:tr w:rsidR="00DD1AD7" w:rsidRPr="00D95972" w14:paraId="355CBFCA" w14:textId="77777777" w:rsidTr="00BC0EC8">
        <w:tc>
          <w:tcPr>
            <w:tcW w:w="976" w:type="dxa"/>
            <w:tcBorders>
              <w:top w:val="nil"/>
              <w:left w:val="thinThickThinSmallGap" w:sz="24" w:space="0" w:color="auto"/>
              <w:bottom w:val="nil"/>
            </w:tcBorders>
            <w:shd w:val="clear" w:color="auto" w:fill="auto"/>
          </w:tcPr>
          <w:p w14:paraId="5730496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7D6B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095FC10" w14:textId="788F6CDC" w:rsidR="00DD1AD7" w:rsidRPr="00742B70" w:rsidRDefault="001762DB" w:rsidP="00BC0EC8">
            <w:pPr>
              <w:overflowPunct/>
              <w:autoSpaceDE/>
              <w:autoSpaceDN/>
              <w:adjustRightInd/>
              <w:textAlignment w:val="auto"/>
            </w:pPr>
            <w:hyperlink r:id="rId375" w:history="1">
              <w:r w:rsidR="008016C4">
                <w:rPr>
                  <w:rStyle w:val="Hyperlink"/>
                </w:rPr>
                <w:t>C1-224872</w:t>
              </w:r>
            </w:hyperlink>
          </w:p>
        </w:tc>
        <w:tc>
          <w:tcPr>
            <w:tcW w:w="4191" w:type="dxa"/>
            <w:gridSpan w:val="3"/>
            <w:tcBorders>
              <w:top w:val="single" w:sz="4" w:space="0" w:color="auto"/>
              <w:bottom w:val="single" w:sz="4" w:space="0" w:color="auto"/>
            </w:tcBorders>
            <w:shd w:val="clear" w:color="auto" w:fill="FFFF00"/>
          </w:tcPr>
          <w:p w14:paraId="24F3DB3D" w14:textId="77777777" w:rsidR="00DD1AD7" w:rsidRDefault="00DD1AD7" w:rsidP="00BC0EC8">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3A2E7C7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68C741" w14:textId="77777777" w:rsidR="00DD1AD7" w:rsidRDefault="00DD1AD7" w:rsidP="00BC0EC8">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0D809" w14:textId="77777777" w:rsidR="00DD1AD7" w:rsidRDefault="00DD1AD7" w:rsidP="00BC0EC8">
            <w:pPr>
              <w:rPr>
                <w:rFonts w:eastAsia="Batang" w:cs="Arial"/>
                <w:lang w:eastAsia="ko-KR"/>
              </w:rPr>
            </w:pPr>
          </w:p>
        </w:tc>
      </w:tr>
      <w:tr w:rsidR="00DD1AD7" w:rsidRPr="00D95972" w14:paraId="5295C13C" w14:textId="77777777" w:rsidTr="00BC0EC8">
        <w:tc>
          <w:tcPr>
            <w:tcW w:w="976" w:type="dxa"/>
            <w:tcBorders>
              <w:top w:val="nil"/>
              <w:left w:val="thinThickThinSmallGap" w:sz="24" w:space="0" w:color="auto"/>
              <w:bottom w:val="nil"/>
            </w:tcBorders>
            <w:shd w:val="clear" w:color="auto" w:fill="auto"/>
          </w:tcPr>
          <w:p w14:paraId="42367F2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B8BBA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D04EB1D" w14:textId="1905AB60" w:rsidR="00DD1AD7" w:rsidRPr="00742B70" w:rsidRDefault="001762DB" w:rsidP="00BC0EC8">
            <w:pPr>
              <w:overflowPunct/>
              <w:autoSpaceDE/>
              <w:autoSpaceDN/>
              <w:adjustRightInd/>
              <w:textAlignment w:val="auto"/>
            </w:pPr>
            <w:hyperlink r:id="rId376" w:history="1">
              <w:r w:rsidR="008016C4">
                <w:rPr>
                  <w:rStyle w:val="Hyperlink"/>
                </w:rPr>
                <w:t>C1-224873</w:t>
              </w:r>
            </w:hyperlink>
          </w:p>
        </w:tc>
        <w:tc>
          <w:tcPr>
            <w:tcW w:w="4191" w:type="dxa"/>
            <w:gridSpan w:val="3"/>
            <w:tcBorders>
              <w:top w:val="single" w:sz="4" w:space="0" w:color="auto"/>
              <w:bottom w:val="single" w:sz="4" w:space="0" w:color="auto"/>
            </w:tcBorders>
            <w:shd w:val="clear" w:color="auto" w:fill="FFFF00"/>
          </w:tcPr>
          <w:p w14:paraId="30BC7667" w14:textId="77777777" w:rsidR="00DD1AD7" w:rsidRDefault="00DD1AD7" w:rsidP="00BC0EC8">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4917101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D1A89D" w14:textId="77777777" w:rsidR="00DD1AD7" w:rsidRDefault="00DD1AD7" w:rsidP="00BC0EC8">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E497B" w14:textId="77777777" w:rsidR="00DD1AD7" w:rsidRDefault="00DD1AD7" w:rsidP="00BC0EC8">
            <w:pPr>
              <w:rPr>
                <w:rFonts w:eastAsia="Batang" w:cs="Arial"/>
                <w:lang w:eastAsia="ko-KR"/>
              </w:rPr>
            </w:pPr>
          </w:p>
        </w:tc>
      </w:tr>
      <w:tr w:rsidR="00DD1AD7" w:rsidRPr="00D95972" w14:paraId="55BCDEDA" w14:textId="77777777" w:rsidTr="00BC0EC8">
        <w:tc>
          <w:tcPr>
            <w:tcW w:w="976" w:type="dxa"/>
            <w:tcBorders>
              <w:top w:val="nil"/>
              <w:left w:val="thinThickThinSmallGap" w:sz="24" w:space="0" w:color="auto"/>
              <w:bottom w:val="nil"/>
            </w:tcBorders>
            <w:shd w:val="clear" w:color="auto" w:fill="auto"/>
          </w:tcPr>
          <w:p w14:paraId="5622F48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60D030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398DF8" w14:textId="407F5B29" w:rsidR="00DD1AD7" w:rsidRPr="00742B70" w:rsidRDefault="001762DB" w:rsidP="00BC0EC8">
            <w:pPr>
              <w:overflowPunct/>
              <w:autoSpaceDE/>
              <w:autoSpaceDN/>
              <w:adjustRightInd/>
              <w:textAlignment w:val="auto"/>
            </w:pPr>
            <w:hyperlink r:id="rId377" w:history="1">
              <w:r w:rsidR="008016C4">
                <w:rPr>
                  <w:rStyle w:val="Hyperlink"/>
                </w:rPr>
                <w:t>C1-224874</w:t>
              </w:r>
            </w:hyperlink>
          </w:p>
        </w:tc>
        <w:tc>
          <w:tcPr>
            <w:tcW w:w="4191" w:type="dxa"/>
            <w:gridSpan w:val="3"/>
            <w:tcBorders>
              <w:top w:val="single" w:sz="4" w:space="0" w:color="auto"/>
              <w:bottom w:val="single" w:sz="4" w:space="0" w:color="auto"/>
            </w:tcBorders>
            <w:shd w:val="clear" w:color="auto" w:fill="FFFF00"/>
          </w:tcPr>
          <w:p w14:paraId="17080A95" w14:textId="77777777" w:rsidR="00DD1AD7" w:rsidRDefault="00DD1AD7" w:rsidP="00BC0EC8">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2A8AC568"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3E101" w14:textId="77777777" w:rsidR="00DD1AD7" w:rsidRDefault="00DD1AD7" w:rsidP="00BC0EC8">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9C01" w14:textId="77777777" w:rsidR="00DD1AD7" w:rsidRDefault="00DD1AD7" w:rsidP="00BC0EC8">
            <w:pPr>
              <w:rPr>
                <w:rFonts w:eastAsia="Batang" w:cs="Arial"/>
                <w:lang w:eastAsia="ko-KR"/>
              </w:rPr>
            </w:pPr>
          </w:p>
        </w:tc>
      </w:tr>
      <w:tr w:rsidR="00DD1AD7" w:rsidRPr="00D95972" w14:paraId="55716D62" w14:textId="77777777" w:rsidTr="00BC0EC8">
        <w:tc>
          <w:tcPr>
            <w:tcW w:w="976" w:type="dxa"/>
            <w:tcBorders>
              <w:top w:val="nil"/>
              <w:left w:val="thinThickThinSmallGap" w:sz="24" w:space="0" w:color="auto"/>
              <w:bottom w:val="nil"/>
            </w:tcBorders>
            <w:shd w:val="clear" w:color="auto" w:fill="auto"/>
          </w:tcPr>
          <w:p w14:paraId="49BE41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D8A3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C0B6B93" w14:textId="3078087E" w:rsidR="00DD1AD7" w:rsidRPr="00742B70" w:rsidRDefault="001762DB" w:rsidP="00BC0EC8">
            <w:pPr>
              <w:overflowPunct/>
              <w:autoSpaceDE/>
              <w:autoSpaceDN/>
              <w:adjustRightInd/>
              <w:textAlignment w:val="auto"/>
            </w:pPr>
            <w:hyperlink r:id="rId378" w:history="1">
              <w:r w:rsidR="008016C4">
                <w:rPr>
                  <w:rStyle w:val="Hyperlink"/>
                </w:rPr>
                <w:t>C1-224895</w:t>
              </w:r>
            </w:hyperlink>
          </w:p>
        </w:tc>
        <w:tc>
          <w:tcPr>
            <w:tcW w:w="4191" w:type="dxa"/>
            <w:gridSpan w:val="3"/>
            <w:tcBorders>
              <w:top w:val="single" w:sz="4" w:space="0" w:color="auto"/>
              <w:bottom w:val="single" w:sz="4" w:space="0" w:color="auto"/>
            </w:tcBorders>
            <w:shd w:val="clear" w:color="auto" w:fill="FFFF00"/>
          </w:tcPr>
          <w:p w14:paraId="0D2AD6CC" w14:textId="77777777" w:rsidR="00DD1AD7" w:rsidRDefault="00DD1AD7" w:rsidP="00BC0EC8">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3F7F1545" w14:textId="77777777" w:rsidR="00DD1AD7" w:rsidRDefault="00DD1AD7" w:rsidP="00BC0EC8">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095FC4A6" w14:textId="77777777" w:rsidR="00DD1AD7" w:rsidRDefault="00DD1AD7" w:rsidP="00BC0EC8">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7B9D8" w14:textId="77777777" w:rsidR="00DD1AD7" w:rsidRDefault="00DD1AD7" w:rsidP="00BC0EC8">
            <w:pPr>
              <w:rPr>
                <w:rFonts w:eastAsia="Batang" w:cs="Arial"/>
                <w:lang w:eastAsia="ko-KR"/>
              </w:rPr>
            </w:pPr>
            <w:r>
              <w:rPr>
                <w:rFonts w:eastAsia="Batang" w:cs="Arial"/>
                <w:lang w:eastAsia="ko-KR"/>
              </w:rPr>
              <w:t>Cover sheet – Category incorrect</w:t>
            </w:r>
          </w:p>
        </w:tc>
      </w:tr>
      <w:tr w:rsidR="00DD1AD7" w:rsidRPr="00D95972" w14:paraId="1FD43734" w14:textId="77777777" w:rsidTr="00BC0EC8">
        <w:tc>
          <w:tcPr>
            <w:tcW w:w="976" w:type="dxa"/>
            <w:tcBorders>
              <w:top w:val="nil"/>
              <w:left w:val="thinThickThinSmallGap" w:sz="24" w:space="0" w:color="auto"/>
              <w:bottom w:val="nil"/>
            </w:tcBorders>
            <w:shd w:val="clear" w:color="auto" w:fill="auto"/>
          </w:tcPr>
          <w:p w14:paraId="7B7E213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0CE1C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E33667E" w14:textId="3C34CD03" w:rsidR="00DD1AD7" w:rsidRPr="00742B70" w:rsidRDefault="001762DB" w:rsidP="00BC0EC8">
            <w:pPr>
              <w:overflowPunct/>
              <w:autoSpaceDE/>
              <w:autoSpaceDN/>
              <w:adjustRightInd/>
              <w:textAlignment w:val="auto"/>
            </w:pPr>
            <w:hyperlink r:id="rId379" w:history="1">
              <w:r w:rsidR="008016C4">
                <w:rPr>
                  <w:rStyle w:val="Hyperlink"/>
                </w:rPr>
                <w:t>C1-224896</w:t>
              </w:r>
            </w:hyperlink>
          </w:p>
        </w:tc>
        <w:tc>
          <w:tcPr>
            <w:tcW w:w="4191" w:type="dxa"/>
            <w:gridSpan w:val="3"/>
            <w:tcBorders>
              <w:top w:val="single" w:sz="4" w:space="0" w:color="auto"/>
              <w:bottom w:val="single" w:sz="4" w:space="0" w:color="auto"/>
            </w:tcBorders>
            <w:shd w:val="clear" w:color="auto" w:fill="FFFF00"/>
          </w:tcPr>
          <w:p w14:paraId="44EFEC4E" w14:textId="77777777" w:rsidR="00DD1AD7" w:rsidRDefault="00DD1AD7" w:rsidP="00BC0EC8">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434941FB" w14:textId="77777777" w:rsidR="00DD1AD7" w:rsidRDefault="00DD1AD7" w:rsidP="00BC0EC8">
            <w:pPr>
              <w:rPr>
                <w:rFonts w:cs="Arial"/>
              </w:rPr>
            </w:pPr>
            <w:r>
              <w:rPr>
                <w:rFonts w:cs="Arial"/>
              </w:rPr>
              <w:t>MediaTek Inc., Sateliot, Gatehouse, Locheed Martin, Novamint / Marko</w:t>
            </w:r>
          </w:p>
        </w:tc>
        <w:tc>
          <w:tcPr>
            <w:tcW w:w="826" w:type="dxa"/>
            <w:tcBorders>
              <w:top w:val="single" w:sz="4" w:space="0" w:color="auto"/>
              <w:bottom w:val="single" w:sz="4" w:space="0" w:color="auto"/>
            </w:tcBorders>
            <w:shd w:val="clear" w:color="auto" w:fill="FFFF00"/>
          </w:tcPr>
          <w:p w14:paraId="6C750542" w14:textId="77777777" w:rsidR="00DD1AD7" w:rsidRDefault="00DD1AD7" w:rsidP="00BC0EC8">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B554" w14:textId="77777777" w:rsidR="00DD1AD7" w:rsidRDefault="00DD1AD7" w:rsidP="00BC0EC8">
            <w:pPr>
              <w:rPr>
                <w:rFonts w:eastAsia="Batang" w:cs="Arial"/>
                <w:lang w:eastAsia="ko-KR"/>
              </w:rPr>
            </w:pPr>
          </w:p>
        </w:tc>
      </w:tr>
      <w:tr w:rsidR="00DD1AD7" w:rsidRPr="00D95972" w14:paraId="16139AE3" w14:textId="77777777" w:rsidTr="00BC0EC8">
        <w:tc>
          <w:tcPr>
            <w:tcW w:w="976" w:type="dxa"/>
            <w:tcBorders>
              <w:top w:val="nil"/>
              <w:left w:val="thinThickThinSmallGap" w:sz="24" w:space="0" w:color="auto"/>
              <w:bottom w:val="nil"/>
            </w:tcBorders>
            <w:shd w:val="clear" w:color="auto" w:fill="auto"/>
          </w:tcPr>
          <w:p w14:paraId="2B5677A5"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F38BFC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22BA32" w14:textId="5E635636" w:rsidR="00DD1AD7" w:rsidRPr="00742B70" w:rsidRDefault="001762DB" w:rsidP="00BC0EC8">
            <w:pPr>
              <w:overflowPunct/>
              <w:autoSpaceDE/>
              <w:autoSpaceDN/>
              <w:adjustRightInd/>
              <w:textAlignment w:val="auto"/>
            </w:pPr>
            <w:hyperlink r:id="rId380" w:history="1">
              <w:r w:rsidR="008016C4">
                <w:rPr>
                  <w:rStyle w:val="Hyperlink"/>
                </w:rPr>
                <w:t>C1-224897</w:t>
              </w:r>
            </w:hyperlink>
          </w:p>
        </w:tc>
        <w:tc>
          <w:tcPr>
            <w:tcW w:w="4191" w:type="dxa"/>
            <w:gridSpan w:val="3"/>
            <w:tcBorders>
              <w:top w:val="single" w:sz="4" w:space="0" w:color="auto"/>
              <w:bottom w:val="single" w:sz="4" w:space="0" w:color="auto"/>
            </w:tcBorders>
            <w:shd w:val="clear" w:color="auto" w:fill="FFFF00"/>
          </w:tcPr>
          <w:p w14:paraId="624DD5C5" w14:textId="77777777" w:rsidR="00DD1AD7" w:rsidRDefault="00DD1AD7" w:rsidP="00BC0EC8">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5F0EDCF4"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83F562E" w14:textId="77777777" w:rsidR="00DD1AD7" w:rsidRDefault="00DD1AD7" w:rsidP="00BC0EC8">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FEE0" w14:textId="77777777" w:rsidR="00DD1AD7" w:rsidRDefault="00DD1AD7" w:rsidP="00BC0EC8">
            <w:pPr>
              <w:rPr>
                <w:rFonts w:eastAsia="Batang" w:cs="Arial"/>
                <w:lang w:eastAsia="ko-KR"/>
              </w:rPr>
            </w:pPr>
            <w:r>
              <w:rPr>
                <w:rFonts w:eastAsia="Batang" w:cs="Arial"/>
                <w:lang w:eastAsia="ko-KR"/>
              </w:rPr>
              <w:t>Cover sheet – tick a box</w:t>
            </w:r>
          </w:p>
        </w:tc>
      </w:tr>
      <w:tr w:rsidR="00DD1AD7" w:rsidRPr="00D95972" w14:paraId="5A3B708A" w14:textId="77777777" w:rsidTr="00BC0EC8">
        <w:tc>
          <w:tcPr>
            <w:tcW w:w="976" w:type="dxa"/>
            <w:tcBorders>
              <w:top w:val="nil"/>
              <w:left w:val="thinThickThinSmallGap" w:sz="24" w:space="0" w:color="auto"/>
              <w:bottom w:val="nil"/>
            </w:tcBorders>
            <w:shd w:val="clear" w:color="auto" w:fill="auto"/>
          </w:tcPr>
          <w:p w14:paraId="0929C33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3208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4824D3F"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DA69A4"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671386E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32A387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4CEB9" w14:textId="77777777" w:rsidR="00DD1AD7" w:rsidRDefault="00DD1AD7" w:rsidP="00BC0EC8">
            <w:pPr>
              <w:rPr>
                <w:rFonts w:eastAsia="Batang" w:cs="Arial"/>
                <w:lang w:eastAsia="ko-KR"/>
              </w:rPr>
            </w:pPr>
          </w:p>
        </w:tc>
      </w:tr>
      <w:tr w:rsidR="00DD1AD7" w:rsidRPr="00D95972" w14:paraId="4ECC0908" w14:textId="77777777" w:rsidTr="00BC0EC8">
        <w:tc>
          <w:tcPr>
            <w:tcW w:w="976" w:type="dxa"/>
            <w:tcBorders>
              <w:top w:val="nil"/>
              <w:left w:val="thinThickThinSmallGap" w:sz="24" w:space="0" w:color="auto"/>
              <w:bottom w:val="nil"/>
            </w:tcBorders>
            <w:shd w:val="clear" w:color="auto" w:fill="auto"/>
          </w:tcPr>
          <w:p w14:paraId="3559361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A7D40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21AFD1C" w14:textId="77777777" w:rsidR="00DD1AD7" w:rsidRPr="00742B70"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6D066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19B27D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7853F9B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A07597" w14:textId="77777777" w:rsidR="00DD1AD7" w:rsidRDefault="00DD1AD7" w:rsidP="00BC0EC8">
            <w:pPr>
              <w:rPr>
                <w:rFonts w:eastAsia="Batang" w:cs="Arial"/>
                <w:lang w:eastAsia="ko-KR"/>
              </w:rPr>
            </w:pPr>
          </w:p>
        </w:tc>
      </w:tr>
      <w:tr w:rsidR="00DD1AD7" w:rsidRPr="00D95972" w14:paraId="182C0763" w14:textId="77777777" w:rsidTr="00BC0EC8">
        <w:tc>
          <w:tcPr>
            <w:tcW w:w="976" w:type="dxa"/>
            <w:tcBorders>
              <w:top w:val="nil"/>
              <w:left w:val="thinThickThinSmallGap" w:sz="24" w:space="0" w:color="auto"/>
              <w:bottom w:val="nil"/>
            </w:tcBorders>
            <w:shd w:val="clear" w:color="auto" w:fill="auto"/>
          </w:tcPr>
          <w:p w14:paraId="0483565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D93362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391FA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728B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21362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A26D8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DFD52" w14:textId="77777777" w:rsidR="00DD1AD7" w:rsidRPr="00D95972" w:rsidRDefault="00DD1AD7" w:rsidP="00BC0EC8">
            <w:pPr>
              <w:rPr>
                <w:rFonts w:eastAsia="Batang" w:cs="Arial"/>
                <w:lang w:eastAsia="ko-KR"/>
              </w:rPr>
            </w:pPr>
          </w:p>
        </w:tc>
      </w:tr>
      <w:tr w:rsidR="00DD1AD7" w:rsidRPr="00D95972" w14:paraId="4E5EFABC" w14:textId="77777777" w:rsidTr="00BC0EC8">
        <w:tc>
          <w:tcPr>
            <w:tcW w:w="976" w:type="dxa"/>
            <w:tcBorders>
              <w:top w:val="nil"/>
              <w:left w:val="thinThickThinSmallGap" w:sz="24" w:space="0" w:color="auto"/>
              <w:bottom w:val="nil"/>
            </w:tcBorders>
            <w:shd w:val="clear" w:color="auto" w:fill="auto"/>
          </w:tcPr>
          <w:p w14:paraId="6C24173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F9B5F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6BC54A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0761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302800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9A7D95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A745E" w14:textId="77777777" w:rsidR="00DD1AD7" w:rsidRPr="00D95972" w:rsidRDefault="00DD1AD7" w:rsidP="00BC0EC8">
            <w:pPr>
              <w:rPr>
                <w:rFonts w:eastAsia="Batang" w:cs="Arial"/>
                <w:lang w:eastAsia="ko-KR"/>
              </w:rPr>
            </w:pPr>
          </w:p>
        </w:tc>
      </w:tr>
      <w:tr w:rsidR="00DD1AD7" w:rsidRPr="00D95972" w14:paraId="745E4CAB" w14:textId="77777777" w:rsidTr="00BC0EC8">
        <w:tc>
          <w:tcPr>
            <w:tcW w:w="976" w:type="dxa"/>
            <w:tcBorders>
              <w:top w:val="nil"/>
              <w:left w:val="thinThickThinSmallGap" w:sz="24" w:space="0" w:color="auto"/>
              <w:bottom w:val="nil"/>
            </w:tcBorders>
            <w:shd w:val="clear" w:color="auto" w:fill="auto"/>
          </w:tcPr>
          <w:p w14:paraId="2CC5EE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4EA2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B7B33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62E7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672E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B7997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54113" w14:textId="77777777" w:rsidR="00DD1AD7" w:rsidRPr="00D95972" w:rsidRDefault="00DD1AD7" w:rsidP="00BC0EC8">
            <w:pPr>
              <w:rPr>
                <w:rFonts w:eastAsia="Batang" w:cs="Arial"/>
                <w:lang w:eastAsia="ko-KR"/>
              </w:rPr>
            </w:pPr>
          </w:p>
        </w:tc>
      </w:tr>
      <w:tr w:rsidR="00DD1AD7" w:rsidRPr="00D95972" w14:paraId="7FE52D5B" w14:textId="77777777" w:rsidTr="00BC0EC8">
        <w:tc>
          <w:tcPr>
            <w:tcW w:w="976" w:type="dxa"/>
            <w:tcBorders>
              <w:top w:val="nil"/>
              <w:left w:val="thinThickThinSmallGap" w:sz="24" w:space="0" w:color="auto"/>
              <w:bottom w:val="nil"/>
            </w:tcBorders>
            <w:shd w:val="clear" w:color="auto" w:fill="auto"/>
          </w:tcPr>
          <w:p w14:paraId="60B022F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B799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B541D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ACC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4AE8F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D742D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BEB0E" w14:textId="77777777" w:rsidR="00DD1AD7" w:rsidRPr="00D95972" w:rsidRDefault="00DD1AD7" w:rsidP="00BC0EC8">
            <w:pPr>
              <w:rPr>
                <w:rFonts w:eastAsia="Batang" w:cs="Arial"/>
                <w:lang w:eastAsia="ko-KR"/>
              </w:rPr>
            </w:pPr>
          </w:p>
        </w:tc>
      </w:tr>
      <w:tr w:rsidR="00DD1AD7" w:rsidRPr="00D95972" w14:paraId="0DDBB572" w14:textId="77777777" w:rsidTr="00BC0EC8">
        <w:tc>
          <w:tcPr>
            <w:tcW w:w="976" w:type="dxa"/>
            <w:tcBorders>
              <w:top w:val="nil"/>
              <w:left w:val="thinThickThinSmallGap" w:sz="24" w:space="0" w:color="auto"/>
              <w:bottom w:val="nil"/>
            </w:tcBorders>
            <w:shd w:val="clear" w:color="auto" w:fill="auto"/>
          </w:tcPr>
          <w:p w14:paraId="160A01E2"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F6FE7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8CDA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4D3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91EF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59CFB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2EC31" w14:textId="77777777" w:rsidR="00DD1AD7" w:rsidRPr="00D95972" w:rsidRDefault="00DD1AD7" w:rsidP="00BC0EC8">
            <w:pPr>
              <w:rPr>
                <w:rFonts w:eastAsia="Batang" w:cs="Arial"/>
                <w:lang w:eastAsia="ko-KR"/>
              </w:rPr>
            </w:pPr>
          </w:p>
        </w:tc>
      </w:tr>
      <w:tr w:rsidR="00DD1AD7" w:rsidRPr="00D95972" w14:paraId="6074B15A"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0CC9F3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50613A6" w14:textId="77777777" w:rsidR="00DD1AD7" w:rsidRPr="00D95972" w:rsidRDefault="00DD1AD7" w:rsidP="00BC0EC8">
            <w:pPr>
              <w:rPr>
                <w:rFonts w:cs="Arial"/>
              </w:rPr>
            </w:pPr>
            <w:r>
              <w:t>NSWO_5G</w:t>
            </w:r>
          </w:p>
        </w:tc>
        <w:tc>
          <w:tcPr>
            <w:tcW w:w="1088" w:type="dxa"/>
            <w:tcBorders>
              <w:top w:val="single" w:sz="4" w:space="0" w:color="auto"/>
              <w:bottom w:val="single" w:sz="4" w:space="0" w:color="auto"/>
            </w:tcBorders>
          </w:tcPr>
          <w:p w14:paraId="552C800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7385347"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6DF9041"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39ADCF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C05E7CF" w14:textId="77777777" w:rsidR="00DD1AD7" w:rsidRDefault="00DD1AD7" w:rsidP="00BC0EC8">
            <w:pPr>
              <w:rPr>
                <w:rFonts w:eastAsia="Batang" w:cs="Arial"/>
                <w:color w:val="000000"/>
                <w:lang w:eastAsia="ko-KR"/>
              </w:rPr>
            </w:pPr>
            <w:r w:rsidRPr="004450FA">
              <w:rPr>
                <w:rFonts w:eastAsia="Batang" w:cs="Arial"/>
                <w:color w:val="000000"/>
                <w:lang w:eastAsia="ko-KR"/>
              </w:rPr>
              <w:t>Non-Seamless WLAN offload Authentication in 5GS</w:t>
            </w:r>
          </w:p>
          <w:p w14:paraId="699ACB9C" w14:textId="77777777" w:rsidR="00DD1AD7" w:rsidRDefault="00DD1AD7" w:rsidP="00BC0EC8">
            <w:pPr>
              <w:rPr>
                <w:rFonts w:eastAsia="Batang" w:cs="Arial"/>
                <w:color w:val="000000"/>
                <w:lang w:eastAsia="ko-KR"/>
              </w:rPr>
            </w:pPr>
          </w:p>
          <w:p w14:paraId="72821096"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2C3406F" w14:textId="77777777" w:rsidR="00DD1AD7" w:rsidRPr="00D95972" w:rsidRDefault="00DD1AD7" w:rsidP="00BC0EC8">
            <w:pPr>
              <w:rPr>
                <w:rFonts w:eastAsia="Batang" w:cs="Arial"/>
                <w:color w:val="000000"/>
                <w:lang w:eastAsia="ko-KR"/>
              </w:rPr>
            </w:pPr>
          </w:p>
          <w:p w14:paraId="178B9235" w14:textId="77777777" w:rsidR="00DD1AD7" w:rsidRPr="00D95972" w:rsidRDefault="00DD1AD7" w:rsidP="00BC0EC8">
            <w:pPr>
              <w:rPr>
                <w:rFonts w:eastAsia="Batang" w:cs="Arial"/>
                <w:lang w:eastAsia="ko-KR"/>
              </w:rPr>
            </w:pPr>
          </w:p>
        </w:tc>
      </w:tr>
      <w:tr w:rsidR="00DD1AD7" w:rsidRPr="00D95972" w14:paraId="7E09E724" w14:textId="77777777" w:rsidTr="00BC0EC8">
        <w:tc>
          <w:tcPr>
            <w:tcW w:w="976" w:type="dxa"/>
            <w:tcBorders>
              <w:top w:val="nil"/>
              <w:left w:val="thinThickThinSmallGap" w:sz="24" w:space="0" w:color="auto"/>
              <w:bottom w:val="nil"/>
            </w:tcBorders>
            <w:shd w:val="clear" w:color="auto" w:fill="auto"/>
          </w:tcPr>
          <w:p w14:paraId="77C4C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09BF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F7B0DB" w14:textId="341C4B03" w:rsidR="00DD1AD7" w:rsidRPr="00D95972" w:rsidRDefault="001762DB" w:rsidP="00BC0EC8">
            <w:pPr>
              <w:overflowPunct/>
              <w:autoSpaceDE/>
              <w:autoSpaceDN/>
              <w:adjustRightInd/>
              <w:textAlignment w:val="auto"/>
              <w:rPr>
                <w:rFonts w:cs="Arial"/>
                <w:lang w:val="en-US"/>
              </w:rPr>
            </w:pPr>
            <w:hyperlink r:id="rId381" w:history="1">
              <w:r w:rsidR="008016C4">
                <w:rPr>
                  <w:rStyle w:val="Hyperlink"/>
                </w:rPr>
                <w:t>C1-224840</w:t>
              </w:r>
            </w:hyperlink>
          </w:p>
        </w:tc>
        <w:tc>
          <w:tcPr>
            <w:tcW w:w="4191" w:type="dxa"/>
            <w:gridSpan w:val="3"/>
            <w:tcBorders>
              <w:top w:val="single" w:sz="4" w:space="0" w:color="auto"/>
              <w:bottom w:val="single" w:sz="4" w:space="0" w:color="auto"/>
            </w:tcBorders>
            <w:shd w:val="clear" w:color="auto" w:fill="FFFF00"/>
          </w:tcPr>
          <w:p w14:paraId="6B48B266" w14:textId="77777777" w:rsidR="00DD1AD7" w:rsidRPr="00D95972" w:rsidRDefault="00DD1AD7" w:rsidP="00BC0EC8">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EF0E206" w14:textId="77777777" w:rsidR="00DD1AD7" w:rsidRPr="00D95972"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A1BDA78" w14:textId="77777777" w:rsidR="00DD1AD7" w:rsidRPr="00D95972" w:rsidRDefault="00DD1AD7" w:rsidP="00BC0EC8">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902B6" w14:textId="77777777" w:rsidR="00DD1AD7" w:rsidRPr="00D95972" w:rsidRDefault="00DD1AD7" w:rsidP="00BC0EC8">
            <w:pPr>
              <w:rPr>
                <w:rFonts w:eastAsia="Batang" w:cs="Arial"/>
                <w:lang w:eastAsia="ko-KR"/>
              </w:rPr>
            </w:pPr>
          </w:p>
        </w:tc>
      </w:tr>
      <w:tr w:rsidR="00DD1AD7" w:rsidRPr="00D95972" w14:paraId="7955D8DF" w14:textId="77777777" w:rsidTr="00BC0EC8">
        <w:tc>
          <w:tcPr>
            <w:tcW w:w="976" w:type="dxa"/>
            <w:tcBorders>
              <w:top w:val="nil"/>
              <w:left w:val="thinThickThinSmallGap" w:sz="24" w:space="0" w:color="auto"/>
              <w:bottom w:val="nil"/>
            </w:tcBorders>
            <w:shd w:val="clear" w:color="auto" w:fill="auto"/>
          </w:tcPr>
          <w:p w14:paraId="5CF546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8B13B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5552D5" w14:textId="1AB6BF37" w:rsidR="00DD1AD7" w:rsidRPr="00D95972" w:rsidRDefault="001762DB" w:rsidP="00BC0EC8">
            <w:pPr>
              <w:overflowPunct/>
              <w:autoSpaceDE/>
              <w:autoSpaceDN/>
              <w:adjustRightInd/>
              <w:textAlignment w:val="auto"/>
              <w:rPr>
                <w:rFonts w:cs="Arial"/>
                <w:lang w:val="en-US"/>
              </w:rPr>
            </w:pPr>
            <w:hyperlink r:id="rId382" w:history="1">
              <w:r w:rsidR="008016C4">
                <w:rPr>
                  <w:rStyle w:val="Hyperlink"/>
                </w:rPr>
                <w:t>C1-225039</w:t>
              </w:r>
            </w:hyperlink>
          </w:p>
        </w:tc>
        <w:tc>
          <w:tcPr>
            <w:tcW w:w="4191" w:type="dxa"/>
            <w:gridSpan w:val="3"/>
            <w:tcBorders>
              <w:top w:val="single" w:sz="4" w:space="0" w:color="auto"/>
              <w:bottom w:val="single" w:sz="4" w:space="0" w:color="auto"/>
            </w:tcBorders>
            <w:shd w:val="clear" w:color="auto" w:fill="FFFF00"/>
          </w:tcPr>
          <w:p w14:paraId="2E579DC1" w14:textId="77777777" w:rsidR="00DD1AD7" w:rsidRPr="00D95972" w:rsidRDefault="00DD1AD7" w:rsidP="00BC0EC8">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724BCFEC"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496A1" w14:textId="77777777" w:rsidR="00DD1AD7" w:rsidRPr="00D95972" w:rsidRDefault="00DD1AD7" w:rsidP="00BC0EC8">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38F1B" w14:textId="77777777" w:rsidR="00DD1AD7" w:rsidRPr="00D95972" w:rsidRDefault="00DD1AD7" w:rsidP="00BC0EC8">
            <w:pPr>
              <w:rPr>
                <w:rFonts w:eastAsia="Batang" w:cs="Arial"/>
                <w:lang w:eastAsia="ko-KR"/>
              </w:rPr>
            </w:pPr>
            <w:r>
              <w:rPr>
                <w:rFonts w:eastAsia="Batang" w:cs="Arial"/>
                <w:lang w:eastAsia="ko-KR"/>
              </w:rPr>
              <w:t>Revision of C1-222967</w:t>
            </w:r>
          </w:p>
        </w:tc>
      </w:tr>
      <w:tr w:rsidR="00DD1AD7" w:rsidRPr="00D95972" w14:paraId="24218905" w14:textId="77777777" w:rsidTr="00BC0EC8">
        <w:tc>
          <w:tcPr>
            <w:tcW w:w="976" w:type="dxa"/>
            <w:tcBorders>
              <w:top w:val="nil"/>
              <w:left w:val="thinThickThinSmallGap" w:sz="24" w:space="0" w:color="auto"/>
              <w:bottom w:val="nil"/>
            </w:tcBorders>
            <w:shd w:val="clear" w:color="auto" w:fill="auto"/>
          </w:tcPr>
          <w:p w14:paraId="6D6DC9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DB72F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D5F76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80C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88F17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578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0C4E37" w14:textId="77777777" w:rsidR="00DD1AD7" w:rsidRPr="00D95972" w:rsidRDefault="00DD1AD7" w:rsidP="00BC0EC8">
            <w:pPr>
              <w:rPr>
                <w:rFonts w:eastAsia="Batang" w:cs="Arial"/>
                <w:lang w:eastAsia="ko-KR"/>
              </w:rPr>
            </w:pPr>
          </w:p>
        </w:tc>
      </w:tr>
      <w:tr w:rsidR="00DD1AD7" w:rsidRPr="00D95972" w14:paraId="0375DE1C" w14:textId="77777777" w:rsidTr="00BC0EC8">
        <w:tc>
          <w:tcPr>
            <w:tcW w:w="976" w:type="dxa"/>
            <w:tcBorders>
              <w:top w:val="nil"/>
              <w:left w:val="thinThickThinSmallGap" w:sz="24" w:space="0" w:color="auto"/>
              <w:bottom w:val="nil"/>
            </w:tcBorders>
            <w:shd w:val="clear" w:color="auto" w:fill="auto"/>
          </w:tcPr>
          <w:p w14:paraId="3592540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9ADF7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EC2A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FD81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B1B77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D7D9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30B9" w14:textId="77777777" w:rsidR="00DD1AD7" w:rsidRPr="00D95972" w:rsidRDefault="00DD1AD7" w:rsidP="00BC0EC8">
            <w:pPr>
              <w:rPr>
                <w:rFonts w:eastAsia="Batang" w:cs="Arial"/>
                <w:lang w:eastAsia="ko-KR"/>
              </w:rPr>
            </w:pPr>
          </w:p>
        </w:tc>
      </w:tr>
      <w:tr w:rsidR="00DD1AD7" w:rsidRPr="00D95972" w14:paraId="461A44A5" w14:textId="77777777" w:rsidTr="00BC0EC8">
        <w:tc>
          <w:tcPr>
            <w:tcW w:w="976" w:type="dxa"/>
            <w:tcBorders>
              <w:top w:val="nil"/>
              <w:left w:val="thinThickThinSmallGap" w:sz="24" w:space="0" w:color="auto"/>
              <w:bottom w:val="nil"/>
            </w:tcBorders>
            <w:shd w:val="clear" w:color="auto" w:fill="auto"/>
          </w:tcPr>
          <w:p w14:paraId="5BD694C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16E13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CA36D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A7DE9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12BE3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319084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5F1E4C" w14:textId="77777777" w:rsidR="00DD1AD7" w:rsidRPr="00D95972" w:rsidRDefault="00DD1AD7" w:rsidP="00BC0EC8">
            <w:pPr>
              <w:rPr>
                <w:rFonts w:eastAsia="Batang" w:cs="Arial"/>
                <w:lang w:eastAsia="ko-KR"/>
              </w:rPr>
            </w:pPr>
          </w:p>
        </w:tc>
      </w:tr>
      <w:tr w:rsidR="00DD1AD7" w:rsidRPr="00D95972" w14:paraId="012AD011"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78C8423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A1DEE6" w14:textId="77777777" w:rsidR="00DD1AD7" w:rsidRPr="00D95972" w:rsidRDefault="00DD1AD7" w:rsidP="00BC0EC8">
            <w:pPr>
              <w:rPr>
                <w:rFonts w:cs="Arial"/>
              </w:rPr>
            </w:pPr>
            <w:r>
              <w:t>AKMA_TLS</w:t>
            </w:r>
          </w:p>
        </w:tc>
        <w:tc>
          <w:tcPr>
            <w:tcW w:w="1088" w:type="dxa"/>
            <w:tcBorders>
              <w:top w:val="single" w:sz="4" w:space="0" w:color="auto"/>
              <w:bottom w:val="single" w:sz="4" w:space="0" w:color="auto"/>
            </w:tcBorders>
          </w:tcPr>
          <w:p w14:paraId="1DF0F5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3FF3B381" w14:textId="77777777" w:rsidR="00DD1AD7" w:rsidRPr="008A3006"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33A1FA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67DDF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89CFF59" w14:textId="77777777" w:rsidR="00DD1AD7" w:rsidRDefault="00DD1AD7" w:rsidP="00BC0EC8">
            <w:pPr>
              <w:rPr>
                <w:rFonts w:eastAsia="Batang" w:cs="Arial"/>
                <w:color w:val="000000"/>
                <w:lang w:eastAsia="ko-KR"/>
              </w:rPr>
            </w:pPr>
            <w:r w:rsidRPr="004450FA">
              <w:rPr>
                <w:rFonts w:eastAsia="Batang" w:cs="Arial"/>
                <w:color w:val="000000"/>
                <w:lang w:eastAsia="ko-KR"/>
              </w:rPr>
              <w:t>CT aspects of AKMA TLS protocol profiles</w:t>
            </w:r>
          </w:p>
          <w:p w14:paraId="49FCE381" w14:textId="77777777" w:rsidR="00DD1AD7" w:rsidRDefault="00DD1AD7" w:rsidP="00BC0EC8">
            <w:pPr>
              <w:rPr>
                <w:rFonts w:eastAsia="Batang" w:cs="Arial"/>
                <w:color w:val="000000"/>
                <w:lang w:eastAsia="ko-KR"/>
              </w:rPr>
            </w:pPr>
          </w:p>
          <w:p w14:paraId="05B0B478"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7080295" w14:textId="77777777" w:rsidR="00DD1AD7" w:rsidRPr="00D95972" w:rsidRDefault="00DD1AD7" w:rsidP="00BC0EC8">
            <w:pPr>
              <w:rPr>
                <w:rFonts w:eastAsia="Batang" w:cs="Arial"/>
                <w:color w:val="000000"/>
                <w:lang w:eastAsia="ko-KR"/>
              </w:rPr>
            </w:pPr>
          </w:p>
          <w:p w14:paraId="395807AA" w14:textId="77777777" w:rsidR="00DD1AD7" w:rsidRPr="00D95972" w:rsidRDefault="00DD1AD7" w:rsidP="00BC0EC8">
            <w:pPr>
              <w:rPr>
                <w:rFonts w:eastAsia="Batang" w:cs="Arial"/>
                <w:lang w:eastAsia="ko-KR"/>
              </w:rPr>
            </w:pPr>
          </w:p>
        </w:tc>
      </w:tr>
      <w:tr w:rsidR="00DD1AD7" w:rsidRPr="00D95972" w14:paraId="155352F6" w14:textId="77777777" w:rsidTr="00BC0EC8">
        <w:tc>
          <w:tcPr>
            <w:tcW w:w="976" w:type="dxa"/>
            <w:tcBorders>
              <w:top w:val="nil"/>
              <w:left w:val="thinThickThinSmallGap" w:sz="24" w:space="0" w:color="auto"/>
              <w:bottom w:val="nil"/>
            </w:tcBorders>
            <w:shd w:val="clear" w:color="auto" w:fill="auto"/>
          </w:tcPr>
          <w:p w14:paraId="627CBE5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69F093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3160B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582F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18FA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4425F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2271C" w14:textId="77777777" w:rsidR="00DD1AD7" w:rsidRPr="00D95972" w:rsidRDefault="00DD1AD7" w:rsidP="00BC0EC8">
            <w:pPr>
              <w:rPr>
                <w:rFonts w:eastAsia="Batang" w:cs="Arial"/>
                <w:lang w:eastAsia="ko-KR"/>
              </w:rPr>
            </w:pPr>
          </w:p>
        </w:tc>
      </w:tr>
      <w:tr w:rsidR="00DD1AD7" w:rsidRPr="00D95972" w14:paraId="0A30B7E8" w14:textId="77777777" w:rsidTr="00BC0EC8">
        <w:tc>
          <w:tcPr>
            <w:tcW w:w="976" w:type="dxa"/>
            <w:tcBorders>
              <w:top w:val="nil"/>
              <w:left w:val="thinThickThinSmallGap" w:sz="24" w:space="0" w:color="auto"/>
              <w:bottom w:val="nil"/>
            </w:tcBorders>
            <w:shd w:val="clear" w:color="auto" w:fill="auto"/>
          </w:tcPr>
          <w:p w14:paraId="38A26F8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A9D3E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71824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A039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D592E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70D12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491F9" w14:textId="77777777" w:rsidR="00DD1AD7" w:rsidRPr="00D95972" w:rsidRDefault="00DD1AD7" w:rsidP="00BC0EC8">
            <w:pPr>
              <w:rPr>
                <w:rFonts w:eastAsia="Batang" w:cs="Arial"/>
                <w:lang w:eastAsia="ko-KR"/>
              </w:rPr>
            </w:pPr>
          </w:p>
        </w:tc>
      </w:tr>
      <w:tr w:rsidR="00DD1AD7" w:rsidRPr="00D95972" w14:paraId="281097D3" w14:textId="77777777" w:rsidTr="00BC0EC8">
        <w:tc>
          <w:tcPr>
            <w:tcW w:w="976" w:type="dxa"/>
            <w:tcBorders>
              <w:top w:val="nil"/>
              <w:left w:val="thinThickThinSmallGap" w:sz="24" w:space="0" w:color="auto"/>
              <w:bottom w:val="nil"/>
            </w:tcBorders>
            <w:shd w:val="clear" w:color="auto" w:fill="auto"/>
          </w:tcPr>
          <w:p w14:paraId="0A0BE67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95635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118B2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328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F7949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0B4E0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D23BB" w14:textId="77777777" w:rsidR="00DD1AD7" w:rsidRPr="00D95972" w:rsidRDefault="00DD1AD7" w:rsidP="00BC0EC8">
            <w:pPr>
              <w:rPr>
                <w:rFonts w:eastAsia="Batang" w:cs="Arial"/>
                <w:lang w:eastAsia="ko-KR"/>
              </w:rPr>
            </w:pPr>
          </w:p>
        </w:tc>
      </w:tr>
      <w:tr w:rsidR="00DD1AD7" w:rsidRPr="00D95972" w14:paraId="66DCE6DA" w14:textId="77777777" w:rsidTr="00BC0EC8">
        <w:tc>
          <w:tcPr>
            <w:tcW w:w="976" w:type="dxa"/>
            <w:tcBorders>
              <w:top w:val="nil"/>
              <w:left w:val="thinThickThinSmallGap" w:sz="24" w:space="0" w:color="auto"/>
              <w:bottom w:val="single" w:sz="4" w:space="0" w:color="auto"/>
            </w:tcBorders>
            <w:shd w:val="clear" w:color="auto" w:fill="auto"/>
          </w:tcPr>
          <w:p w14:paraId="1F9D39CB"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6DBEE6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FA940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4D7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9A25AB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47FF78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7BAF9" w14:textId="77777777" w:rsidR="00DD1AD7" w:rsidRPr="00D95972" w:rsidRDefault="00DD1AD7" w:rsidP="00BC0EC8">
            <w:pPr>
              <w:rPr>
                <w:rFonts w:eastAsia="Batang" w:cs="Arial"/>
                <w:lang w:eastAsia="ko-KR"/>
              </w:rPr>
            </w:pPr>
          </w:p>
        </w:tc>
      </w:tr>
      <w:tr w:rsidR="00DD1AD7" w:rsidRPr="00D95972" w14:paraId="3DD5B6E7"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39137E6"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1A525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DD4A62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1F6C689"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32B6198"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24BC66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40065FFD"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9D4433" w14:textId="77777777" w:rsidR="00DD1AD7" w:rsidRDefault="00DD1AD7" w:rsidP="00BC0EC8">
            <w:pPr>
              <w:rPr>
                <w:rFonts w:eastAsia="Batang" w:cs="Arial"/>
                <w:color w:val="000000"/>
                <w:lang w:eastAsia="ko-KR"/>
              </w:rPr>
            </w:pPr>
          </w:p>
          <w:p w14:paraId="5F4E49D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72C957" w14:textId="77777777" w:rsidR="00DD1AD7" w:rsidRPr="00D95972" w:rsidRDefault="00DD1AD7" w:rsidP="00BC0EC8">
            <w:pPr>
              <w:rPr>
                <w:rFonts w:eastAsia="Batang" w:cs="Arial"/>
                <w:color w:val="000000"/>
                <w:lang w:eastAsia="ko-KR"/>
              </w:rPr>
            </w:pPr>
          </w:p>
          <w:p w14:paraId="23A2F675" w14:textId="77777777" w:rsidR="00DD1AD7" w:rsidRPr="00D95972" w:rsidRDefault="00DD1AD7" w:rsidP="00BC0EC8">
            <w:pPr>
              <w:rPr>
                <w:rFonts w:eastAsia="Batang" w:cs="Arial"/>
                <w:lang w:eastAsia="ko-KR"/>
              </w:rPr>
            </w:pPr>
          </w:p>
        </w:tc>
      </w:tr>
      <w:tr w:rsidR="00DD1AD7" w:rsidRPr="00D95972" w14:paraId="34A1E13E" w14:textId="77777777" w:rsidTr="00BC0EC8">
        <w:tc>
          <w:tcPr>
            <w:tcW w:w="976" w:type="dxa"/>
            <w:tcBorders>
              <w:top w:val="nil"/>
              <w:left w:val="thinThickThinSmallGap" w:sz="24" w:space="0" w:color="auto"/>
              <w:bottom w:val="nil"/>
            </w:tcBorders>
            <w:shd w:val="clear" w:color="auto" w:fill="auto"/>
          </w:tcPr>
          <w:p w14:paraId="4AD691EF" w14:textId="77777777" w:rsidR="00DD1AD7" w:rsidRPr="00D95972" w:rsidRDefault="00DD1AD7" w:rsidP="00BC0EC8">
            <w:pPr>
              <w:rPr>
                <w:rFonts w:cs="Arial"/>
              </w:rPr>
            </w:pPr>
            <w:bookmarkStart w:id="150" w:name="_Hlk48634943"/>
          </w:p>
        </w:tc>
        <w:tc>
          <w:tcPr>
            <w:tcW w:w="1317" w:type="dxa"/>
            <w:gridSpan w:val="2"/>
            <w:tcBorders>
              <w:top w:val="nil"/>
              <w:bottom w:val="nil"/>
            </w:tcBorders>
            <w:shd w:val="clear" w:color="auto" w:fill="auto"/>
          </w:tcPr>
          <w:p w14:paraId="24A96B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29743C6" w14:textId="3D332704" w:rsidR="00DD1AD7" w:rsidRPr="00D95972" w:rsidRDefault="001762DB" w:rsidP="00BC0EC8">
            <w:pPr>
              <w:overflowPunct/>
              <w:autoSpaceDE/>
              <w:autoSpaceDN/>
              <w:adjustRightInd/>
              <w:textAlignment w:val="auto"/>
              <w:rPr>
                <w:rFonts w:cs="Arial"/>
                <w:lang w:val="en-US"/>
              </w:rPr>
            </w:pPr>
            <w:hyperlink r:id="rId383" w:history="1">
              <w:r w:rsidR="008016C4">
                <w:rPr>
                  <w:rStyle w:val="Hyperlink"/>
                </w:rPr>
                <w:t>C1-224627</w:t>
              </w:r>
            </w:hyperlink>
          </w:p>
        </w:tc>
        <w:tc>
          <w:tcPr>
            <w:tcW w:w="4191" w:type="dxa"/>
            <w:gridSpan w:val="3"/>
            <w:tcBorders>
              <w:top w:val="single" w:sz="4" w:space="0" w:color="auto"/>
              <w:bottom w:val="single" w:sz="4" w:space="0" w:color="auto"/>
            </w:tcBorders>
            <w:shd w:val="clear" w:color="auto" w:fill="FFFF00"/>
          </w:tcPr>
          <w:p w14:paraId="500FBE0C" w14:textId="77777777" w:rsidR="00DD1AD7" w:rsidRPr="00D95972" w:rsidRDefault="00DD1AD7" w:rsidP="00BC0EC8">
            <w:pPr>
              <w:rPr>
                <w:rFonts w:cs="Arial"/>
              </w:rPr>
            </w:pPr>
            <w:r>
              <w:rPr>
                <w:rFonts w:cs="Arial"/>
              </w:rPr>
              <w:t>Wrong_UE_Status_IE_in_Attach_Request</w:t>
            </w:r>
          </w:p>
        </w:tc>
        <w:tc>
          <w:tcPr>
            <w:tcW w:w="1767" w:type="dxa"/>
            <w:tcBorders>
              <w:top w:val="single" w:sz="4" w:space="0" w:color="auto"/>
              <w:bottom w:val="single" w:sz="4" w:space="0" w:color="auto"/>
            </w:tcBorders>
            <w:shd w:val="clear" w:color="auto" w:fill="FFFF00"/>
          </w:tcPr>
          <w:p w14:paraId="06FAB844" w14:textId="77777777" w:rsidR="00DD1AD7" w:rsidRPr="00D95972"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7BBD60" w14:textId="77777777" w:rsidR="00DD1AD7" w:rsidRPr="00D95972" w:rsidRDefault="00DD1AD7" w:rsidP="00BC0EC8">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D0051" w14:textId="77777777" w:rsidR="00DD1AD7" w:rsidRPr="00A95575" w:rsidRDefault="00DD1AD7" w:rsidP="00BC0EC8">
            <w:pPr>
              <w:rPr>
                <w:rFonts w:eastAsia="Batang" w:cs="Arial"/>
                <w:lang w:eastAsia="ko-KR"/>
              </w:rPr>
            </w:pPr>
          </w:p>
        </w:tc>
      </w:tr>
      <w:tr w:rsidR="00DD1AD7" w:rsidRPr="00D95972" w14:paraId="73CA628A" w14:textId="77777777" w:rsidTr="00BC0EC8">
        <w:tc>
          <w:tcPr>
            <w:tcW w:w="976" w:type="dxa"/>
            <w:tcBorders>
              <w:top w:val="nil"/>
              <w:left w:val="thinThickThinSmallGap" w:sz="24" w:space="0" w:color="auto"/>
              <w:bottom w:val="nil"/>
            </w:tcBorders>
            <w:shd w:val="clear" w:color="auto" w:fill="auto"/>
          </w:tcPr>
          <w:p w14:paraId="414ADB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FDCE82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8C32219" w14:textId="19827D6E" w:rsidR="00DD1AD7" w:rsidRPr="00D95972" w:rsidRDefault="001762DB" w:rsidP="00BC0EC8">
            <w:pPr>
              <w:overflowPunct/>
              <w:autoSpaceDE/>
              <w:autoSpaceDN/>
              <w:adjustRightInd/>
              <w:textAlignment w:val="auto"/>
              <w:rPr>
                <w:rFonts w:cs="Arial"/>
                <w:lang w:val="en-US"/>
              </w:rPr>
            </w:pPr>
            <w:hyperlink r:id="rId384" w:history="1">
              <w:r w:rsidR="008016C4">
                <w:rPr>
                  <w:rStyle w:val="Hyperlink"/>
                </w:rPr>
                <w:t>C1-224712</w:t>
              </w:r>
            </w:hyperlink>
          </w:p>
        </w:tc>
        <w:tc>
          <w:tcPr>
            <w:tcW w:w="4191" w:type="dxa"/>
            <w:gridSpan w:val="3"/>
            <w:tcBorders>
              <w:top w:val="single" w:sz="4" w:space="0" w:color="auto"/>
              <w:bottom w:val="single" w:sz="4" w:space="0" w:color="auto"/>
            </w:tcBorders>
            <w:shd w:val="clear" w:color="auto" w:fill="FFFF00"/>
          </w:tcPr>
          <w:p w14:paraId="40FFCB5C" w14:textId="77777777" w:rsidR="00DD1AD7" w:rsidRPr="00D95972" w:rsidRDefault="00DD1AD7" w:rsidP="00BC0EC8">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30295DB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FC1DE7" w14:textId="77777777" w:rsidR="00DD1AD7" w:rsidRPr="00D95972" w:rsidRDefault="00DD1AD7" w:rsidP="00BC0EC8">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3EF27" w14:textId="77777777" w:rsidR="00DD1AD7" w:rsidRPr="00A95575" w:rsidRDefault="00DD1AD7" w:rsidP="00BC0EC8">
            <w:pPr>
              <w:rPr>
                <w:rFonts w:eastAsia="Batang" w:cs="Arial"/>
                <w:lang w:eastAsia="ko-KR"/>
              </w:rPr>
            </w:pPr>
          </w:p>
        </w:tc>
      </w:tr>
      <w:tr w:rsidR="00DD1AD7" w:rsidRPr="00D95972" w14:paraId="4B90AFFD" w14:textId="77777777" w:rsidTr="00BC0EC8">
        <w:tc>
          <w:tcPr>
            <w:tcW w:w="976" w:type="dxa"/>
            <w:tcBorders>
              <w:top w:val="nil"/>
              <w:left w:val="thinThickThinSmallGap" w:sz="24" w:space="0" w:color="auto"/>
              <w:bottom w:val="nil"/>
            </w:tcBorders>
            <w:shd w:val="clear" w:color="auto" w:fill="auto"/>
          </w:tcPr>
          <w:p w14:paraId="36332AE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012F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97071C" w14:textId="116547DD" w:rsidR="00DD1AD7" w:rsidRPr="00D95972" w:rsidRDefault="001762DB" w:rsidP="00BC0EC8">
            <w:pPr>
              <w:overflowPunct/>
              <w:autoSpaceDE/>
              <w:autoSpaceDN/>
              <w:adjustRightInd/>
              <w:textAlignment w:val="auto"/>
              <w:rPr>
                <w:rFonts w:cs="Arial"/>
                <w:lang w:val="en-US"/>
              </w:rPr>
            </w:pPr>
            <w:hyperlink r:id="rId385" w:history="1">
              <w:r w:rsidR="008016C4">
                <w:rPr>
                  <w:rStyle w:val="Hyperlink"/>
                </w:rPr>
                <w:t>C1-224776</w:t>
              </w:r>
            </w:hyperlink>
          </w:p>
        </w:tc>
        <w:tc>
          <w:tcPr>
            <w:tcW w:w="4191" w:type="dxa"/>
            <w:gridSpan w:val="3"/>
            <w:tcBorders>
              <w:top w:val="single" w:sz="4" w:space="0" w:color="auto"/>
              <w:bottom w:val="single" w:sz="4" w:space="0" w:color="auto"/>
            </w:tcBorders>
            <w:shd w:val="clear" w:color="auto" w:fill="FFFF00"/>
          </w:tcPr>
          <w:p w14:paraId="68F8895F" w14:textId="77777777" w:rsidR="00DD1AD7" w:rsidRPr="00D95972" w:rsidRDefault="00DD1AD7" w:rsidP="00BC0EC8">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21BAF74D" w14:textId="77777777" w:rsidR="00DD1AD7" w:rsidRPr="00D95972" w:rsidRDefault="00DD1AD7" w:rsidP="00BC0EC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AE0D22" w14:textId="77777777" w:rsidR="00DD1AD7" w:rsidRPr="00D95972" w:rsidRDefault="00DD1AD7" w:rsidP="00BC0EC8">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81C1" w14:textId="77777777" w:rsidR="00DD1AD7" w:rsidRPr="00A95575" w:rsidRDefault="00DD1AD7" w:rsidP="00BC0EC8">
            <w:pPr>
              <w:rPr>
                <w:rFonts w:eastAsia="Batang" w:cs="Arial"/>
                <w:lang w:eastAsia="ko-KR"/>
              </w:rPr>
            </w:pPr>
          </w:p>
        </w:tc>
      </w:tr>
      <w:tr w:rsidR="00DD1AD7" w:rsidRPr="00D95972" w14:paraId="3F7A3092" w14:textId="77777777" w:rsidTr="00BC0EC8">
        <w:tc>
          <w:tcPr>
            <w:tcW w:w="976" w:type="dxa"/>
            <w:tcBorders>
              <w:top w:val="nil"/>
              <w:left w:val="thinThickThinSmallGap" w:sz="24" w:space="0" w:color="auto"/>
              <w:bottom w:val="nil"/>
            </w:tcBorders>
            <w:shd w:val="clear" w:color="auto" w:fill="auto"/>
          </w:tcPr>
          <w:p w14:paraId="08BC65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E9A9B6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498DA6" w14:textId="7C0DE60D" w:rsidR="00DD1AD7" w:rsidRPr="00D95972" w:rsidRDefault="001762DB" w:rsidP="00BC0EC8">
            <w:pPr>
              <w:overflowPunct/>
              <w:autoSpaceDE/>
              <w:autoSpaceDN/>
              <w:adjustRightInd/>
              <w:textAlignment w:val="auto"/>
              <w:rPr>
                <w:rFonts w:cs="Arial"/>
                <w:lang w:val="en-US"/>
              </w:rPr>
            </w:pPr>
            <w:hyperlink r:id="rId386" w:history="1">
              <w:r w:rsidR="008016C4">
                <w:rPr>
                  <w:rStyle w:val="Hyperlink"/>
                </w:rPr>
                <w:t>C1-224843</w:t>
              </w:r>
            </w:hyperlink>
          </w:p>
        </w:tc>
        <w:tc>
          <w:tcPr>
            <w:tcW w:w="4191" w:type="dxa"/>
            <w:gridSpan w:val="3"/>
            <w:tcBorders>
              <w:top w:val="single" w:sz="4" w:space="0" w:color="auto"/>
              <w:bottom w:val="single" w:sz="4" w:space="0" w:color="auto"/>
            </w:tcBorders>
            <w:shd w:val="clear" w:color="auto" w:fill="FFFF00"/>
          </w:tcPr>
          <w:p w14:paraId="3CCBE61B" w14:textId="77777777" w:rsidR="00DD1AD7" w:rsidRPr="00D95972" w:rsidRDefault="00DD1AD7" w:rsidP="00BC0EC8">
            <w:pPr>
              <w:rPr>
                <w:rFonts w:cs="Arial"/>
              </w:rPr>
            </w:pPr>
            <w:r>
              <w:rPr>
                <w:rFonts w:cs="Arial"/>
              </w:rPr>
              <w:t>Clarification of handover between ePDGs</w:t>
            </w:r>
          </w:p>
        </w:tc>
        <w:tc>
          <w:tcPr>
            <w:tcW w:w="1767" w:type="dxa"/>
            <w:tcBorders>
              <w:top w:val="single" w:sz="4" w:space="0" w:color="auto"/>
              <w:bottom w:val="single" w:sz="4" w:space="0" w:color="auto"/>
            </w:tcBorders>
            <w:shd w:val="clear" w:color="auto" w:fill="FFFF00"/>
          </w:tcPr>
          <w:p w14:paraId="75477A9D" w14:textId="77777777" w:rsidR="00DD1AD7" w:rsidRPr="00D95972" w:rsidRDefault="00DD1AD7" w:rsidP="00BC0EC8">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5237CCF3" w14:textId="77777777" w:rsidR="00DD1AD7" w:rsidRPr="00D95972" w:rsidRDefault="00DD1AD7" w:rsidP="00BC0EC8">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E601E" w14:textId="77777777" w:rsidR="00DD1AD7" w:rsidRPr="00A95575" w:rsidRDefault="00DD1AD7" w:rsidP="00BC0EC8">
            <w:pPr>
              <w:rPr>
                <w:rFonts w:eastAsia="Batang" w:cs="Arial"/>
                <w:lang w:eastAsia="ko-KR"/>
              </w:rPr>
            </w:pPr>
          </w:p>
        </w:tc>
      </w:tr>
      <w:tr w:rsidR="00DD1AD7" w:rsidRPr="00D95972" w14:paraId="1A1CBE7A" w14:textId="77777777" w:rsidTr="00BC0EC8">
        <w:tc>
          <w:tcPr>
            <w:tcW w:w="976" w:type="dxa"/>
            <w:tcBorders>
              <w:top w:val="nil"/>
              <w:left w:val="thinThickThinSmallGap" w:sz="24" w:space="0" w:color="auto"/>
              <w:bottom w:val="nil"/>
            </w:tcBorders>
            <w:shd w:val="clear" w:color="auto" w:fill="auto"/>
          </w:tcPr>
          <w:p w14:paraId="4DA62A6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AB68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2CD931" w14:textId="6733535A" w:rsidR="00DD1AD7" w:rsidRPr="00D95972" w:rsidRDefault="001762DB" w:rsidP="00BC0EC8">
            <w:pPr>
              <w:overflowPunct/>
              <w:autoSpaceDE/>
              <w:autoSpaceDN/>
              <w:adjustRightInd/>
              <w:textAlignment w:val="auto"/>
              <w:rPr>
                <w:rFonts w:cs="Arial"/>
                <w:lang w:val="en-US"/>
              </w:rPr>
            </w:pPr>
            <w:hyperlink r:id="rId387" w:history="1">
              <w:r w:rsidR="008016C4">
                <w:rPr>
                  <w:rStyle w:val="Hyperlink"/>
                </w:rPr>
                <w:t>C1-224913</w:t>
              </w:r>
            </w:hyperlink>
          </w:p>
        </w:tc>
        <w:tc>
          <w:tcPr>
            <w:tcW w:w="4191" w:type="dxa"/>
            <w:gridSpan w:val="3"/>
            <w:tcBorders>
              <w:top w:val="single" w:sz="4" w:space="0" w:color="auto"/>
              <w:bottom w:val="single" w:sz="4" w:space="0" w:color="auto"/>
            </w:tcBorders>
            <w:shd w:val="clear" w:color="auto" w:fill="FFFF00"/>
          </w:tcPr>
          <w:p w14:paraId="7B94F8DA" w14:textId="77777777" w:rsidR="00DD1AD7" w:rsidRPr="00D95972" w:rsidRDefault="00DD1AD7" w:rsidP="00BC0EC8">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1D1BAB0C" w14:textId="77777777" w:rsidR="00DD1AD7" w:rsidRPr="00D95972"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7DBBE8" w14:textId="77777777" w:rsidR="00DD1AD7" w:rsidRPr="00D95972" w:rsidRDefault="00DD1AD7" w:rsidP="00BC0EC8">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973C" w14:textId="77777777" w:rsidR="00DD1AD7" w:rsidRPr="00A95575" w:rsidRDefault="00DD1AD7" w:rsidP="00BC0EC8">
            <w:pPr>
              <w:rPr>
                <w:rFonts w:eastAsia="Batang" w:cs="Arial"/>
                <w:lang w:eastAsia="ko-KR"/>
              </w:rPr>
            </w:pPr>
          </w:p>
        </w:tc>
      </w:tr>
      <w:tr w:rsidR="00DD1AD7" w:rsidRPr="00D95972" w14:paraId="3CE125FE" w14:textId="77777777" w:rsidTr="00BC0EC8">
        <w:tc>
          <w:tcPr>
            <w:tcW w:w="976" w:type="dxa"/>
            <w:tcBorders>
              <w:left w:val="thinThickThinSmallGap" w:sz="24" w:space="0" w:color="auto"/>
              <w:bottom w:val="nil"/>
            </w:tcBorders>
            <w:shd w:val="clear" w:color="auto" w:fill="auto"/>
          </w:tcPr>
          <w:p w14:paraId="5BC41487" w14:textId="77777777" w:rsidR="00DD1AD7" w:rsidRPr="00D95972" w:rsidRDefault="00DD1AD7" w:rsidP="00BC0EC8">
            <w:pPr>
              <w:rPr>
                <w:rFonts w:cs="Arial"/>
              </w:rPr>
            </w:pPr>
          </w:p>
        </w:tc>
        <w:tc>
          <w:tcPr>
            <w:tcW w:w="1317" w:type="dxa"/>
            <w:gridSpan w:val="2"/>
            <w:tcBorders>
              <w:bottom w:val="nil"/>
            </w:tcBorders>
            <w:shd w:val="clear" w:color="auto" w:fill="auto"/>
          </w:tcPr>
          <w:p w14:paraId="0C54607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C04FAB7" w14:textId="275F9B88" w:rsidR="00DD1AD7" w:rsidRPr="00D95972" w:rsidRDefault="001762DB" w:rsidP="00BC0EC8">
            <w:pPr>
              <w:overflowPunct/>
              <w:autoSpaceDE/>
              <w:autoSpaceDN/>
              <w:adjustRightInd/>
              <w:textAlignment w:val="auto"/>
              <w:rPr>
                <w:rFonts w:cs="Arial"/>
                <w:lang w:val="en-US"/>
              </w:rPr>
            </w:pPr>
            <w:hyperlink r:id="rId388" w:history="1">
              <w:r w:rsidR="008016C4">
                <w:rPr>
                  <w:rStyle w:val="Hyperlink"/>
                </w:rPr>
                <w:t>C1-225032</w:t>
              </w:r>
            </w:hyperlink>
          </w:p>
        </w:tc>
        <w:tc>
          <w:tcPr>
            <w:tcW w:w="4191" w:type="dxa"/>
            <w:gridSpan w:val="3"/>
            <w:tcBorders>
              <w:top w:val="single" w:sz="4" w:space="0" w:color="auto"/>
              <w:bottom w:val="single" w:sz="4" w:space="0" w:color="auto"/>
            </w:tcBorders>
            <w:shd w:val="clear" w:color="auto" w:fill="FFFF00"/>
          </w:tcPr>
          <w:p w14:paraId="0612F748" w14:textId="77777777" w:rsidR="00DD1AD7" w:rsidRPr="00D95972" w:rsidRDefault="00DD1AD7" w:rsidP="00BC0EC8">
            <w:pPr>
              <w:rPr>
                <w:rFonts w:cs="Arial"/>
              </w:rPr>
            </w:pPr>
            <w:r>
              <w:rPr>
                <w:rFonts w:cs="Arial"/>
              </w:rPr>
              <w:t>Missing NOTE on the eDRX parameters</w:t>
            </w:r>
          </w:p>
        </w:tc>
        <w:tc>
          <w:tcPr>
            <w:tcW w:w="1767" w:type="dxa"/>
            <w:tcBorders>
              <w:top w:val="single" w:sz="4" w:space="0" w:color="auto"/>
              <w:bottom w:val="single" w:sz="4" w:space="0" w:color="auto"/>
            </w:tcBorders>
            <w:shd w:val="clear" w:color="auto" w:fill="FFFF00"/>
          </w:tcPr>
          <w:p w14:paraId="20A52C7F" w14:textId="77777777" w:rsidR="00DD1AD7" w:rsidRPr="00D95972" w:rsidRDefault="00DD1AD7" w:rsidP="00BC0EC8">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7BA8C579" w14:textId="77777777" w:rsidR="00DD1AD7" w:rsidRPr="00D95972" w:rsidRDefault="00DD1AD7" w:rsidP="00BC0EC8">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C9BC9" w14:textId="77777777" w:rsidR="00DD1AD7" w:rsidRPr="00D95972" w:rsidRDefault="00DD1AD7" w:rsidP="00BC0EC8">
            <w:pPr>
              <w:rPr>
                <w:rFonts w:eastAsia="Batang" w:cs="Arial"/>
                <w:lang w:eastAsia="ko-KR"/>
              </w:rPr>
            </w:pPr>
            <w:r>
              <w:rPr>
                <w:rFonts w:eastAsia="Batang" w:cs="Arial"/>
                <w:lang w:eastAsia="ko-KR"/>
              </w:rPr>
              <w:t>Cover page – TEI17 correct, 3GU needs to be updated</w:t>
            </w:r>
          </w:p>
        </w:tc>
      </w:tr>
      <w:tr w:rsidR="00DD1AD7" w:rsidRPr="00D95972" w14:paraId="67D0D92A" w14:textId="77777777" w:rsidTr="00BC0EC8">
        <w:tc>
          <w:tcPr>
            <w:tcW w:w="976" w:type="dxa"/>
            <w:tcBorders>
              <w:top w:val="nil"/>
              <w:left w:val="thinThickThinSmallGap" w:sz="24" w:space="0" w:color="auto"/>
              <w:bottom w:val="nil"/>
            </w:tcBorders>
            <w:shd w:val="clear" w:color="auto" w:fill="auto"/>
          </w:tcPr>
          <w:p w14:paraId="247B4F0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9946E0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E4DE7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3A8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9AAE9F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DE86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EAA535" w14:textId="77777777" w:rsidR="00DD1AD7" w:rsidRPr="00A95575" w:rsidRDefault="00DD1AD7" w:rsidP="00BC0EC8">
            <w:pPr>
              <w:rPr>
                <w:rFonts w:eastAsia="Batang" w:cs="Arial"/>
                <w:lang w:eastAsia="ko-KR"/>
              </w:rPr>
            </w:pPr>
          </w:p>
        </w:tc>
      </w:tr>
      <w:tr w:rsidR="00DD1AD7" w:rsidRPr="00D95972" w14:paraId="5B3F05BD" w14:textId="77777777" w:rsidTr="00BC0EC8">
        <w:tc>
          <w:tcPr>
            <w:tcW w:w="976" w:type="dxa"/>
            <w:tcBorders>
              <w:top w:val="nil"/>
              <w:left w:val="thinThickThinSmallGap" w:sz="24" w:space="0" w:color="auto"/>
              <w:bottom w:val="nil"/>
            </w:tcBorders>
            <w:shd w:val="clear" w:color="auto" w:fill="auto"/>
          </w:tcPr>
          <w:p w14:paraId="52280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43951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EBA0A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7E41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A9F6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5A656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F1D9D7" w14:textId="77777777" w:rsidR="00DD1AD7" w:rsidRPr="00A95575" w:rsidRDefault="00DD1AD7" w:rsidP="00BC0EC8">
            <w:pPr>
              <w:rPr>
                <w:rFonts w:eastAsia="Batang" w:cs="Arial"/>
                <w:lang w:eastAsia="ko-KR"/>
              </w:rPr>
            </w:pPr>
          </w:p>
        </w:tc>
      </w:tr>
      <w:tr w:rsidR="00DD1AD7" w:rsidRPr="00D95972" w14:paraId="357D52BE" w14:textId="77777777" w:rsidTr="00BC0EC8">
        <w:tc>
          <w:tcPr>
            <w:tcW w:w="976" w:type="dxa"/>
            <w:tcBorders>
              <w:top w:val="nil"/>
              <w:left w:val="thinThickThinSmallGap" w:sz="24" w:space="0" w:color="auto"/>
              <w:bottom w:val="nil"/>
            </w:tcBorders>
            <w:shd w:val="clear" w:color="auto" w:fill="auto"/>
          </w:tcPr>
          <w:p w14:paraId="1BCC0E9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E584BA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5C657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C9D6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1F743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B9A51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E3D29" w14:textId="77777777" w:rsidR="00DD1AD7" w:rsidRPr="00A95575" w:rsidRDefault="00DD1AD7" w:rsidP="00BC0EC8">
            <w:pPr>
              <w:rPr>
                <w:rFonts w:eastAsia="Batang" w:cs="Arial"/>
                <w:lang w:eastAsia="ko-KR"/>
              </w:rPr>
            </w:pPr>
          </w:p>
        </w:tc>
      </w:tr>
      <w:tr w:rsidR="00DD1AD7" w:rsidRPr="00D95972" w14:paraId="03C3AA6C"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3DC1ED0" w14:textId="77777777" w:rsidR="00DD1AD7" w:rsidRPr="00D95972" w:rsidRDefault="00DD1AD7" w:rsidP="00DD1AD7">
            <w:pPr>
              <w:pStyle w:val="ListParagraph"/>
              <w:numPr>
                <w:ilvl w:val="2"/>
                <w:numId w:val="11"/>
              </w:numPr>
              <w:rPr>
                <w:rFonts w:cs="Arial"/>
              </w:rPr>
            </w:pPr>
            <w:bookmarkStart w:id="151" w:name="_Hlk108602110"/>
          </w:p>
        </w:tc>
        <w:tc>
          <w:tcPr>
            <w:tcW w:w="1317" w:type="dxa"/>
            <w:gridSpan w:val="2"/>
            <w:tcBorders>
              <w:top w:val="single" w:sz="4" w:space="0" w:color="auto"/>
              <w:bottom w:val="single" w:sz="4" w:space="0" w:color="auto"/>
            </w:tcBorders>
            <w:shd w:val="clear" w:color="auto" w:fill="FFFFFF"/>
          </w:tcPr>
          <w:p w14:paraId="4E96D898" w14:textId="77777777" w:rsidR="00DD1AD7" w:rsidRPr="00D95972" w:rsidRDefault="00DD1AD7" w:rsidP="00BC0EC8">
            <w:pPr>
              <w:rPr>
                <w:rFonts w:cs="Arial"/>
              </w:rPr>
            </w:pPr>
            <w:bookmarkStart w:id="152" w:name="_Hlk108602087"/>
            <w:r>
              <w:rPr>
                <w:rFonts w:hint="eastAsia"/>
                <w:lang w:eastAsia="zh-CN"/>
              </w:rPr>
              <w:t>NRslice</w:t>
            </w:r>
            <w:bookmarkEnd w:id="152"/>
          </w:p>
        </w:tc>
        <w:tc>
          <w:tcPr>
            <w:tcW w:w="1088" w:type="dxa"/>
            <w:tcBorders>
              <w:top w:val="single" w:sz="4" w:space="0" w:color="auto"/>
              <w:bottom w:val="single" w:sz="4" w:space="0" w:color="auto"/>
            </w:tcBorders>
          </w:tcPr>
          <w:p w14:paraId="0C00208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7BED992F"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51AA9B7"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4AEDC5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EB4CDB7" w14:textId="77777777" w:rsidR="00DD1AD7" w:rsidRDefault="00DD1AD7" w:rsidP="00BC0EC8">
            <w:pPr>
              <w:rPr>
                <w:rFonts w:asciiTheme="minorHAnsi" w:hAnsiTheme="minorHAnsi"/>
              </w:rPr>
            </w:pPr>
            <w:r>
              <w:t>CT aspects of enhancement of RAN Slicing for NR</w:t>
            </w:r>
          </w:p>
          <w:p w14:paraId="1944B86E" w14:textId="77777777" w:rsidR="00DD1AD7" w:rsidRDefault="00DD1AD7" w:rsidP="00BC0EC8">
            <w:pPr>
              <w:rPr>
                <w:rFonts w:eastAsia="Batang" w:cs="Arial"/>
                <w:color w:val="000000"/>
                <w:lang w:eastAsia="ko-KR"/>
              </w:rPr>
            </w:pPr>
          </w:p>
          <w:p w14:paraId="7C640A5B" w14:textId="77777777" w:rsidR="00DD1AD7" w:rsidRDefault="00DD1AD7" w:rsidP="00BC0EC8">
            <w:pPr>
              <w:rPr>
                <w:rFonts w:eastAsia="Batang" w:cs="Arial"/>
                <w:color w:val="000000"/>
                <w:lang w:eastAsia="ko-KR"/>
              </w:rPr>
            </w:pPr>
          </w:p>
          <w:p w14:paraId="24EE4051" w14:textId="77777777" w:rsidR="00DD1AD7" w:rsidRPr="00D95972" w:rsidRDefault="00DD1AD7" w:rsidP="00BC0EC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326359F" w14:textId="77777777" w:rsidR="00DD1AD7" w:rsidRPr="00D95972" w:rsidRDefault="00DD1AD7" w:rsidP="00BC0EC8">
            <w:pPr>
              <w:rPr>
                <w:rFonts w:eastAsia="Batang" w:cs="Arial"/>
                <w:color w:val="000000"/>
                <w:lang w:eastAsia="ko-KR"/>
              </w:rPr>
            </w:pPr>
          </w:p>
          <w:p w14:paraId="4BE3F891" w14:textId="77777777" w:rsidR="00DD1AD7" w:rsidRPr="00D95972" w:rsidRDefault="00DD1AD7" w:rsidP="00BC0EC8">
            <w:pPr>
              <w:rPr>
                <w:rFonts w:eastAsia="Batang" w:cs="Arial"/>
                <w:lang w:eastAsia="ko-KR"/>
              </w:rPr>
            </w:pPr>
          </w:p>
        </w:tc>
      </w:tr>
      <w:bookmarkEnd w:id="150"/>
      <w:bookmarkEnd w:id="151"/>
      <w:tr w:rsidR="00DD1AD7" w:rsidRPr="00D95972" w14:paraId="3164811A" w14:textId="77777777" w:rsidTr="00BC0EC8">
        <w:tc>
          <w:tcPr>
            <w:tcW w:w="976" w:type="dxa"/>
            <w:tcBorders>
              <w:top w:val="nil"/>
              <w:left w:val="thinThickThinSmallGap" w:sz="24" w:space="0" w:color="auto"/>
              <w:bottom w:val="nil"/>
            </w:tcBorders>
            <w:shd w:val="clear" w:color="auto" w:fill="auto"/>
          </w:tcPr>
          <w:p w14:paraId="046D994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B9CDF9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39F480" w14:textId="509E3DEE" w:rsidR="00DD1AD7" w:rsidRPr="00D95972" w:rsidRDefault="001762DB" w:rsidP="00BC0EC8">
            <w:pPr>
              <w:overflowPunct/>
              <w:autoSpaceDE/>
              <w:autoSpaceDN/>
              <w:adjustRightInd/>
              <w:textAlignment w:val="auto"/>
              <w:rPr>
                <w:rFonts w:cs="Arial"/>
                <w:lang w:val="en-US"/>
              </w:rPr>
            </w:pPr>
            <w:hyperlink r:id="rId389" w:history="1">
              <w:r w:rsidR="008016C4">
                <w:rPr>
                  <w:rStyle w:val="Hyperlink"/>
                </w:rPr>
                <w:t>C1-224589</w:t>
              </w:r>
            </w:hyperlink>
          </w:p>
        </w:tc>
        <w:tc>
          <w:tcPr>
            <w:tcW w:w="4191" w:type="dxa"/>
            <w:gridSpan w:val="3"/>
            <w:tcBorders>
              <w:top w:val="single" w:sz="4" w:space="0" w:color="auto"/>
              <w:bottom w:val="single" w:sz="4" w:space="0" w:color="auto"/>
            </w:tcBorders>
            <w:shd w:val="clear" w:color="auto" w:fill="FFFF00"/>
          </w:tcPr>
          <w:p w14:paraId="6665B421" w14:textId="77777777" w:rsidR="00DD1AD7" w:rsidRPr="00D95972" w:rsidRDefault="00DD1AD7" w:rsidP="00BC0EC8">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66BC49D3"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91CCF" w14:textId="77777777" w:rsidR="00DD1AD7" w:rsidRPr="00D95972" w:rsidRDefault="00DD1AD7" w:rsidP="00BC0EC8">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32663" w14:textId="77777777" w:rsidR="00DD1AD7" w:rsidRPr="00A95575" w:rsidRDefault="00DD1AD7" w:rsidP="00BC0EC8">
            <w:pPr>
              <w:rPr>
                <w:rFonts w:eastAsia="Batang" w:cs="Arial"/>
                <w:lang w:eastAsia="ko-KR"/>
              </w:rPr>
            </w:pPr>
          </w:p>
        </w:tc>
      </w:tr>
      <w:tr w:rsidR="00DD1AD7" w:rsidRPr="00D95972" w14:paraId="5DA5DEE1" w14:textId="77777777" w:rsidTr="00BC0EC8">
        <w:tc>
          <w:tcPr>
            <w:tcW w:w="976" w:type="dxa"/>
            <w:tcBorders>
              <w:top w:val="nil"/>
              <w:left w:val="thinThickThinSmallGap" w:sz="24" w:space="0" w:color="auto"/>
              <w:bottom w:val="nil"/>
            </w:tcBorders>
            <w:shd w:val="clear" w:color="auto" w:fill="auto"/>
          </w:tcPr>
          <w:p w14:paraId="77B993D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5689C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54699F" w14:textId="3AB04D59" w:rsidR="00DD1AD7" w:rsidRPr="00D95972" w:rsidRDefault="001762DB" w:rsidP="00BC0EC8">
            <w:pPr>
              <w:overflowPunct/>
              <w:autoSpaceDE/>
              <w:autoSpaceDN/>
              <w:adjustRightInd/>
              <w:textAlignment w:val="auto"/>
              <w:rPr>
                <w:rFonts w:cs="Arial"/>
                <w:lang w:val="en-US"/>
              </w:rPr>
            </w:pPr>
            <w:hyperlink r:id="rId390" w:history="1">
              <w:r w:rsidR="008016C4">
                <w:rPr>
                  <w:rStyle w:val="Hyperlink"/>
                </w:rPr>
                <w:t>C1-224592</w:t>
              </w:r>
            </w:hyperlink>
          </w:p>
        </w:tc>
        <w:tc>
          <w:tcPr>
            <w:tcW w:w="4191" w:type="dxa"/>
            <w:gridSpan w:val="3"/>
            <w:tcBorders>
              <w:top w:val="single" w:sz="4" w:space="0" w:color="auto"/>
              <w:bottom w:val="single" w:sz="4" w:space="0" w:color="auto"/>
            </w:tcBorders>
            <w:shd w:val="clear" w:color="auto" w:fill="FFFF00"/>
          </w:tcPr>
          <w:p w14:paraId="7664C9FB" w14:textId="77777777" w:rsidR="00DD1AD7" w:rsidRPr="00D95972" w:rsidRDefault="00DD1AD7" w:rsidP="00BC0EC8">
            <w:pPr>
              <w:rPr>
                <w:rFonts w:cs="Arial"/>
              </w:rPr>
            </w:pPr>
            <w:r>
              <w:rPr>
                <w:rFonts w:cs="Arial"/>
              </w:rPr>
              <w:t>Clarification that the NSAG information is sent over 3GPP aceess only</w:t>
            </w:r>
          </w:p>
        </w:tc>
        <w:tc>
          <w:tcPr>
            <w:tcW w:w="1767" w:type="dxa"/>
            <w:tcBorders>
              <w:top w:val="single" w:sz="4" w:space="0" w:color="auto"/>
              <w:bottom w:val="single" w:sz="4" w:space="0" w:color="auto"/>
            </w:tcBorders>
            <w:shd w:val="clear" w:color="auto" w:fill="FFFF00"/>
          </w:tcPr>
          <w:p w14:paraId="13A59E7E" w14:textId="77777777" w:rsidR="00DD1AD7" w:rsidRPr="00D95972" w:rsidRDefault="00DD1AD7" w:rsidP="00BC0EC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BE0870" w14:textId="77777777" w:rsidR="00DD1AD7" w:rsidRPr="00D95972" w:rsidRDefault="00DD1AD7" w:rsidP="00BC0EC8">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68129" w14:textId="77777777" w:rsidR="00DD1AD7" w:rsidRPr="00A95575" w:rsidRDefault="00DD1AD7" w:rsidP="00BC0EC8">
            <w:pPr>
              <w:rPr>
                <w:rFonts w:eastAsia="Batang" w:cs="Arial"/>
                <w:lang w:eastAsia="ko-KR"/>
              </w:rPr>
            </w:pPr>
          </w:p>
        </w:tc>
      </w:tr>
      <w:tr w:rsidR="00DD1AD7" w:rsidRPr="00D95972" w14:paraId="6C5A492A" w14:textId="77777777" w:rsidTr="00BC0EC8">
        <w:tc>
          <w:tcPr>
            <w:tcW w:w="976" w:type="dxa"/>
            <w:tcBorders>
              <w:top w:val="nil"/>
              <w:left w:val="thinThickThinSmallGap" w:sz="24" w:space="0" w:color="auto"/>
              <w:bottom w:val="nil"/>
            </w:tcBorders>
            <w:shd w:val="clear" w:color="auto" w:fill="auto"/>
          </w:tcPr>
          <w:p w14:paraId="3F6447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93EE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8E8ECA" w14:textId="0AB46D22" w:rsidR="00DD1AD7" w:rsidRPr="00D95972" w:rsidRDefault="001762DB" w:rsidP="00BC0EC8">
            <w:pPr>
              <w:overflowPunct/>
              <w:autoSpaceDE/>
              <w:autoSpaceDN/>
              <w:adjustRightInd/>
              <w:textAlignment w:val="auto"/>
              <w:rPr>
                <w:rFonts w:cs="Arial"/>
                <w:lang w:val="en-US"/>
              </w:rPr>
            </w:pPr>
            <w:hyperlink r:id="rId391" w:history="1">
              <w:r w:rsidR="008016C4">
                <w:rPr>
                  <w:rStyle w:val="Hyperlink"/>
                </w:rPr>
                <w:t>C1-224650</w:t>
              </w:r>
            </w:hyperlink>
          </w:p>
        </w:tc>
        <w:tc>
          <w:tcPr>
            <w:tcW w:w="4191" w:type="dxa"/>
            <w:gridSpan w:val="3"/>
            <w:tcBorders>
              <w:top w:val="single" w:sz="4" w:space="0" w:color="auto"/>
              <w:bottom w:val="single" w:sz="4" w:space="0" w:color="auto"/>
            </w:tcBorders>
            <w:shd w:val="clear" w:color="auto" w:fill="FFFF00"/>
          </w:tcPr>
          <w:p w14:paraId="5C08ACAE" w14:textId="77777777" w:rsidR="00DD1AD7" w:rsidRPr="00D95972" w:rsidRDefault="00DD1AD7" w:rsidP="00BC0EC8">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53D56C1F"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A1C418" w14:textId="77777777" w:rsidR="00DD1AD7" w:rsidRPr="00D95972" w:rsidRDefault="00DD1AD7" w:rsidP="00BC0EC8">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C969A" w14:textId="77777777" w:rsidR="00DD1AD7" w:rsidRPr="00A95575" w:rsidRDefault="00DD1AD7" w:rsidP="00BC0EC8">
            <w:pPr>
              <w:rPr>
                <w:rFonts w:eastAsia="Batang" w:cs="Arial"/>
                <w:lang w:eastAsia="ko-KR"/>
              </w:rPr>
            </w:pPr>
          </w:p>
        </w:tc>
      </w:tr>
      <w:tr w:rsidR="00DD1AD7" w:rsidRPr="00D95972" w14:paraId="584D4D8C" w14:textId="77777777" w:rsidTr="00BC0EC8">
        <w:tc>
          <w:tcPr>
            <w:tcW w:w="976" w:type="dxa"/>
            <w:tcBorders>
              <w:top w:val="nil"/>
              <w:left w:val="thinThickThinSmallGap" w:sz="24" w:space="0" w:color="auto"/>
              <w:bottom w:val="nil"/>
            </w:tcBorders>
            <w:shd w:val="clear" w:color="auto" w:fill="auto"/>
          </w:tcPr>
          <w:p w14:paraId="5EB5CB7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F4A90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8DF903" w14:textId="7CA1AFE9" w:rsidR="00DD1AD7" w:rsidRPr="00D95972" w:rsidRDefault="001762DB" w:rsidP="00BC0EC8">
            <w:pPr>
              <w:overflowPunct/>
              <w:autoSpaceDE/>
              <w:autoSpaceDN/>
              <w:adjustRightInd/>
              <w:textAlignment w:val="auto"/>
              <w:rPr>
                <w:rFonts w:cs="Arial"/>
                <w:lang w:val="en-US"/>
              </w:rPr>
            </w:pPr>
            <w:hyperlink r:id="rId392" w:history="1">
              <w:r w:rsidR="008016C4">
                <w:rPr>
                  <w:rStyle w:val="Hyperlink"/>
                </w:rPr>
                <w:t>C1-224651</w:t>
              </w:r>
            </w:hyperlink>
          </w:p>
        </w:tc>
        <w:tc>
          <w:tcPr>
            <w:tcW w:w="4191" w:type="dxa"/>
            <w:gridSpan w:val="3"/>
            <w:tcBorders>
              <w:top w:val="single" w:sz="4" w:space="0" w:color="auto"/>
              <w:bottom w:val="single" w:sz="4" w:space="0" w:color="auto"/>
            </w:tcBorders>
            <w:shd w:val="clear" w:color="auto" w:fill="FFFF00"/>
          </w:tcPr>
          <w:p w14:paraId="6396E6CB" w14:textId="77777777" w:rsidR="00DD1AD7" w:rsidRPr="00D95972" w:rsidRDefault="00DD1AD7" w:rsidP="00BC0EC8">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2F20D981"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A4508F3" w14:textId="77777777" w:rsidR="00DD1AD7" w:rsidRPr="00D95972" w:rsidRDefault="00DD1AD7" w:rsidP="00BC0EC8">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51902" w14:textId="77777777" w:rsidR="00DD1AD7" w:rsidRPr="00A95575" w:rsidRDefault="00DD1AD7" w:rsidP="00BC0EC8">
            <w:pPr>
              <w:rPr>
                <w:rFonts w:eastAsia="Batang" w:cs="Arial"/>
                <w:lang w:eastAsia="ko-KR"/>
              </w:rPr>
            </w:pPr>
          </w:p>
        </w:tc>
      </w:tr>
      <w:tr w:rsidR="00DD1AD7" w:rsidRPr="00D95972" w14:paraId="3C60192C" w14:textId="77777777" w:rsidTr="00BC0EC8">
        <w:tc>
          <w:tcPr>
            <w:tcW w:w="976" w:type="dxa"/>
            <w:tcBorders>
              <w:top w:val="nil"/>
              <w:left w:val="thinThickThinSmallGap" w:sz="24" w:space="0" w:color="auto"/>
              <w:bottom w:val="nil"/>
            </w:tcBorders>
            <w:shd w:val="clear" w:color="auto" w:fill="auto"/>
          </w:tcPr>
          <w:p w14:paraId="28A4DC5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7A4A4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46DE18" w14:textId="11D2ECB4" w:rsidR="00DD1AD7" w:rsidRPr="00D95972" w:rsidRDefault="001762DB" w:rsidP="00BC0EC8">
            <w:pPr>
              <w:overflowPunct/>
              <w:autoSpaceDE/>
              <w:autoSpaceDN/>
              <w:adjustRightInd/>
              <w:textAlignment w:val="auto"/>
              <w:rPr>
                <w:rFonts w:cs="Arial"/>
                <w:lang w:val="en-US"/>
              </w:rPr>
            </w:pPr>
            <w:hyperlink r:id="rId393" w:history="1">
              <w:r w:rsidR="008016C4">
                <w:rPr>
                  <w:rStyle w:val="Hyperlink"/>
                </w:rPr>
                <w:t>C1-224652</w:t>
              </w:r>
            </w:hyperlink>
          </w:p>
        </w:tc>
        <w:tc>
          <w:tcPr>
            <w:tcW w:w="4191" w:type="dxa"/>
            <w:gridSpan w:val="3"/>
            <w:tcBorders>
              <w:top w:val="single" w:sz="4" w:space="0" w:color="auto"/>
              <w:bottom w:val="single" w:sz="4" w:space="0" w:color="auto"/>
            </w:tcBorders>
            <w:shd w:val="clear" w:color="auto" w:fill="FFFF00"/>
          </w:tcPr>
          <w:p w14:paraId="53C32FA3" w14:textId="77777777" w:rsidR="00DD1AD7" w:rsidRPr="00D95972" w:rsidRDefault="00DD1AD7" w:rsidP="00BC0EC8">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02074FC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D8CCE79" w14:textId="77777777" w:rsidR="00DD1AD7" w:rsidRPr="00D95972" w:rsidRDefault="00DD1AD7" w:rsidP="00BC0EC8">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9ECD9" w14:textId="77777777" w:rsidR="00DD1AD7" w:rsidRPr="00A95575" w:rsidRDefault="00DD1AD7" w:rsidP="00BC0EC8">
            <w:pPr>
              <w:rPr>
                <w:rFonts w:eastAsia="Batang" w:cs="Arial"/>
                <w:lang w:eastAsia="ko-KR"/>
              </w:rPr>
            </w:pPr>
          </w:p>
        </w:tc>
      </w:tr>
      <w:tr w:rsidR="00DD1AD7" w:rsidRPr="00D95972" w14:paraId="2F899696" w14:textId="77777777" w:rsidTr="00BC0EC8">
        <w:tc>
          <w:tcPr>
            <w:tcW w:w="976" w:type="dxa"/>
            <w:tcBorders>
              <w:top w:val="nil"/>
              <w:left w:val="thinThickThinSmallGap" w:sz="24" w:space="0" w:color="auto"/>
              <w:bottom w:val="nil"/>
            </w:tcBorders>
            <w:shd w:val="clear" w:color="auto" w:fill="auto"/>
          </w:tcPr>
          <w:p w14:paraId="4DB28CB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5CE341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B1DCE7" w14:textId="781FC9C8" w:rsidR="00DD1AD7" w:rsidRPr="00D95972" w:rsidRDefault="001762DB" w:rsidP="00BC0EC8">
            <w:pPr>
              <w:overflowPunct/>
              <w:autoSpaceDE/>
              <w:autoSpaceDN/>
              <w:adjustRightInd/>
              <w:textAlignment w:val="auto"/>
              <w:rPr>
                <w:rFonts w:cs="Arial"/>
                <w:lang w:val="en-US"/>
              </w:rPr>
            </w:pPr>
            <w:hyperlink r:id="rId394" w:history="1">
              <w:r w:rsidR="008016C4">
                <w:rPr>
                  <w:rStyle w:val="Hyperlink"/>
                </w:rPr>
                <w:t>C1-224653</w:t>
              </w:r>
            </w:hyperlink>
          </w:p>
        </w:tc>
        <w:tc>
          <w:tcPr>
            <w:tcW w:w="4191" w:type="dxa"/>
            <w:gridSpan w:val="3"/>
            <w:tcBorders>
              <w:top w:val="single" w:sz="4" w:space="0" w:color="auto"/>
              <w:bottom w:val="single" w:sz="4" w:space="0" w:color="auto"/>
            </w:tcBorders>
            <w:shd w:val="clear" w:color="auto" w:fill="FFFF00"/>
          </w:tcPr>
          <w:p w14:paraId="5C7475BD" w14:textId="77777777" w:rsidR="00DD1AD7" w:rsidRPr="00D95972" w:rsidRDefault="00DD1AD7" w:rsidP="00BC0EC8">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7AD5BC1B" w14:textId="77777777" w:rsidR="00DD1AD7" w:rsidRPr="00D95972"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49E5FF3" w14:textId="77777777" w:rsidR="00DD1AD7" w:rsidRPr="00D95972" w:rsidRDefault="00DD1AD7" w:rsidP="00BC0EC8">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EF20" w14:textId="77777777" w:rsidR="00DD1AD7" w:rsidRPr="00A95575" w:rsidRDefault="00DD1AD7" w:rsidP="00BC0EC8">
            <w:pPr>
              <w:rPr>
                <w:rFonts w:eastAsia="Batang" w:cs="Arial"/>
                <w:lang w:eastAsia="ko-KR"/>
              </w:rPr>
            </w:pPr>
          </w:p>
        </w:tc>
      </w:tr>
      <w:tr w:rsidR="00DD1AD7" w:rsidRPr="00D95972" w14:paraId="287376FE" w14:textId="77777777" w:rsidTr="00BC0EC8">
        <w:tc>
          <w:tcPr>
            <w:tcW w:w="976" w:type="dxa"/>
            <w:tcBorders>
              <w:top w:val="nil"/>
              <w:left w:val="thinThickThinSmallGap" w:sz="24" w:space="0" w:color="auto"/>
              <w:bottom w:val="nil"/>
            </w:tcBorders>
            <w:shd w:val="clear" w:color="auto" w:fill="auto"/>
          </w:tcPr>
          <w:p w14:paraId="4C62CAF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51225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2AE954" w14:textId="37FA030D" w:rsidR="00DD1AD7" w:rsidRPr="00D95972" w:rsidRDefault="001762DB" w:rsidP="00BC0EC8">
            <w:pPr>
              <w:overflowPunct/>
              <w:autoSpaceDE/>
              <w:autoSpaceDN/>
              <w:adjustRightInd/>
              <w:textAlignment w:val="auto"/>
              <w:rPr>
                <w:rFonts w:cs="Arial"/>
                <w:lang w:val="en-US"/>
              </w:rPr>
            </w:pPr>
            <w:hyperlink r:id="rId395" w:history="1">
              <w:r w:rsidR="008016C4">
                <w:rPr>
                  <w:rStyle w:val="Hyperlink"/>
                </w:rPr>
                <w:t>C1-224694</w:t>
              </w:r>
            </w:hyperlink>
          </w:p>
        </w:tc>
        <w:tc>
          <w:tcPr>
            <w:tcW w:w="4191" w:type="dxa"/>
            <w:gridSpan w:val="3"/>
            <w:tcBorders>
              <w:top w:val="single" w:sz="4" w:space="0" w:color="auto"/>
              <w:bottom w:val="single" w:sz="4" w:space="0" w:color="auto"/>
            </w:tcBorders>
            <w:shd w:val="clear" w:color="auto" w:fill="FFFF00"/>
          </w:tcPr>
          <w:p w14:paraId="1D460B64" w14:textId="77777777" w:rsidR="00DD1AD7" w:rsidRPr="00D95972" w:rsidRDefault="00DD1AD7" w:rsidP="00BC0EC8">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232FC6E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EF7CDD" w14:textId="77777777" w:rsidR="00DD1AD7" w:rsidRPr="00D95972" w:rsidRDefault="00DD1AD7" w:rsidP="00BC0EC8">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61369" w14:textId="77777777" w:rsidR="00DD1AD7" w:rsidRPr="00A95575" w:rsidRDefault="00DD1AD7" w:rsidP="00BC0EC8">
            <w:pPr>
              <w:rPr>
                <w:rFonts w:eastAsia="Batang" w:cs="Arial"/>
                <w:lang w:eastAsia="ko-KR"/>
              </w:rPr>
            </w:pPr>
          </w:p>
        </w:tc>
      </w:tr>
      <w:tr w:rsidR="00DD1AD7" w:rsidRPr="00D95972" w14:paraId="731B71FC" w14:textId="77777777" w:rsidTr="00BC0EC8">
        <w:tc>
          <w:tcPr>
            <w:tcW w:w="976" w:type="dxa"/>
            <w:tcBorders>
              <w:top w:val="nil"/>
              <w:left w:val="thinThickThinSmallGap" w:sz="24" w:space="0" w:color="auto"/>
              <w:bottom w:val="nil"/>
            </w:tcBorders>
            <w:shd w:val="clear" w:color="auto" w:fill="auto"/>
          </w:tcPr>
          <w:p w14:paraId="70A8AB9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1CAA3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5EE7C61" w14:textId="63D6F0A2" w:rsidR="00DD1AD7" w:rsidRPr="00D95972" w:rsidRDefault="001762DB" w:rsidP="00BC0EC8">
            <w:pPr>
              <w:overflowPunct/>
              <w:autoSpaceDE/>
              <w:autoSpaceDN/>
              <w:adjustRightInd/>
              <w:textAlignment w:val="auto"/>
              <w:rPr>
                <w:rFonts w:cs="Arial"/>
                <w:lang w:val="en-US"/>
              </w:rPr>
            </w:pPr>
            <w:hyperlink r:id="rId396" w:history="1">
              <w:r w:rsidR="008016C4">
                <w:rPr>
                  <w:rStyle w:val="Hyperlink"/>
                </w:rPr>
                <w:t>C1-224695</w:t>
              </w:r>
            </w:hyperlink>
          </w:p>
        </w:tc>
        <w:tc>
          <w:tcPr>
            <w:tcW w:w="4191" w:type="dxa"/>
            <w:gridSpan w:val="3"/>
            <w:tcBorders>
              <w:top w:val="single" w:sz="4" w:space="0" w:color="auto"/>
              <w:bottom w:val="single" w:sz="4" w:space="0" w:color="auto"/>
            </w:tcBorders>
            <w:shd w:val="clear" w:color="auto" w:fill="FFFF00"/>
          </w:tcPr>
          <w:p w14:paraId="49264EC8" w14:textId="77777777" w:rsidR="00DD1AD7" w:rsidRPr="00D95972" w:rsidRDefault="00DD1AD7" w:rsidP="00BC0EC8">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5DA93BAD"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06340B4" w14:textId="77777777" w:rsidR="00DD1AD7" w:rsidRPr="00D95972" w:rsidRDefault="00DD1AD7" w:rsidP="00BC0EC8">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5FF99" w14:textId="77777777" w:rsidR="00DD1AD7" w:rsidRPr="00A95575" w:rsidRDefault="00DD1AD7" w:rsidP="00BC0EC8">
            <w:pPr>
              <w:rPr>
                <w:rFonts w:eastAsia="Batang" w:cs="Arial"/>
                <w:lang w:eastAsia="ko-KR"/>
              </w:rPr>
            </w:pPr>
          </w:p>
        </w:tc>
      </w:tr>
      <w:tr w:rsidR="00DD1AD7" w:rsidRPr="00D95972" w14:paraId="6E62565B" w14:textId="77777777" w:rsidTr="00BC0EC8">
        <w:tc>
          <w:tcPr>
            <w:tcW w:w="976" w:type="dxa"/>
            <w:tcBorders>
              <w:top w:val="nil"/>
              <w:left w:val="thinThickThinSmallGap" w:sz="24" w:space="0" w:color="auto"/>
              <w:bottom w:val="nil"/>
            </w:tcBorders>
            <w:shd w:val="clear" w:color="auto" w:fill="auto"/>
          </w:tcPr>
          <w:p w14:paraId="7EF0D5D7"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8489E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FD3423" w14:textId="16F5EF4C" w:rsidR="00DD1AD7" w:rsidRPr="00D95972" w:rsidRDefault="001762DB" w:rsidP="00BC0EC8">
            <w:pPr>
              <w:overflowPunct/>
              <w:autoSpaceDE/>
              <w:autoSpaceDN/>
              <w:adjustRightInd/>
              <w:textAlignment w:val="auto"/>
              <w:rPr>
                <w:rFonts w:cs="Arial"/>
                <w:lang w:val="en-US"/>
              </w:rPr>
            </w:pPr>
            <w:hyperlink r:id="rId397" w:history="1">
              <w:r w:rsidR="008016C4">
                <w:rPr>
                  <w:rStyle w:val="Hyperlink"/>
                </w:rPr>
                <w:t>C1-224744</w:t>
              </w:r>
            </w:hyperlink>
          </w:p>
        </w:tc>
        <w:tc>
          <w:tcPr>
            <w:tcW w:w="4191" w:type="dxa"/>
            <w:gridSpan w:val="3"/>
            <w:tcBorders>
              <w:top w:val="single" w:sz="4" w:space="0" w:color="auto"/>
              <w:bottom w:val="single" w:sz="4" w:space="0" w:color="auto"/>
            </w:tcBorders>
            <w:shd w:val="clear" w:color="auto" w:fill="FFFF00"/>
          </w:tcPr>
          <w:p w14:paraId="50C5E6F9" w14:textId="77777777" w:rsidR="00DD1AD7" w:rsidRPr="00D95972" w:rsidRDefault="00DD1AD7" w:rsidP="00BC0EC8">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533ACA81" w14:textId="77777777" w:rsidR="00DD1AD7" w:rsidRPr="00D95972" w:rsidRDefault="00DD1AD7" w:rsidP="00BC0EC8">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778DDC" w14:textId="77777777" w:rsidR="00DD1AD7" w:rsidRPr="00D95972" w:rsidRDefault="00DD1AD7" w:rsidP="00BC0EC8">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DFFA" w14:textId="77777777" w:rsidR="00DD1AD7" w:rsidRPr="00A95575" w:rsidRDefault="00DD1AD7" w:rsidP="00BC0EC8">
            <w:pPr>
              <w:rPr>
                <w:rFonts w:eastAsia="Batang" w:cs="Arial"/>
                <w:lang w:eastAsia="ko-KR"/>
              </w:rPr>
            </w:pPr>
          </w:p>
        </w:tc>
      </w:tr>
      <w:tr w:rsidR="00DD1AD7" w:rsidRPr="00D95972" w14:paraId="4072CABE" w14:textId="77777777" w:rsidTr="00BC0EC8">
        <w:tc>
          <w:tcPr>
            <w:tcW w:w="976" w:type="dxa"/>
            <w:tcBorders>
              <w:top w:val="nil"/>
              <w:left w:val="thinThickThinSmallGap" w:sz="24" w:space="0" w:color="auto"/>
              <w:bottom w:val="nil"/>
            </w:tcBorders>
            <w:shd w:val="clear" w:color="auto" w:fill="auto"/>
          </w:tcPr>
          <w:p w14:paraId="4D97C76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2C9E5C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80ECF2" w14:textId="139512CD" w:rsidR="00DD1AD7" w:rsidRPr="00D95972" w:rsidRDefault="001762DB" w:rsidP="00BC0EC8">
            <w:pPr>
              <w:overflowPunct/>
              <w:autoSpaceDE/>
              <w:autoSpaceDN/>
              <w:adjustRightInd/>
              <w:textAlignment w:val="auto"/>
              <w:rPr>
                <w:rFonts w:cs="Arial"/>
                <w:lang w:val="en-US"/>
              </w:rPr>
            </w:pPr>
            <w:hyperlink r:id="rId398" w:history="1">
              <w:r w:rsidR="008016C4">
                <w:rPr>
                  <w:rStyle w:val="Hyperlink"/>
                </w:rPr>
                <w:t>C1-224849</w:t>
              </w:r>
            </w:hyperlink>
          </w:p>
        </w:tc>
        <w:tc>
          <w:tcPr>
            <w:tcW w:w="4191" w:type="dxa"/>
            <w:gridSpan w:val="3"/>
            <w:tcBorders>
              <w:top w:val="single" w:sz="4" w:space="0" w:color="auto"/>
              <w:bottom w:val="single" w:sz="4" w:space="0" w:color="auto"/>
            </w:tcBorders>
            <w:shd w:val="clear" w:color="auto" w:fill="FFFF00"/>
          </w:tcPr>
          <w:p w14:paraId="3B0EB7BC" w14:textId="77777777" w:rsidR="00DD1AD7" w:rsidRPr="00D95972" w:rsidRDefault="00DD1AD7" w:rsidP="00BC0EC8">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3EAB8D80"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60380C" w14:textId="77777777" w:rsidR="00DD1AD7" w:rsidRPr="00D95972" w:rsidRDefault="00DD1AD7" w:rsidP="00BC0EC8">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30850" w14:textId="77777777" w:rsidR="00DD1AD7" w:rsidRPr="00A95575" w:rsidRDefault="00DD1AD7" w:rsidP="00BC0EC8">
            <w:pPr>
              <w:rPr>
                <w:rFonts w:eastAsia="Batang" w:cs="Arial"/>
                <w:lang w:eastAsia="ko-KR"/>
              </w:rPr>
            </w:pPr>
            <w:r>
              <w:rPr>
                <w:rFonts w:eastAsia="Batang" w:cs="Arial"/>
                <w:lang w:eastAsia="ko-KR"/>
              </w:rPr>
              <w:t>Revision of CP-221312</w:t>
            </w:r>
          </w:p>
        </w:tc>
      </w:tr>
      <w:tr w:rsidR="00DD1AD7" w:rsidRPr="00D95972" w14:paraId="197F49DB" w14:textId="77777777" w:rsidTr="00BC0EC8">
        <w:tc>
          <w:tcPr>
            <w:tcW w:w="976" w:type="dxa"/>
            <w:tcBorders>
              <w:top w:val="nil"/>
              <w:left w:val="thinThickThinSmallGap" w:sz="24" w:space="0" w:color="auto"/>
              <w:bottom w:val="nil"/>
            </w:tcBorders>
            <w:shd w:val="clear" w:color="auto" w:fill="auto"/>
          </w:tcPr>
          <w:p w14:paraId="0ED8A12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AB55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30DEE25" w14:textId="590C91C9" w:rsidR="00DD1AD7" w:rsidRPr="00D95972" w:rsidRDefault="001762DB" w:rsidP="00BC0EC8">
            <w:pPr>
              <w:overflowPunct/>
              <w:autoSpaceDE/>
              <w:autoSpaceDN/>
              <w:adjustRightInd/>
              <w:textAlignment w:val="auto"/>
              <w:rPr>
                <w:rFonts w:cs="Arial"/>
                <w:lang w:val="en-US"/>
              </w:rPr>
            </w:pPr>
            <w:hyperlink r:id="rId399" w:history="1">
              <w:r w:rsidR="008016C4">
                <w:rPr>
                  <w:rStyle w:val="Hyperlink"/>
                </w:rPr>
                <w:t>C1-224861</w:t>
              </w:r>
            </w:hyperlink>
          </w:p>
        </w:tc>
        <w:tc>
          <w:tcPr>
            <w:tcW w:w="4191" w:type="dxa"/>
            <w:gridSpan w:val="3"/>
            <w:tcBorders>
              <w:top w:val="single" w:sz="4" w:space="0" w:color="auto"/>
              <w:bottom w:val="single" w:sz="4" w:space="0" w:color="auto"/>
            </w:tcBorders>
            <w:shd w:val="clear" w:color="auto" w:fill="FFFF00"/>
          </w:tcPr>
          <w:p w14:paraId="78760696" w14:textId="77777777" w:rsidR="00DD1AD7" w:rsidRPr="00D95972" w:rsidRDefault="00DD1AD7" w:rsidP="00BC0EC8">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62E7A027"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F7D527" w14:textId="77777777" w:rsidR="00DD1AD7" w:rsidRPr="00D95972" w:rsidRDefault="00DD1AD7" w:rsidP="00BC0EC8">
            <w:pPr>
              <w:rPr>
                <w:rFonts w:cs="Arial"/>
              </w:rPr>
            </w:pPr>
            <w:r>
              <w:rPr>
                <w:rFonts w:cs="Arial"/>
              </w:rPr>
              <w:t xml:space="preserve">CR 4439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22F8" w14:textId="77777777" w:rsidR="00DD1AD7" w:rsidRPr="00A95575" w:rsidRDefault="00DD1AD7" w:rsidP="00BC0EC8">
            <w:pPr>
              <w:rPr>
                <w:rFonts w:eastAsia="Batang" w:cs="Arial"/>
                <w:lang w:eastAsia="ko-KR"/>
              </w:rPr>
            </w:pPr>
            <w:r>
              <w:rPr>
                <w:rFonts w:eastAsia="Batang" w:cs="Arial"/>
                <w:lang w:eastAsia="ko-KR"/>
              </w:rPr>
              <w:lastRenderedPageBreak/>
              <w:t>Revision of CP-221313</w:t>
            </w:r>
          </w:p>
        </w:tc>
      </w:tr>
      <w:tr w:rsidR="00DD1AD7" w:rsidRPr="00D95972" w14:paraId="44ADEA59" w14:textId="77777777" w:rsidTr="00BC0EC8">
        <w:tc>
          <w:tcPr>
            <w:tcW w:w="976" w:type="dxa"/>
            <w:tcBorders>
              <w:top w:val="nil"/>
              <w:left w:val="thinThickThinSmallGap" w:sz="24" w:space="0" w:color="auto"/>
              <w:bottom w:val="nil"/>
            </w:tcBorders>
            <w:shd w:val="clear" w:color="auto" w:fill="auto"/>
          </w:tcPr>
          <w:p w14:paraId="43410E2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1C8E5D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325D2EE" w14:textId="07A16B43" w:rsidR="00DD1AD7" w:rsidRPr="00D95972" w:rsidRDefault="001762DB" w:rsidP="00BC0EC8">
            <w:pPr>
              <w:overflowPunct/>
              <w:autoSpaceDE/>
              <w:autoSpaceDN/>
              <w:adjustRightInd/>
              <w:textAlignment w:val="auto"/>
              <w:rPr>
                <w:rFonts w:cs="Arial"/>
                <w:lang w:val="en-US"/>
              </w:rPr>
            </w:pPr>
            <w:hyperlink r:id="rId400" w:history="1">
              <w:r w:rsidR="008016C4">
                <w:rPr>
                  <w:rStyle w:val="Hyperlink"/>
                </w:rPr>
                <w:t>C1-224875</w:t>
              </w:r>
            </w:hyperlink>
          </w:p>
        </w:tc>
        <w:tc>
          <w:tcPr>
            <w:tcW w:w="4191" w:type="dxa"/>
            <w:gridSpan w:val="3"/>
            <w:tcBorders>
              <w:top w:val="single" w:sz="4" w:space="0" w:color="auto"/>
              <w:bottom w:val="single" w:sz="4" w:space="0" w:color="auto"/>
            </w:tcBorders>
            <w:shd w:val="clear" w:color="auto" w:fill="FFFF00"/>
          </w:tcPr>
          <w:p w14:paraId="5D19B0ED" w14:textId="77777777" w:rsidR="00DD1AD7" w:rsidRPr="00D95972" w:rsidRDefault="00DD1AD7" w:rsidP="00BC0EC8">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3DA56458"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075233" w14:textId="77777777" w:rsidR="00DD1AD7" w:rsidRPr="00D95972" w:rsidRDefault="00DD1AD7" w:rsidP="00BC0EC8">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913EA" w14:textId="77777777" w:rsidR="00DD1AD7" w:rsidRPr="00A95575" w:rsidRDefault="00DD1AD7" w:rsidP="00BC0EC8">
            <w:pPr>
              <w:rPr>
                <w:rFonts w:eastAsia="Batang" w:cs="Arial"/>
                <w:lang w:eastAsia="ko-KR"/>
              </w:rPr>
            </w:pPr>
          </w:p>
        </w:tc>
      </w:tr>
      <w:tr w:rsidR="00DD1AD7" w:rsidRPr="00D95972" w14:paraId="38A4B7A2" w14:textId="77777777" w:rsidTr="00BC0EC8">
        <w:tc>
          <w:tcPr>
            <w:tcW w:w="976" w:type="dxa"/>
            <w:tcBorders>
              <w:top w:val="nil"/>
              <w:left w:val="thinThickThinSmallGap" w:sz="24" w:space="0" w:color="auto"/>
              <w:bottom w:val="nil"/>
            </w:tcBorders>
            <w:shd w:val="clear" w:color="auto" w:fill="auto"/>
          </w:tcPr>
          <w:p w14:paraId="5F04395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01987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E6622ED" w14:textId="63A4581F" w:rsidR="00DD1AD7" w:rsidRPr="00D95972" w:rsidRDefault="001762DB" w:rsidP="00BC0EC8">
            <w:pPr>
              <w:overflowPunct/>
              <w:autoSpaceDE/>
              <w:autoSpaceDN/>
              <w:adjustRightInd/>
              <w:textAlignment w:val="auto"/>
              <w:rPr>
                <w:rFonts w:cs="Arial"/>
                <w:lang w:val="en-US"/>
              </w:rPr>
            </w:pPr>
            <w:hyperlink r:id="rId401" w:history="1">
              <w:r w:rsidR="008016C4">
                <w:rPr>
                  <w:rStyle w:val="Hyperlink"/>
                </w:rPr>
                <w:t>C1-224876</w:t>
              </w:r>
            </w:hyperlink>
          </w:p>
        </w:tc>
        <w:tc>
          <w:tcPr>
            <w:tcW w:w="4191" w:type="dxa"/>
            <w:gridSpan w:val="3"/>
            <w:tcBorders>
              <w:top w:val="single" w:sz="4" w:space="0" w:color="auto"/>
              <w:bottom w:val="single" w:sz="4" w:space="0" w:color="auto"/>
            </w:tcBorders>
            <w:shd w:val="clear" w:color="auto" w:fill="FFFF00"/>
          </w:tcPr>
          <w:p w14:paraId="1F56A9ED" w14:textId="77777777" w:rsidR="00DD1AD7" w:rsidRPr="00D95972" w:rsidRDefault="00DD1AD7" w:rsidP="00BC0EC8">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5AC1BC0B"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7CEC2" w14:textId="77777777" w:rsidR="00DD1AD7" w:rsidRPr="00D95972" w:rsidRDefault="00DD1AD7" w:rsidP="00BC0EC8">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3BD5F" w14:textId="77777777" w:rsidR="00DD1AD7" w:rsidRPr="00A95575" w:rsidRDefault="00DD1AD7" w:rsidP="00BC0EC8">
            <w:pPr>
              <w:rPr>
                <w:rFonts w:eastAsia="Batang" w:cs="Arial"/>
                <w:lang w:eastAsia="ko-KR"/>
              </w:rPr>
            </w:pPr>
          </w:p>
        </w:tc>
      </w:tr>
      <w:tr w:rsidR="00DD1AD7" w:rsidRPr="00D95972" w14:paraId="2E0496DA" w14:textId="77777777" w:rsidTr="00BC0EC8">
        <w:tc>
          <w:tcPr>
            <w:tcW w:w="976" w:type="dxa"/>
            <w:tcBorders>
              <w:top w:val="nil"/>
              <w:left w:val="thinThickThinSmallGap" w:sz="24" w:space="0" w:color="auto"/>
              <w:bottom w:val="nil"/>
            </w:tcBorders>
            <w:shd w:val="clear" w:color="auto" w:fill="auto"/>
          </w:tcPr>
          <w:p w14:paraId="22259EB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845A1C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5D0379" w14:textId="1C33C757" w:rsidR="00DD1AD7" w:rsidRPr="00D95972" w:rsidRDefault="001762DB" w:rsidP="00BC0EC8">
            <w:pPr>
              <w:overflowPunct/>
              <w:autoSpaceDE/>
              <w:autoSpaceDN/>
              <w:adjustRightInd/>
              <w:textAlignment w:val="auto"/>
              <w:rPr>
                <w:rFonts w:cs="Arial"/>
                <w:lang w:val="en-US"/>
              </w:rPr>
            </w:pPr>
            <w:hyperlink r:id="rId402" w:history="1">
              <w:r w:rsidR="008016C4">
                <w:rPr>
                  <w:rStyle w:val="Hyperlink"/>
                </w:rPr>
                <w:t>C1-225038</w:t>
              </w:r>
            </w:hyperlink>
          </w:p>
        </w:tc>
        <w:tc>
          <w:tcPr>
            <w:tcW w:w="4191" w:type="dxa"/>
            <w:gridSpan w:val="3"/>
            <w:tcBorders>
              <w:top w:val="single" w:sz="4" w:space="0" w:color="auto"/>
              <w:bottom w:val="single" w:sz="4" w:space="0" w:color="auto"/>
            </w:tcBorders>
            <w:shd w:val="clear" w:color="auto" w:fill="FFFF00"/>
          </w:tcPr>
          <w:p w14:paraId="055B162C" w14:textId="77777777" w:rsidR="00DD1AD7" w:rsidRPr="00D95972" w:rsidRDefault="00DD1AD7" w:rsidP="00BC0EC8">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126E47F7" w14:textId="77777777" w:rsidR="00DD1AD7" w:rsidRPr="00D95972" w:rsidRDefault="00DD1AD7" w:rsidP="00BC0EC8">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BCB8821" w14:textId="77777777" w:rsidR="00DD1AD7" w:rsidRPr="00D95972" w:rsidRDefault="00DD1AD7" w:rsidP="00BC0EC8">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212B6" w14:textId="77777777" w:rsidR="00DD1AD7" w:rsidRPr="00A95575" w:rsidRDefault="00DD1AD7" w:rsidP="00BC0EC8">
            <w:pPr>
              <w:rPr>
                <w:rFonts w:eastAsia="Batang" w:cs="Arial"/>
                <w:lang w:eastAsia="ko-KR"/>
              </w:rPr>
            </w:pPr>
          </w:p>
        </w:tc>
      </w:tr>
      <w:tr w:rsidR="00DD1AD7" w:rsidRPr="00D95972" w14:paraId="4475B333" w14:textId="77777777" w:rsidTr="00BC0EC8">
        <w:tc>
          <w:tcPr>
            <w:tcW w:w="976" w:type="dxa"/>
            <w:tcBorders>
              <w:top w:val="nil"/>
              <w:left w:val="thinThickThinSmallGap" w:sz="24" w:space="0" w:color="auto"/>
              <w:bottom w:val="nil"/>
            </w:tcBorders>
            <w:shd w:val="clear" w:color="auto" w:fill="auto"/>
          </w:tcPr>
          <w:p w14:paraId="011BEEA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79F65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F71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E27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DFC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34C80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9913D" w14:textId="77777777" w:rsidR="00DD1AD7" w:rsidRPr="00A95575" w:rsidRDefault="00DD1AD7" w:rsidP="00BC0EC8">
            <w:pPr>
              <w:rPr>
                <w:rFonts w:eastAsia="Batang" w:cs="Arial"/>
                <w:lang w:eastAsia="ko-KR"/>
              </w:rPr>
            </w:pPr>
          </w:p>
        </w:tc>
      </w:tr>
      <w:tr w:rsidR="00DD1AD7" w:rsidRPr="00D95972" w14:paraId="4FFD9559" w14:textId="77777777" w:rsidTr="00BC0EC8">
        <w:tc>
          <w:tcPr>
            <w:tcW w:w="976" w:type="dxa"/>
            <w:tcBorders>
              <w:top w:val="nil"/>
              <w:left w:val="thinThickThinSmallGap" w:sz="24" w:space="0" w:color="auto"/>
              <w:bottom w:val="nil"/>
            </w:tcBorders>
            <w:shd w:val="clear" w:color="auto" w:fill="auto"/>
          </w:tcPr>
          <w:p w14:paraId="7268848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EB19A3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771C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EB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6F2B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E1A50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3D7E1" w14:textId="77777777" w:rsidR="00DD1AD7" w:rsidRPr="00D95972" w:rsidRDefault="00DD1AD7" w:rsidP="00BC0EC8">
            <w:pPr>
              <w:rPr>
                <w:rFonts w:eastAsia="Batang" w:cs="Arial"/>
                <w:lang w:eastAsia="ko-KR"/>
              </w:rPr>
            </w:pPr>
          </w:p>
        </w:tc>
      </w:tr>
      <w:tr w:rsidR="00DD1AD7" w:rsidRPr="00D95972" w14:paraId="3126E82D" w14:textId="77777777" w:rsidTr="00BC0EC8">
        <w:tc>
          <w:tcPr>
            <w:tcW w:w="976" w:type="dxa"/>
            <w:tcBorders>
              <w:top w:val="nil"/>
              <w:left w:val="thinThickThinSmallGap" w:sz="24" w:space="0" w:color="auto"/>
              <w:bottom w:val="single" w:sz="4" w:space="0" w:color="auto"/>
            </w:tcBorders>
            <w:shd w:val="clear" w:color="auto" w:fill="auto"/>
          </w:tcPr>
          <w:p w14:paraId="4E576387"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099216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881B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98F32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AB4650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59472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59B62" w14:textId="77777777" w:rsidR="00DD1AD7" w:rsidRPr="00D95972" w:rsidRDefault="00DD1AD7" w:rsidP="00BC0EC8">
            <w:pPr>
              <w:rPr>
                <w:rFonts w:eastAsia="Batang" w:cs="Arial"/>
                <w:lang w:eastAsia="ko-KR"/>
              </w:rPr>
            </w:pPr>
          </w:p>
        </w:tc>
      </w:tr>
      <w:tr w:rsidR="00DD1AD7" w:rsidRPr="00D95972" w14:paraId="33C92B4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CA5DD91"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231C7A3"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AC48864"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0B12571"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F633F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349BB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46A787"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0895BD30" w14:textId="77777777" w:rsidR="00DD1AD7" w:rsidRDefault="00DD1AD7" w:rsidP="00BC0EC8">
            <w:pPr>
              <w:rPr>
                <w:rFonts w:eastAsia="Batang" w:cs="Arial"/>
                <w:lang w:eastAsia="ko-KR"/>
              </w:rPr>
            </w:pPr>
          </w:p>
          <w:p w14:paraId="7387976D" w14:textId="77777777" w:rsidR="00DD1AD7" w:rsidRPr="00D95972" w:rsidRDefault="00DD1AD7" w:rsidP="00BC0EC8">
            <w:pPr>
              <w:rPr>
                <w:rFonts w:eastAsia="Batang" w:cs="Arial"/>
                <w:lang w:eastAsia="ko-KR"/>
              </w:rPr>
            </w:pPr>
          </w:p>
        </w:tc>
      </w:tr>
      <w:tr w:rsidR="00DD1AD7" w:rsidRPr="00D95972" w14:paraId="6736F7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78D43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E7ACC" w14:textId="77777777" w:rsidR="00DD1AD7" w:rsidRPr="00D95972" w:rsidRDefault="00DD1AD7" w:rsidP="00BC0EC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669927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B25AFF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FDC2F1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D0713B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D3511" w14:textId="77777777" w:rsidR="00DD1AD7" w:rsidRDefault="00DD1AD7" w:rsidP="00BC0EC8">
            <w:pPr>
              <w:rPr>
                <w:rFonts w:cs="Arial"/>
                <w:color w:val="000000"/>
              </w:rPr>
            </w:pPr>
            <w:r w:rsidRPr="00D95972">
              <w:rPr>
                <w:rFonts w:cs="Arial"/>
                <w:color w:val="000000"/>
              </w:rPr>
              <w:t>IMS Stage-3 IETF Protocol Alignment for Rel-1</w:t>
            </w:r>
            <w:r>
              <w:rPr>
                <w:rFonts w:cs="Arial"/>
                <w:color w:val="000000"/>
              </w:rPr>
              <w:t>7</w:t>
            </w:r>
          </w:p>
          <w:p w14:paraId="4B39AD3C" w14:textId="77777777" w:rsidR="00DD1AD7" w:rsidRDefault="00DD1AD7" w:rsidP="00BC0EC8">
            <w:pPr>
              <w:rPr>
                <w:rFonts w:cs="Arial"/>
                <w:color w:val="000000"/>
              </w:rPr>
            </w:pPr>
            <w:r w:rsidRPr="00D95972">
              <w:rPr>
                <w:rFonts w:eastAsia="Batang" w:cs="Arial"/>
                <w:color w:val="000000"/>
                <w:lang w:eastAsia="ko-KR"/>
              </w:rPr>
              <w:br/>
            </w:r>
          </w:p>
          <w:p w14:paraId="7EB7AB63" w14:textId="77777777" w:rsidR="00DD1AD7" w:rsidRPr="00D95972" w:rsidRDefault="00DD1AD7" w:rsidP="00BC0EC8">
            <w:pPr>
              <w:rPr>
                <w:rFonts w:eastAsia="Batang" w:cs="Arial"/>
                <w:lang w:eastAsia="ko-KR"/>
              </w:rPr>
            </w:pPr>
          </w:p>
        </w:tc>
      </w:tr>
      <w:tr w:rsidR="00DD1AD7" w:rsidRPr="00D95972" w14:paraId="2CD772FD" w14:textId="77777777" w:rsidTr="00BC0EC8">
        <w:tc>
          <w:tcPr>
            <w:tcW w:w="976" w:type="dxa"/>
            <w:tcBorders>
              <w:left w:val="thinThickThinSmallGap" w:sz="24" w:space="0" w:color="auto"/>
              <w:bottom w:val="nil"/>
            </w:tcBorders>
            <w:shd w:val="clear" w:color="auto" w:fill="auto"/>
          </w:tcPr>
          <w:p w14:paraId="42D29F82" w14:textId="77777777" w:rsidR="00DD1AD7" w:rsidRPr="00D95972" w:rsidRDefault="00DD1AD7" w:rsidP="00BC0EC8">
            <w:pPr>
              <w:rPr>
                <w:rFonts w:cs="Arial"/>
              </w:rPr>
            </w:pPr>
          </w:p>
        </w:tc>
        <w:tc>
          <w:tcPr>
            <w:tcW w:w="1317" w:type="dxa"/>
            <w:gridSpan w:val="2"/>
            <w:tcBorders>
              <w:bottom w:val="nil"/>
            </w:tcBorders>
            <w:shd w:val="clear" w:color="auto" w:fill="auto"/>
          </w:tcPr>
          <w:p w14:paraId="253E189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A4234F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5E47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C4A2D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4BAAF2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E8D17" w14:textId="77777777" w:rsidR="00DD1AD7" w:rsidRPr="00D95972" w:rsidRDefault="00DD1AD7" w:rsidP="00BC0EC8">
            <w:pPr>
              <w:rPr>
                <w:rFonts w:eastAsia="Batang" w:cs="Arial"/>
                <w:lang w:eastAsia="ko-KR"/>
              </w:rPr>
            </w:pPr>
          </w:p>
        </w:tc>
      </w:tr>
      <w:tr w:rsidR="00DD1AD7" w:rsidRPr="00D95972" w14:paraId="362B9800" w14:textId="77777777" w:rsidTr="00BC0EC8">
        <w:tc>
          <w:tcPr>
            <w:tcW w:w="976" w:type="dxa"/>
            <w:tcBorders>
              <w:left w:val="thinThickThinSmallGap" w:sz="24" w:space="0" w:color="auto"/>
              <w:bottom w:val="nil"/>
            </w:tcBorders>
            <w:shd w:val="clear" w:color="auto" w:fill="auto"/>
          </w:tcPr>
          <w:p w14:paraId="60632043" w14:textId="77777777" w:rsidR="00DD1AD7" w:rsidRPr="00D95972" w:rsidRDefault="00DD1AD7" w:rsidP="00BC0EC8">
            <w:pPr>
              <w:rPr>
                <w:rFonts w:cs="Arial"/>
              </w:rPr>
            </w:pPr>
          </w:p>
        </w:tc>
        <w:tc>
          <w:tcPr>
            <w:tcW w:w="1317" w:type="dxa"/>
            <w:gridSpan w:val="2"/>
            <w:tcBorders>
              <w:bottom w:val="nil"/>
            </w:tcBorders>
            <w:shd w:val="clear" w:color="auto" w:fill="auto"/>
          </w:tcPr>
          <w:p w14:paraId="55D987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537C44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2BBD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9D7A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F5F44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D76431" w14:textId="77777777" w:rsidR="00DD1AD7" w:rsidRPr="00D95972" w:rsidRDefault="00DD1AD7" w:rsidP="00BC0EC8">
            <w:pPr>
              <w:rPr>
                <w:rFonts w:eastAsia="Batang" w:cs="Arial"/>
                <w:lang w:eastAsia="ko-KR"/>
              </w:rPr>
            </w:pPr>
          </w:p>
        </w:tc>
      </w:tr>
      <w:tr w:rsidR="00DD1AD7" w:rsidRPr="00D95972" w14:paraId="61B8F466" w14:textId="77777777" w:rsidTr="00BC0EC8">
        <w:tc>
          <w:tcPr>
            <w:tcW w:w="976" w:type="dxa"/>
            <w:tcBorders>
              <w:left w:val="thinThickThinSmallGap" w:sz="24" w:space="0" w:color="auto"/>
              <w:bottom w:val="nil"/>
            </w:tcBorders>
            <w:shd w:val="clear" w:color="auto" w:fill="auto"/>
          </w:tcPr>
          <w:p w14:paraId="4172F691" w14:textId="77777777" w:rsidR="00DD1AD7" w:rsidRPr="00D95972" w:rsidRDefault="00DD1AD7" w:rsidP="00BC0EC8">
            <w:pPr>
              <w:rPr>
                <w:rFonts w:cs="Arial"/>
              </w:rPr>
            </w:pPr>
          </w:p>
        </w:tc>
        <w:tc>
          <w:tcPr>
            <w:tcW w:w="1317" w:type="dxa"/>
            <w:gridSpan w:val="2"/>
            <w:tcBorders>
              <w:bottom w:val="nil"/>
            </w:tcBorders>
            <w:shd w:val="clear" w:color="auto" w:fill="auto"/>
          </w:tcPr>
          <w:p w14:paraId="7269E5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3A3B97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83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2405C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FEA4F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8E39" w14:textId="77777777" w:rsidR="00DD1AD7" w:rsidRPr="00D95972" w:rsidRDefault="00DD1AD7" w:rsidP="00BC0EC8">
            <w:pPr>
              <w:rPr>
                <w:rFonts w:eastAsia="Batang" w:cs="Arial"/>
                <w:lang w:eastAsia="ko-KR"/>
              </w:rPr>
            </w:pPr>
          </w:p>
        </w:tc>
      </w:tr>
      <w:tr w:rsidR="00DD1AD7" w:rsidRPr="00D95972" w14:paraId="2F72013B" w14:textId="77777777" w:rsidTr="00362B9A">
        <w:tc>
          <w:tcPr>
            <w:tcW w:w="976" w:type="dxa"/>
            <w:tcBorders>
              <w:top w:val="single" w:sz="4" w:space="0" w:color="auto"/>
              <w:left w:val="thinThickThinSmallGap" w:sz="24" w:space="0" w:color="auto"/>
              <w:bottom w:val="single" w:sz="4" w:space="0" w:color="auto"/>
            </w:tcBorders>
            <w:shd w:val="clear" w:color="auto" w:fill="auto"/>
          </w:tcPr>
          <w:p w14:paraId="0F84E92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F0B5C2" w14:textId="77777777" w:rsidR="00DD1AD7" w:rsidRPr="00D95972" w:rsidRDefault="00DD1AD7" w:rsidP="00BC0EC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579CFB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D2232E2"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07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D1887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06EB58"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17F5D92"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E357245" w14:textId="77777777" w:rsidR="00DD1AD7" w:rsidRDefault="00DD1AD7" w:rsidP="00BC0EC8">
            <w:pPr>
              <w:rPr>
                <w:rFonts w:eastAsia="MS Mincho" w:cs="Arial"/>
              </w:rPr>
            </w:pPr>
          </w:p>
          <w:p w14:paraId="536D9ECD" w14:textId="77777777" w:rsidR="00DD1AD7" w:rsidRPr="00D95972" w:rsidRDefault="00DD1AD7" w:rsidP="00BC0EC8">
            <w:pPr>
              <w:rPr>
                <w:rFonts w:eastAsia="Batang" w:cs="Arial"/>
                <w:lang w:eastAsia="ko-KR"/>
              </w:rPr>
            </w:pPr>
          </w:p>
        </w:tc>
      </w:tr>
      <w:tr w:rsidR="00DD1AD7" w:rsidRPr="00D95972" w14:paraId="3380AA92" w14:textId="77777777" w:rsidTr="001E77DA">
        <w:tc>
          <w:tcPr>
            <w:tcW w:w="976" w:type="dxa"/>
            <w:tcBorders>
              <w:left w:val="thinThickThinSmallGap" w:sz="24" w:space="0" w:color="auto"/>
              <w:bottom w:val="nil"/>
            </w:tcBorders>
            <w:shd w:val="clear" w:color="auto" w:fill="auto"/>
          </w:tcPr>
          <w:p w14:paraId="43A5F758" w14:textId="77777777" w:rsidR="00DD1AD7" w:rsidRPr="00D95972" w:rsidRDefault="00DD1AD7" w:rsidP="00BC0EC8">
            <w:pPr>
              <w:rPr>
                <w:rFonts w:cs="Arial"/>
              </w:rPr>
            </w:pPr>
          </w:p>
        </w:tc>
        <w:tc>
          <w:tcPr>
            <w:tcW w:w="1317" w:type="dxa"/>
            <w:gridSpan w:val="2"/>
            <w:tcBorders>
              <w:bottom w:val="nil"/>
            </w:tcBorders>
            <w:shd w:val="clear" w:color="auto" w:fill="auto"/>
          </w:tcPr>
          <w:p w14:paraId="510ECC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FCEDD4B" w14:textId="7CDAAC0F" w:rsidR="00DD1AD7" w:rsidRPr="00D95972" w:rsidRDefault="001762DB" w:rsidP="00BC0EC8">
            <w:pPr>
              <w:overflowPunct/>
              <w:autoSpaceDE/>
              <w:autoSpaceDN/>
              <w:adjustRightInd/>
              <w:textAlignment w:val="auto"/>
              <w:rPr>
                <w:rFonts w:cs="Arial"/>
                <w:lang w:val="en-US"/>
              </w:rPr>
            </w:pPr>
            <w:hyperlink r:id="rId403" w:history="1">
              <w:r w:rsidR="008016C4">
                <w:rPr>
                  <w:rStyle w:val="Hyperlink"/>
                </w:rPr>
                <w:t>C1-224546</w:t>
              </w:r>
            </w:hyperlink>
          </w:p>
        </w:tc>
        <w:tc>
          <w:tcPr>
            <w:tcW w:w="4191" w:type="dxa"/>
            <w:gridSpan w:val="3"/>
            <w:tcBorders>
              <w:top w:val="single" w:sz="4" w:space="0" w:color="auto"/>
              <w:bottom w:val="single" w:sz="4" w:space="0" w:color="auto"/>
            </w:tcBorders>
            <w:shd w:val="clear" w:color="auto" w:fill="FFFFFF"/>
          </w:tcPr>
          <w:p w14:paraId="7E0C54EB" w14:textId="77777777" w:rsidR="00DD1AD7" w:rsidRPr="00D95972" w:rsidRDefault="00DD1AD7" w:rsidP="00BC0EC8">
            <w:pPr>
              <w:rPr>
                <w:rFonts w:cs="Arial"/>
              </w:rPr>
            </w:pPr>
            <w:r>
              <w:rPr>
                <w:rFonts w:cs="Arial"/>
              </w:rPr>
              <w:t>FRMCS#2 Plugtests Report</w:t>
            </w:r>
          </w:p>
        </w:tc>
        <w:tc>
          <w:tcPr>
            <w:tcW w:w="1767" w:type="dxa"/>
            <w:tcBorders>
              <w:top w:val="single" w:sz="4" w:space="0" w:color="auto"/>
              <w:bottom w:val="single" w:sz="4" w:space="0" w:color="auto"/>
            </w:tcBorders>
            <w:shd w:val="clear" w:color="auto" w:fill="FFFFFF"/>
          </w:tcPr>
          <w:p w14:paraId="3A22B0EF" w14:textId="77777777" w:rsidR="00DD1AD7" w:rsidRPr="00D95972" w:rsidRDefault="00DD1AD7" w:rsidP="00BC0EC8">
            <w:pPr>
              <w:rPr>
                <w:rFonts w:cs="Arial"/>
              </w:rPr>
            </w:pPr>
            <w:r>
              <w:rPr>
                <w:rFonts w:cs="Arial"/>
              </w:rPr>
              <w:t>ETSI</w:t>
            </w:r>
          </w:p>
        </w:tc>
        <w:tc>
          <w:tcPr>
            <w:tcW w:w="826" w:type="dxa"/>
            <w:tcBorders>
              <w:top w:val="single" w:sz="4" w:space="0" w:color="auto"/>
              <w:bottom w:val="single" w:sz="4" w:space="0" w:color="auto"/>
            </w:tcBorders>
            <w:shd w:val="clear" w:color="auto" w:fill="FFFFFF"/>
          </w:tcPr>
          <w:p w14:paraId="5FEA9A83" w14:textId="77777777" w:rsidR="00DD1AD7" w:rsidRPr="00D95972" w:rsidRDefault="00DD1AD7" w:rsidP="00BC0EC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93ABC" w14:textId="77777777" w:rsidR="00362B9A" w:rsidRDefault="00362B9A" w:rsidP="00BC0EC8">
            <w:pPr>
              <w:rPr>
                <w:rFonts w:eastAsia="Batang" w:cs="Arial"/>
                <w:lang w:eastAsia="ko-KR"/>
              </w:rPr>
            </w:pPr>
            <w:r>
              <w:rPr>
                <w:rFonts w:eastAsia="Batang" w:cs="Arial"/>
                <w:lang w:eastAsia="ko-KR"/>
              </w:rPr>
              <w:t>Noted</w:t>
            </w:r>
          </w:p>
          <w:p w14:paraId="46367DB0" w14:textId="5E6D8CA3" w:rsidR="00DD1AD7" w:rsidRPr="00D95972" w:rsidRDefault="00DD1AD7" w:rsidP="00BC0EC8">
            <w:pPr>
              <w:rPr>
                <w:rFonts w:eastAsia="Batang" w:cs="Arial"/>
                <w:lang w:eastAsia="ko-KR"/>
              </w:rPr>
            </w:pPr>
          </w:p>
        </w:tc>
      </w:tr>
      <w:tr w:rsidR="00DD1AD7" w:rsidRPr="00D95972" w14:paraId="7135668C" w14:textId="77777777" w:rsidTr="001E77DA">
        <w:tc>
          <w:tcPr>
            <w:tcW w:w="976" w:type="dxa"/>
            <w:tcBorders>
              <w:left w:val="thinThickThinSmallGap" w:sz="24" w:space="0" w:color="auto"/>
              <w:bottom w:val="nil"/>
            </w:tcBorders>
            <w:shd w:val="clear" w:color="auto" w:fill="auto"/>
          </w:tcPr>
          <w:p w14:paraId="6A1C7083" w14:textId="77777777" w:rsidR="00DD1AD7" w:rsidRPr="00D95972" w:rsidRDefault="00DD1AD7" w:rsidP="00BC0EC8">
            <w:pPr>
              <w:rPr>
                <w:rFonts w:cs="Arial"/>
              </w:rPr>
            </w:pPr>
          </w:p>
        </w:tc>
        <w:tc>
          <w:tcPr>
            <w:tcW w:w="1317" w:type="dxa"/>
            <w:gridSpan w:val="2"/>
            <w:tcBorders>
              <w:bottom w:val="nil"/>
            </w:tcBorders>
            <w:shd w:val="clear" w:color="auto" w:fill="auto"/>
          </w:tcPr>
          <w:p w14:paraId="60154A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BE17693" w14:textId="53982EF2" w:rsidR="00DD1AD7" w:rsidRPr="00D95972" w:rsidRDefault="001762DB" w:rsidP="00BC0EC8">
            <w:pPr>
              <w:overflowPunct/>
              <w:autoSpaceDE/>
              <w:autoSpaceDN/>
              <w:adjustRightInd/>
              <w:textAlignment w:val="auto"/>
              <w:rPr>
                <w:rFonts w:cs="Arial"/>
                <w:lang w:val="en-US"/>
              </w:rPr>
            </w:pPr>
            <w:hyperlink r:id="rId404" w:history="1">
              <w:r w:rsidR="008016C4">
                <w:rPr>
                  <w:rStyle w:val="Hyperlink"/>
                </w:rPr>
                <w:t>C1-224603</w:t>
              </w:r>
            </w:hyperlink>
          </w:p>
        </w:tc>
        <w:tc>
          <w:tcPr>
            <w:tcW w:w="4191" w:type="dxa"/>
            <w:gridSpan w:val="3"/>
            <w:tcBorders>
              <w:top w:val="single" w:sz="4" w:space="0" w:color="auto"/>
              <w:bottom w:val="single" w:sz="4" w:space="0" w:color="auto"/>
            </w:tcBorders>
            <w:shd w:val="clear" w:color="auto" w:fill="FFFFFF"/>
          </w:tcPr>
          <w:p w14:paraId="038EC28B" w14:textId="77777777" w:rsidR="00DD1AD7" w:rsidRPr="00D95972" w:rsidRDefault="00DD1AD7" w:rsidP="00BC0EC8">
            <w:pPr>
              <w:rPr>
                <w:rFonts w:cs="Arial"/>
              </w:rPr>
            </w:pPr>
            <w:r>
              <w:rPr>
                <w:rFonts w:cs="Arial"/>
              </w:rPr>
              <w:t>DISC - ETSI Plugtests + TTCN MC Issues</w:t>
            </w:r>
          </w:p>
        </w:tc>
        <w:tc>
          <w:tcPr>
            <w:tcW w:w="1767" w:type="dxa"/>
            <w:tcBorders>
              <w:top w:val="single" w:sz="4" w:space="0" w:color="auto"/>
              <w:bottom w:val="single" w:sz="4" w:space="0" w:color="auto"/>
            </w:tcBorders>
            <w:shd w:val="clear" w:color="auto" w:fill="FFFFFF"/>
          </w:tcPr>
          <w:p w14:paraId="16C9F982" w14:textId="77777777" w:rsidR="00DD1AD7" w:rsidRPr="00D95972" w:rsidRDefault="00DD1AD7" w:rsidP="00BC0EC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D75ADBE"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3BA73" w14:textId="77777777" w:rsidR="001E77DA" w:rsidRDefault="001E77DA" w:rsidP="00BC0EC8">
            <w:pPr>
              <w:rPr>
                <w:rFonts w:eastAsia="Batang" w:cs="Arial"/>
                <w:lang w:eastAsia="ko-KR"/>
              </w:rPr>
            </w:pPr>
            <w:r>
              <w:rPr>
                <w:rFonts w:eastAsia="Batang" w:cs="Arial"/>
                <w:lang w:eastAsia="ko-KR"/>
              </w:rPr>
              <w:t>Noted</w:t>
            </w:r>
          </w:p>
          <w:p w14:paraId="47CCB8B5" w14:textId="66D5ECA1" w:rsidR="00DD1AD7" w:rsidRDefault="00D00365" w:rsidP="00BC0EC8">
            <w:pPr>
              <w:rPr>
                <w:rFonts w:eastAsia="Batang" w:cs="Arial"/>
                <w:lang w:eastAsia="ko-KR"/>
              </w:rPr>
            </w:pPr>
            <w:r>
              <w:rPr>
                <w:rFonts w:eastAsia="Batang" w:cs="Arial"/>
                <w:lang w:eastAsia="ko-KR"/>
              </w:rPr>
              <w:t>Jörgen Thu 2154: provides feedback</w:t>
            </w:r>
          </w:p>
          <w:p w14:paraId="069730BD" w14:textId="7333C711" w:rsidR="00D00365" w:rsidRPr="00D95972" w:rsidRDefault="00D00365" w:rsidP="00BC0EC8">
            <w:pPr>
              <w:rPr>
                <w:rFonts w:eastAsia="Batang" w:cs="Arial"/>
                <w:lang w:eastAsia="ko-KR"/>
              </w:rPr>
            </w:pPr>
            <w:r>
              <w:rPr>
                <w:rFonts w:eastAsia="Batang" w:cs="Arial"/>
                <w:lang w:eastAsia="ko-KR"/>
              </w:rPr>
              <w:t>Mike Thu 2309: Ack</w:t>
            </w:r>
          </w:p>
        </w:tc>
      </w:tr>
      <w:tr w:rsidR="00DD1AD7" w:rsidRPr="00D95972" w14:paraId="08DA68BA" w14:textId="77777777" w:rsidTr="00BC0EC8">
        <w:tc>
          <w:tcPr>
            <w:tcW w:w="976" w:type="dxa"/>
            <w:tcBorders>
              <w:left w:val="thinThickThinSmallGap" w:sz="24" w:space="0" w:color="auto"/>
              <w:bottom w:val="nil"/>
            </w:tcBorders>
            <w:shd w:val="clear" w:color="auto" w:fill="auto"/>
          </w:tcPr>
          <w:p w14:paraId="05E8A4FA" w14:textId="77777777" w:rsidR="00DD1AD7" w:rsidRPr="00D95972" w:rsidRDefault="00DD1AD7" w:rsidP="00BC0EC8">
            <w:pPr>
              <w:rPr>
                <w:rFonts w:cs="Arial"/>
              </w:rPr>
            </w:pPr>
          </w:p>
        </w:tc>
        <w:tc>
          <w:tcPr>
            <w:tcW w:w="1317" w:type="dxa"/>
            <w:gridSpan w:val="2"/>
            <w:tcBorders>
              <w:bottom w:val="nil"/>
            </w:tcBorders>
            <w:shd w:val="clear" w:color="auto" w:fill="auto"/>
          </w:tcPr>
          <w:p w14:paraId="490DD0B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0D5B78" w14:textId="77777777" w:rsidR="00DD1AD7" w:rsidRPr="00D95972" w:rsidRDefault="00DD1AD7" w:rsidP="00BC0EC8">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457AD3A6"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141664F8"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3A2C3385" w14:textId="77777777" w:rsidR="00DD1AD7" w:rsidRPr="00D95972" w:rsidRDefault="00DD1AD7" w:rsidP="00BC0EC8">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13C59" w14:textId="77777777" w:rsidR="00DD1AD7" w:rsidRDefault="00DD1AD7" w:rsidP="00BC0EC8">
            <w:pPr>
              <w:rPr>
                <w:rFonts w:eastAsia="Batang" w:cs="Arial"/>
                <w:lang w:eastAsia="ko-KR"/>
              </w:rPr>
            </w:pPr>
            <w:r>
              <w:rPr>
                <w:rFonts w:eastAsia="Batang" w:cs="Arial"/>
                <w:lang w:eastAsia="ko-KR"/>
              </w:rPr>
              <w:t>Withdrawn</w:t>
            </w:r>
          </w:p>
          <w:p w14:paraId="2C3503AA" w14:textId="77777777" w:rsidR="00DD1AD7" w:rsidRPr="00D95972" w:rsidRDefault="00DD1AD7" w:rsidP="00BC0EC8">
            <w:pPr>
              <w:rPr>
                <w:rFonts w:eastAsia="Batang" w:cs="Arial"/>
                <w:lang w:eastAsia="ko-KR"/>
              </w:rPr>
            </w:pPr>
          </w:p>
        </w:tc>
      </w:tr>
      <w:tr w:rsidR="00DD1AD7" w:rsidRPr="00D95972" w14:paraId="7E7775B3" w14:textId="77777777" w:rsidTr="00954238">
        <w:tc>
          <w:tcPr>
            <w:tcW w:w="976" w:type="dxa"/>
            <w:tcBorders>
              <w:left w:val="thinThickThinSmallGap" w:sz="24" w:space="0" w:color="auto"/>
              <w:bottom w:val="nil"/>
            </w:tcBorders>
            <w:shd w:val="clear" w:color="auto" w:fill="auto"/>
          </w:tcPr>
          <w:p w14:paraId="3DF0647D" w14:textId="77777777" w:rsidR="00DD1AD7" w:rsidRPr="00D95972" w:rsidRDefault="00DD1AD7" w:rsidP="00BC0EC8">
            <w:pPr>
              <w:rPr>
                <w:rFonts w:cs="Arial"/>
              </w:rPr>
            </w:pPr>
          </w:p>
        </w:tc>
        <w:tc>
          <w:tcPr>
            <w:tcW w:w="1317" w:type="dxa"/>
            <w:gridSpan w:val="2"/>
            <w:tcBorders>
              <w:bottom w:val="nil"/>
            </w:tcBorders>
            <w:shd w:val="clear" w:color="auto" w:fill="auto"/>
          </w:tcPr>
          <w:p w14:paraId="4A4BD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600385" w14:textId="61BA1496" w:rsidR="00DD1AD7" w:rsidRPr="00D95972" w:rsidRDefault="001762DB" w:rsidP="00BC0EC8">
            <w:pPr>
              <w:overflowPunct/>
              <w:autoSpaceDE/>
              <w:autoSpaceDN/>
              <w:adjustRightInd/>
              <w:textAlignment w:val="auto"/>
              <w:rPr>
                <w:rFonts w:cs="Arial"/>
                <w:lang w:val="en-US"/>
              </w:rPr>
            </w:pPr>
            <w:hyperlink r:id="rId405" w:history="1">
              <w:r w:rsidR="008016C4">
                <w:rPr>
                  <w:rStyle w:val="Hyperlink"/>
                </w:rPr>
                <w:t>C1-225046</w:t>
              </w:r>
            </w:hyperlink>
          </w:p>
        </w:tc>
        <w:tc>
          <w:tcPr>
            <w:tcW w:w="4191" w:type="dxa"/>
            <w:gridSpan w:val="3"/>
            <w:tcBorders>
              <w:top w:val="single" w:sz="4" w:space="0" w:color="auto"/>
              <w:bottom w:val="single" w:sz="4" w:space="0" w:color="auto"/>
            </w:tcBorders>
            <w:shd w:val="clear" w:color="auto" w:fill="FFFF00"/>
          </w:tcPr>
          <w:p w14:paraId="0D73DC63" w14:textId="77777777" w:rsidR="00DD1AD7" w:rsidRPr="00D95972" w:rsidRDefault="00DD1AD7" w:rsidP="00BC0EC8">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30DA77FD"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9FD53" w14:textId="77777777" w:rsidR="00DD1AD7" w:rsidRPr="00D95972" w:rsidRDefault="00DD1AD7" w:rsidP="00BC0EC8">
            <w:pPr>
              <w:rPr>
                <w:rFonts w:cs="Arial"/>
              </w:rPr>
            </w:pPr>
            <w:r>
              <w:rPr>
                <w:rFonts w:cs="Arial"/>
              </w:rPr>
              <w:t xml:space="preserve">CR 0835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1A88D" w14:textId="77777777" w:rsidR="00AD00D8" w:rsidRDefault="00AD00D8" w:rsidP="00AD00D8">
            <w:pPr>
              <w:rPr>
                <w:rFonts w:cs="Arial"/>
              </w:rPr>
            </w:pPr>
            <w:r>
              <w:rPr>
                <w:rFonts w:cs="Arial"/>
              </w:rPr>
              <w:lastRenderedPageBreak/>
              <w:t>Current status: Agreed</w:t>
            </w:r>
          </w:p>
          <w:p w14:paraId="5FA49708" w14:textId="77777777" w:rsidR="00DD1AD7" w:rsidRDefault="00DA6BE4" w:rsidP="00BC0EC8">
            <w:pPr>
              <w:rPr>
                <w:rFonts w:eastAsia="Batang" w:cs="Arial"/>
                <w:lang w:eastAsia="ko-KR"/>
              </w:rPr>
            </w:pPr>
            <w:r>
              <w:rPr>
                <w:rFonts w:eastAsia="Batang" w:cs="Arial"/>
                <w:lang w:eastAsia="ko-KR"/>
              </w:rPr>
              <w:lastRenderedPageBreak/>
              <w:t>Jörgen Thu 2206: Older than rel-17. Proposes rel-18.</w:t>
            </w:r>
          </w:p>
          <w:p w14:paraId="447F215E" w14:textId="77777777" w:rsidR="00B92B5C" w:rsidRDefault="00B92B5C" w:rsidP="00BC0EC8">
            <w:pPr>
              <w:rPr>
                <w:rFonts w:eastAsia="Batang" w:cs="Arial"/>
                <w:lang w:eastAsia="ko-KR"/>
              </w:rPr>
            </w:pPr>
            <w:r>
              <w:rPr>
                <w:rFonts w:eastAsia="Batang" w:cs="Arial"/>
                <w:lang w:eastAsia="ko-KR"/>
              </w:rPr>
              <w:t>Lazaros Tue 1458: Thinks rel-17, introduced then.</w:t>
            </w:r>
          </w:p>
          <w:p w14:paraId="73B83FE0" w14:textId="37EAC29D" w:rsidR="00B92B5C" w:rsidRPr="00D95972" w:rsidRDefault="00B92B5C" w:rsidP="00BC0EC8">
            <w:pPr>
              <w:rPr>
                <w:rFonts w:eastAsia="Batang" w:cs="Arial"/>
                <w:lang w:eastAsia="ko-KR"/>
              </w:rPr>
            </w:pPr>
            <w:r>
              <w:rPr>
                <w:rFonts w:eastAsia="Batang" w:cs="Arial"/>
                <w:lang w:eastAsia="ko-KR"/>
              </w:rPr>
              <w:t>Jörgen Tue1531: OK, should have been MCProtoc17 but was in enh3MCPTT.</w:t>
            </w:r>
          </w:p>
        </w:tc>
      </w:tr>
      <w:tr w:rsidR="00CE2804" w:rsidRPr="00D95972" w14:paraId="3C0C191F" w14:textId="77777777" w:rsidTr="00954238">
        <w:tc>
          <w:tcPr>
            <w:tcW w:w="976" w:type="dxa"/>
            <w:tcBorders>
              <w:left w:val="thinThickThinSmallGap" w:sz="24" w:space="0" w:color="auto"/>
              <w:bottom w:val="nil"/>
            </w:tcBorders>
            <w:shd w:val="clear" w:color="auto" w:fill="auto"/>
          </w:tcPr>
          <w:p w14:paraId="68E5F9EC" w14:textId="77777777" w:rsidR="00CE2804" w:rsidRPr="00D95972" w:rsidRDefault="00CE2804" w:rsidP="00BC0EC8">
            <w:pPr>
              <w:rPr>
                <w:rFonts w:cs="Arial"/>
              </w:rPr>
            </w:pPr>
          </w:p>
        </w:tc>
        <w:tc>
          <w:tcPr>
            <w:tcW w:w="1317" w:type="dxa"/>
            <w:gridSpan w:val="2"/>
            <w:tcBorders>
              <w:bottom w:val="nil"/>
            </w:tcBorders>
            <w:shd w:val="clear" w:color="auto" w:fill="auto"/>
          </w:tcPr>
          <w:p w14:paraId="59B1B9C2" w14:textId="77777777" w:rsidR="00CE2804" w:rsidRPr="00D95972" w:rsidRDefault="00CE2804" w:rsidP="00BC0EC8">
            <w:pPr>
              <w:rPr>
                <w:rFonts w:cs="Arial"/>
              </w:rPr>
            </w:pPr>
          </w:p>
        </w:tc>
        <w:tc>
          <w:tcPr>
            <w:tcW w:w="1088" w:type="dxa"/>
            <w:tcBorders>
              <w:top w:val="single" w:sz="4" w:space="0" w:color="auto"/>
              <w:bottom w:val="single" w:sz="4" w:space="0" w:color="auto"/>
            </w:tcBorders>
            <w:shd w:val="clear" w:color="auto" w:fill="FFFF00"/>
          </w:tcPr>
          <w:p w14:paraId="12303E51" w14:textId="3B41A594" w:rsidR="00CE2804" w:rsidRPr="00D95972" w:rsidRDefault="00954238" w:rsidP="00BC0EC8">
            <w:pPr>
              <w:overflowPunct/>
              <w:autoSpaceDE/>
              <w:autoSpaceDN/>
              <w:adjustRightInd/>
              <w:textAlignment w:val="auto"/>
              <w:rPr>
                <w:rFonts w:cs="Arial"/>
                <w:lang w:val="en-US"/>
              </w:rPr>
            </w:pPr>
            <w:hyperlink r:id="rId406" w:history="1">
              <w:r>
                <w:rPr>
                  <w:rStyle w:val="Hyperlink"/>
                </w:rPr>
                <w:t>C1-225429</w:t>
              </w:r>
            </w:hyperlink>
          </w:p>
        </w:tc>
        <w:tc>
          <w:tcPr>
            <w:tcW w:w="4191" w:type="dxa"/>
            <w:gridSpan w:val="3"/>
            <w:tcBorders>
              <w:top w:val="single" w:sz="4" w:space="0" w:color="auto"/>
              <w:bottom w:val="single" w:sz="4" w:space="0" w:color="auto"/>
            </w:tcBorders>
            <w:shd w:val="clear" w:color="auto" w:fill="FFFF00"/>
          </w:tcPr>
          <w:p w14:paraId="5FD3600C" w14:textId="77777777" w:rsidR="00CE2804" w:rsidRPr="00D95972" w:rsidRDefault="00CE2804" w:rsidP="00BC0EC8">
            <w:pPr>
              <w:rPr>
                <w:rFonts w:cs="Arial"/>
              </w:rPr>
            </w:pPr>
            <w:r>
              <w:rPr>
                <w:rFonts w:cs="Arial"/>
              </w:rPr>
              <w:t>Plugtest FA take-over clarification</w:t>
            </w:r>
          </w:p>
        </w:tc>
        <w:tc>
          <w:tcPr>
            <w:tcW w:w="1767" w:type="dxa"/>
            <w:tcBorders>
              <w:top w:val="single" w:sz="4" w:space="0" w:color="auto"/>
              <w:bottom w:val="single" w:sz="4" w:space="0" w:color="auto"/>
            </w:tcBorders>
            <w:shd w:val="clear" w:color="auto" w:fill="FFFF00"/>
          </w:tcPr>
          <w:p w14:paraId="4B189628" w14:textId="77777777" w:rsidR="00CE2804" w:rsidRPr="00D95972" w:rsidRDefault="00CE2804"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568A8" w14:textId="77777777" w:rsidR="00CE2804" w:rsidRPr="00D95972" w:rsidRDefault="00CE2804" w:rsidP="00BC0EC8">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BEFF4" w14:textId="77777777" w:rsidR="00AD00D8" w:rsidRDefault="00AD00D8" w:rsidP="00AD00D8">
            <w:pPr>
              <w:rPr>
                <w:rFonts w:cs="Arial"/>
              </w:rPr>
            </w:pPr>
            <w:r>
              <w:rPr>
                <w:rFonts w:cs="Arial"/>
              </w:rPr>
              <w:t>Current status: Agreed</w:t>
            </w:r>
          </w:p>
          <w:p w14:paraId="79B292D0" w14:textId="77777777" w:rsidR="00CE2804" w:rsidRDefault="00CE2804" w:rsidP="00BC0EC8">
            <w:pPr>
              <w:rPr>
                <w:ins w:id="153" w:author="Ericsson J b 137-e" w:date="2022-08-25T20:41:00Z"/>
                <w:rFonts w:eastAsia="Batang" w:cs="Arial"/>
                <w:lang w:eastAsia="ko-KR"/>
              </w:rPr>
            </w:pPr>
            <w:ins w:id="154" w:author="Ericsson J b 137-e" w:date="2022-08-25T20:41:00Z">
              <w:r>
                <w:rPr>
                  <w:rFonts w:eastAsia="Batang" w:cs="Arial"/>
                  <w:lang w:eastAsia="ko-KR"/>
                </w:rPr>
                <w:t>Revision of C1-225048</w:t>
              </w:r>
            </w:ins>
          </w:p>
          <w:p w14:paraId="2001147D" w14:textId="647BBA9A" w:rsidR="00CE2804" w:rsidRDefault="00CE2804" w:rsidP="00BC0EC8">
            <w:pPr>
              <w:rPr>
                <w:ins w:id="155" w:author="Ericsson J b 137-e" w:date="2022-08-25T20:41:00Z"/>
                <w:rFonts w:eastAsia="Batang" w:cs="Arial"/>
                <w:lang w:eastAsia="ko-KR"/>
              </w:rPr>
            </w:pPr>
            <w:ins w:id="156" w:author="Ericsson J b 137-e" w:date="2022-08-25T20:41:00Z">
              <w:r>
                <w:rPr>
                  <w:rFonts w:eastAsia="Batang" w:cs="Arial"/>
                  <w:lang w:eastAsia="ko-KR"/>
                </w:rPr>
                <w:t>_________________________________________</w:t>
              </w:r>
            </w:ins>
          </w:p>
          <w:p w14:paraId="46CCACA1" w14:textId="3D1D16D1" w:rsidR="00CE2804" w:rsidRDefault="00CE2804" w:rsidP="00BC0EC8">
            <w:pPr>
              <w:rPr>
                <w:rFonts w:eastAsia="Batang" w:cs="Arial"/>
                <w:lang w:eastAsia="ko-KR"/>
              </w:rPr>
            </w:pPr>
            <w:r>
              <w:rPr>
                <w:rFonts w:eastAsia="Batang" w:cs="Arial"/>
                <w:lang w:eastAsia="ko-KR"/>
              </w:rPr>
              <w:t>Kiran Thu 1620: Comments</w:t>
            </w:r>
          </w:p>
          <w:p w14:paraId="35076DC9" w14:textId="77777777" w:rsidR="00CE2804" w:rsidRDefault="00CE2804" w:rsidP="00BC0EC8">
            <w:pPr>
              <w:rPr>
                <w:rFonts w:eastAsia="Batang" w:cs="Arial"/>
                <w:lang w:eastAsia="ko-KR"/>
              </w:rPr>
            </w:pPr>
            <w:r>
              <w:rPr>
                <w:rFonts w:eastAsia="Batang" w:cs="Arial"/>
                <w:lang w:eastAsia="ko-KR"/>
              </w:rPr>
              <w:t>Jörgen Thu 2206: Comments</w:t>
            </w:r>
          </w:p>
          <w:p w14:paraId="790B94ED" w14:textId="77777777" w:rsidR="00CE2804" w:rsidRDefault="00CE2804" w:rsidP="00BC0EC8">
            <w:pPr>
              <w:rPr>
                <w:rFonts w:eastAsia="Batang" w:cs="Arial"/>
                <w:lang w:eastAsia="ko-KR"/>
              </w:rPr>
            </w:pPr>
            <w:r>
              <w:rPr>
                <w:rFonts w:eastAsia="Batang" w:cs="Arial"/>
                <w:lang w:eastAsia="ko-KR"/>
              </w:rPr>
              <w:t xml:space="preserve">Lazaros Tue 2239: Answers, provides </w:t>
            </w:r>
            <w:hyperlink r:id="rId407" w:history="1">
              <w:r>
                <w:rPr>
                  <w:rStyle w:val="Hyperlink"/>
                  <w:rFonts w:eastAsia="Batang" w:cs="Arial"/>
                  <w:lang w:val="en-US" w:eastAsia="ko-KR"/>
                </w:rPr>
                <w:t>Draft1</w:t>
              </w:r>
            </w:hyperlink>
          </w:p>
          <w:p w14:paraId="4C5D514A" w14:textId="77777777" w:rsidR="00CE2804" w:rsidRDefault="00CE2804" w:rsidP="00BC0EC8">
            <w:pPr>
              <w:rPr>
                <w:rFonts w:eastAsia="Batang" w:cs="Arial"/>
                <w:lang w:eastAsia="ko-KR"/>
              </w:rPr>
            </w:pPr>
            <w:r>
              <w:rPr>
                <w:rFonts w:eastAsia="Batang" w:cs="Arial"/>
                <w:lang w:eastAsia="ko-KR"/>
              </w:rPr>
              <w:t>Kiran Wed 0912: Comments, proposals</w:t>
            </w:r>
          </w:p>
          <w:p w14:paraId="33047434" w14:textId="77777777" w:rsidR="00CE2804" w:rsidRDefault="00CE2804" w:rsidP="00BC0EC8">
            <w:pPr>
              <w:rPr>
                <w:rFonts w:eastAsia="Batang" w:cs="Arial"/>
                <w:lang w:eastAsia="ko-KR"/>
              </w:rPr>
            </w:pPr>
            <w:r>
              <w:rPr>
                <w:rFonts w:eastAsia="Batang" w:cs="Arial"/>
                <w:lang w:eastAsia="ko-KR"/>
              </w:rPr>
              <w:t>Lazaros Wed 0925: Answers</w:t>
            </w:r>
          </w:p>
          <w:p w14:paraId="4CEAAD15" w14:textId="77777777" w:rsidR="00CE2804" w:rsidRDefault="00CE2804" w:rsidP="00BC0EC8">
            <w:pPr>
              <w:rPr>
                <w:rFonts w:eastAsia="Batang" w:cs="Arial"/>
                <w:lang w:eastAsia="ko-KR"/>
              </w:rPr>
            </w:pPr>
            <w:r>
              <w:rPr>
                <w:rFonts w:eastAsia="Batang" w:cs="Arial"/>
                <w:lang w:eastAsia="ko-KR"/>
              </w:rPr>
              <w:t>KiranWed 0943: answers, proposals</w:t>
            </w:r>
          </w:p>
          <w:p w14:paraId="61FECF53" w14:textId="77777777" w:rsidR="00CE2804" w:rsidRDefault="00CE2804" w:rsidP="00BC0EC8">
            <w:pPr>
              <w:rPr>
                <w:rFonts w:eastAsia="Batang" w:cs="Arial"/>
                <w:lang w:eastAsia="ko-KR"/>
              </w:rPr>
            </w:pPr>
            <w:r>
              <w:rPr>
                <w:rFonts w:eastAsia="Batang" w:cs="Arial"/>
                <w:lang w:eastAsia="ko-KR"/>
              </w:rPr>
              <w:t>Lazaros Wed 0953: Explains</w:t>
            </w:r>
          </w:p>
          <w:p w14:paraId="0764950C" w14:textId="77777777" w:rsidR="00CE2804" w:rsidRDefault="00CE2804" w:rsidP="00BC0EC8">
            <w:pPr>
              <w:rPr>
                <w:rFonts w:eastAsia="Batang" w:cs="Arial"/>
                <w:lang w:eastAsia="ko-KR"/>
              </w:rPr>
            </w:pPr>
            <w:r>
              <w:rPr>
                <w:rFonts w:eastAsia="Batang" w:cs="Arial"/>
                <w:lang w:eastAsia="ko-KR"/>
              </w:rPr>
              <w:t>Kiran Wed 1011: OK with explanation</w:t>
            </w:r>
          </w:p>
          <w:p w14:paraId="38B6A46F" w14:textId="77777777" w:rsidR="00CE2804" w:rsidRDefault="00CE2804" w:rsidP="00BC0EC8">
            <w:pPr>
              <w:rPr>
                <w:rFonts w:eastAsia="Batang" w:cs="Arial"/>
                <w:lang w:eastAsia="ko-KR"/>
              </w:rPr>
            </w:pPr>
            <w:r>
              <w:rPr>
                <w:rFonts w:eastAsia="Batang" w:cs="Arial"/>
                <w:lang w:eastAsia="ko-KR"/>
              </w:rPr>
              <w:t>Jörgen Wed 1548: Comment</w:t>
            </w:r>
          </w:p>
          <w:p w14:paraId="51CEFD35" w14:textId="77777777" w:rsidR="00CE2804" w:rsidRDefault="00CE2804" w:rsidP="00BC0EC8">
            <w:pPr>
              <w:rPr>
                <w:rFonts w:eastAsia="Batang" w:cs="Arial"/>
                <w:lang w:eastAsia="ko-KR"/>
              </w:rPr>
            </w:pPr>
            <w:r>
              <w:rPr>
                <w:rFonts w:eastAsia="Batang" w:cs="Arial"/>
                <w:lang w:eastAsia="ko-KR"/>
              </w:rPr>
              <w:t>Lazaros Wed 1615: Answers</w:t>
            </w:r>
          </w:p>
          <w:p w14:paraId="0CD4ADA7" w14:textId="77777777" w:rsidR="00CE2804" w:rsidRDefault="00CE2804" w:rsidP="00BC0EC8">
            <w:pPr>
              <w:rPr>
                <w:rFonts w:eastAsia="Batang" w:cs="Arial"/>
                <w:lang w:eastAsia="ko-KR"/>
              </w:rPr>
            </w:pPr>
            <w:r>
              <w:rPr>
                <w:rFonts w:eastAsia="Batang" w:cs="Arial"/>
                <w:lang w:eastAsia="ko-KR"/>
              </w:rPr>
              <w:t>Jörgen Wed 1637: Clarifies comment</w:t>
            </w:r>
          </w:p>
          <w:p w14:paraId="4849C22D" w14:textId="77777777" w:rsidR="00CE2804" w:rsidRDefault="00CE2804" w:rsidP="00BC0EC8">
            <w:pPr>
              <w:rPr>
                <w:rFonts w:eastAsia="Batang" w:cs="Arial"/>
                <w:lang w:eastAsia="ko-KR"/>
              </w:rPr>
            </w:pPr>
            <w:r>
              <w:rPr>
                <w:rFonts w:eastAsia="Batang" w:cs="Arial"/>
                <w:lang w:eastAsia="ko-KR"/>
              </w:rPr>
              <w:t xml:space="preserve">Lazaros Wed 1648: </w:t>
            </w:r>
            <w:r w:rsidR="00DE15C9">
              <w:rPr>
                <w:rFonts w:eastAsia="Batang" w:cs="Arial"/>
                <w:lang w:eastAsia="ko-KR"/>
              </w:rPr>
              <w:t>Answers</w:t>
            </w:r>
          </w:p>
          <w:p w14:paraId="6ACD5F46" w14:textId="77777777" w:rsidR="00DE15C9" w:rsidRDefault="00DE15C9" w:rsidP="00BC0EC8">
            <w:pPr>
              <w:rPr>
                <w:rFonts w:eastAsia="Batang" w:cs="Arial"/>
                <w:lang w:eastAsia="ko-KR"/>
              </w:rPr>
            </w:pPr>
            <w:r>
              <w:rPr>
                <w:rFonts w:eastAsia="Batang" w:cs="Arial"/>
                <w:lang w:eastAsia="ko-KR"/>
              </w:rPr>
              <w:t>Jörgen Wed 2202: Comment</w:t>
            </w:r>
          </w:p>
          <w:p w14:paraId="032C913F" w14:textId="77777777" w:rsidR="00DE15C9" w:rsidRDefault="00DE15C9" w:rsidP="00BC0EC8">
            <w:pPr>
              <w:rPr>
                <w:rFonts w:eastAsia="Batang" w:cs="Arial"/>
                <w:lang w:eastAsia="ko-KR"/>
              </w:rPr>
            </w:pPr>
            <w:r>
              <w:rPr>
                <w:rFonts w:eastAsia="Batang" w:cs="Arial"/>
                <w:lang w:eastAsia="ko-KR"/>
              </w:rPr>
              <w:t>Lazaros Thu 0800: Answers</w:t>
            </w:r>
          </w:p>
          <w:p w14:paraId="34CDFFB6" w14:textId="77777777" w:rsidR="00DE15C9" w:rsidRDefault="00DE15C9" w:rsidP="00BC0EC8">
            <w:pPr>
              <w:rPr>
                <w:rFonts w:eastAsia="Batang" w:cs="Arial"/>
                <w:lang w:eastAsia="ko-KR"/>
              </w:rPr>
            </w:pPr>
            <w:r>
              <w:rPr>
                <w:rFonts w:eastAsia="Batang" w:cs="Arial"/>
                <w:lang w:eastAsia="ko-KR"/>
              </w:rPr>
              <w:t>Kiran Thu 0846: Some parts essential</w:t>
            </w:r>
          </w:p>
          <w:p w14:paraId="05FA8E2C" w14:textId="29AB7AAD" w:rsidR="00DE15C9" w:rsidRDefault="00DE15C9" w:rsidP="00BC0EC8">
            <w:pPr>
              <w:rPr>
                <w:rFonts w:eastAsia="Batang" w:cs="Arial"/>
                <w:lang w:eastAsia="ko-KR"/>
              </w:rPr>
            </w:pPr>
            <w:r>
              <w:rPr>
                <w:rFonts w:eastAsia="Batang" w:cs="Arial"/>
                <w:lang w:eastAsia="ko-KR"/>
              </w:rPr>
              <w:t>Jörgen Thu 1159: Would be rel-13, what do people read?</w:t>
            </w:r>
          </w:p>
          <w:p w14:paraId="1B5E601C" w14:textId="77777777" w:rsidR="00DE15C9" w:rsidRDefault="00DE15C9" w:rsidP="00BC0EC8">
            <w:pPr>
              <w:rPr>
                <w:rFonts w:eastAsia="Batang" w:cs="Arial"/>
                <w:lang w:eastAsia="ko-KR"/>
              </w:rPr>
            </w:pPr>
            <w:r>
              <w:rPr>
                <w:rFonts w:eastAsia="Batang" w:cs="Arial"/>
                <w:lang w:eastAsia="ko-KR"/>
              </w:rPr>
              <w:t>Lazaros Thu 1201: Text, schema cryptic</w:t>
            </w:r>
          </w:p>
          <w:p w14:paraId="56169983" w14:textId="4F2E6AD0" w:rsidR="00DE15C9" w:rsidRPr="00D95972" w:rsidRDefault="00DE15C9" w:rsidP="00BC0EC8">
            <w:pPr>
              <w:rPr>
                <w:rFonts w:eastAsia="Batang" w:cs="Arial"/>
                <w:lang w:eastAsia="ko-KR"/>
              </w:rPr>
            </w:pPr>
            <w:r>
              <w:rPr>
                <w:rFonts w:eastAsia="Batang" w:cs="Arial"/>
                <w:lang w:eastAsia="ko-KR"/>
              </w:rPr>
              <w:t>Kiran Thu 1220: Mostly text, sometimes schema for confirmation</w:t>
            </w:r>
          </w:p>
        </w:tc>
      </w:tr>
      <w:tr w:rsidR="00DD1AD7" w:rsidRPr="00D95972" w14:paraId="659DC071" w14:textId="77777777" w:rsidTr="00BC0EC8">
        <w:tc>
          <w:tcPr>
            <w:tcW w:w="976" w:type="dxa"/>
            <w:tcBorders>
              <w:left w:val="thinThickThinSmallGap" w:sz="24" w:space="0" w:color="auto"/>
              <w:bottom w:val="nil"/>
            </w:tcBorders>
            <w:shd w:val="clear" w:color="auto" w:fill="auto"/>
          </w:tcPr>
          <w:p w14:paraId="4FA3A4EF" w14:textId="77777777" w:rsidR="00DD1AD7" w:rsidRPr="00D95972" w:rsidRDefault="00DD1AD7" w:rsidP="00BC0EC8">
            <w:pPr>
              <w:rPr>
                <w:rFonts w:cs="Arial"/>
              </w:rPr>
            </w:pPr>
          </w:p>
        </w:tc>
        <w:tc>
          <w:tcPr>
            <w:tcW w:w="1317" w:type="dxa"/>
            <w:gridSpan w:val="2"/>
            <w:tcBorders>
              <w:bottom w:val="nil"/>
            </w:tcBorders>
            <w:shd w:val="clear" w:color="auto" w:fill="auto"/>
          </w:tcPr>
          <w:p w14:paraId="53FB52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A22EC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91D0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0C3B5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14D343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4535" w14:textId="77777777" w:rsidR="00DD1AD7" w:rsidRPr="00D95972" w:rsidRDefault="00DD1AD7" w:rsidP="00BC0EC8">
            <w:pPr>
              <w:rPr>
                <w:rFonts w:eastAsia="Batang" w:cs="Arial"/>
                <w:lang w:eastAsia="ko-KR"/>
              </w:rPr>
            </w:pPr>
          </w:p>
        </w:tc>
      </w:tr>
      <w:tr w:rsidR="00DD1AD7" w:rsidRPr="00D95972" w14:paraId="5D0FD486" w14:textId="77777777" w:rsidTr="00BC0EC8">
        <w:tc>
          <w:tcPr>
            <w:tcW w:w="976" w:type="dxa"/>
            <w:tcBorders>
              <w:left w:val="thinThickThinSmallGap" w:sz="24" w:space="0" w:color="auto"/>
              <w:bottom w:val="nil"/>
            </w:tcBorders>
            <w:shd w:val="clear" w:color="auto" w:fill="auto"/>
          </w:tcPr>
          <w:p w14:paraId="6FECA61C" w14:textId="77777777" w:rsidR="00DD1AD7" w:rsidRPr="00D95972" w:rsidRDefault="00DD1AD7" w:rsidP="00BC0EC8">
            <w:pPr>
              <w:rPr>
                <w:rFonts w:cs="Arial"/>
              </w:rPr>
            </w:pPr>
          </w:p>
        </w:tc>
        <w:tc>
          <w:tcPr>
            <w:tcW w:w="1317" w:type="dxa"/>
            <w:gridSpan w:val="2"/>
            <w:tcBorders>
              <w:bottom w:val="nil"/>
            </w:tcBorders>
            <w:shd w:val="clear" w:color="auto" w:fill="auto"/>
          </w:tcPr>
          <w:p w14:paraId="64AD72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FDAD3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EC372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0BE6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A5CD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33687" w14:textId="77777777" w:rsidR="00DD1AD7" w:rsidRPr="00D95972" w:rsidRDefault="00DD1AD7" w:rsidP="00BC0EC8">
            <w:pPr>
              <w:rPr>
                <w:rFonts w:eastAsia="Batang" w:cs="Arial"/>
                <w:lang w:eastAsia="ko-KR"/>
              </w:rPr>
            </w:pPr>
          </w:p>
        </w:tc>
      </w:tr>
      <w:tr w:rsidR="00DD1AD7" w:rsidRPr="00D95972" w14:paraId="7D5FBF85" w14:textId="77777777" w:rsidTr="00BC0EC8">
        <w:tc>
          <w:tcPr>
            <w:tcW w:w="976" w:type="dxa"/>
            <w:tcBorders>
              <w:left w:val="thinThickThinSmallGap" w:sz="24" w:space="0" w:color="auto"/>
              <w:bottom w:val="nil"/>
            </w:tcBorders>
            <w:shd w:val="clear" w:color="auto" w:fill="auto"/>
          </w:tcPr>
          <w:p w14:paraId="4358FFB5" w14:textId="77777777" w:rsidR="00DD1AD7" w:rsidRPr="00D95972" w:rsidRDefault="00DD1AD7" w:rsidP="00BC0EC8">
            <w:pPr>
              <w:rPr>
                <w:rFonts w:cs="Arial"/>
              </w:rPr>
            </w:pPr>
          </w:p>
        </w:tc>
        <w:tc>
          <w:tcPr>
            <w:tcW w:w="1317" w:type="dxa"/>
            <w:gridSpan w:val="2"/>
            <w:tcBorders>
              <w:bottom w:val="nil"/>
            </w:tcBorders>
            <w:shd w:val="clear" w:color="auto" w:fill="auto"/>
          </w:tcPr>
          <w:p w14:paraId="4856933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C5AF50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803E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39E1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8225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BE292" w14:textId="77777777" w:rsidR="00DD1AD7" w:rsidRPr="00D95972" w:rsidRDefault="00DD1AD7" w:rsidP="00BC0EC8">
            <w:pPr>
              <w:rPr>
                <w:rFonts w:eastAsia="Batang" w:cs="Arial"/>
                <w:lang w:eastAsia="ko-KR"/>
              </w:rPr>
            </w:pPr>
          </w:p>
        </w:tc>
      </w:tr>
      <w:tr w:rsidR="00DD1AD7" w:rsidRPr="00D95972" w14:paraId="431BB9E8" w14:textId="77777777" w:rsidTr="00BC0EC8">
        <w:tc>
          <w:tcPr>
            <w:tcW w:w="976" w:type="dxa"/>
            <w:tcBorders>
              <w:left w:val="thinThickThinSmallGap" w:sz="24" w:space="0" w:color="auto"/>
              <w:bottom w:val="nil"/>
            </w:tcBorders>
            <w:shd w:val="clear" w:color="auto" w:fill="auto"/>
          </w:tcPr>
          <w:p w14:paraId="5D435244" w14:textId="77777777" w:rsidR="00DD1AD7" w:rsidRPr="00D95972" w:rsidRDefault="00DD1AD7" w:rsidP="00BC0EC8">
            <w:pPr>
              <w:rPr>
                <w:rFonts w:cs="Arial"/>
              </w:rPr>
            </w:pPr>
          </w:p>
        </w:tc>
        <w:tc>
          <w:tcPr>
            <w:tcW w:w="1317" w:type="dxa"/>
            <w:gridSpan w:val="2"/>
            <w:tcBorders>
              <w:bottom w:val="nil"/>
            </w:tcBorders>
            <w:shd w:val="clear" w:color="auto" w:fill="auto"/>
          </w:tcPr>
          <w:p w14:paraId="7AB7EBC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DCC21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E471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CB194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C946D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3C93" w14:textId="77777777" w:rsidR="00DD1AD7" w:rsidRPr="00D95972" w:rsidRDefault="00DD1AD7" w:rsidP="00BC0EC8">
            <w:pPr>
              <w:rPr>
                <w:rFonts w:eastAsia="Batang" w:cs="Arial"/>
                <w:lang w:eastAsia="ko-KR"/>
              </w:rPr>
            </w:pPr>
          </w:p>
        </w:tc>
      </w:tr>
      <w:tr w:rsidR="00DD1AD7" w:rsidRPr="00D95972" w14:paraId="4E80BC40" w14:textId="77777777" w:rsidTr="00BC0EC8">
        <w:tc>
          <w:tcPr>
            <w:tcW w:w="976" w:type="dxa"/>
            <w:tcBorders>
              <w:left w:val="thinThickThinSmallGap" w:sz="24" w:space="0" w:color="auto"/>
              <w:bottom w:val="nil"/>
            </w:tcBorders>
            <w:shd w:val="clear" w:color="auto" w:fill="auto"/>
          </w:tcPr>
          <w:p w14:paraId="19B7BF58" w14:textId="77777777" w:rsidR="00DD1AD7" w:rsidRPr="00D95972" w:rsidRDefault="00DD1AD7" w:rsidP="00BC0EC8">
            <w:pPr>
              <w:rPr>
                <w:rFonts w:cs="Arial"/>
              </w:rPr>
            </w:pPr>
          </w:p>
        </w:tc>
        <w:tc>
          <w:tcPr>
            <w:tcW w:w="1317" w:type="dxa"/>
            <w:gridSpan w:val="2"/>
            <w:tcBorders>
              <w:bottom w:val="nil"/>
            </w:tcBorders>
            <w:shd w:val="clear" w:color="auto" w:fill="auto"/>
          </w:tcPr>
          <w:p w14:paraId="3934401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48B00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EDDA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ADB0A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0322D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4AD80" w14:textId="77777777" w:rsidR="00DD1AD7" w:rsidRPr="00D95972" w:rsidRDefault="00DD1AD7" w:rsidP="00BC0EC8">
            <w:pPr>
              <w:rPr>
                <w:rFonts w:eastAsia="Batang" w:cs="Arial"/>
                <w:lang w:eastAsia="ko-KR"/>
              </w:rPr>
            </w:pPr>
          </w:p>
        </w:tc>
      </w:tr>
      <w:tr w:rsidR="00DD1AD7" w:rsidRPr="00D95972" w14:paraId="0A15C32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BC2B84C"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25032B" w14:textId="77777777" w:rsidR="00DD1AD7" w:rsidRPr="00D95972" w:rsidRDefault="00DD1AD7" w:rsidP="00BC0EC8">
            <w:pPr>
              <w:rPr>
                <w:rFonts w:cs="Arial"/>
              </w:rPr>
            </w:pPr>
            <w:bookmarkStart w:id="157" w:name="_Hlk80719061"/>
            <w:r w:rsidRPr="00D675A3">
              <w:rPr>
                <w:rFonts w:cs="Arial"/>
                <w:color w:val="000000"/>
              </w:rPr>
              <w:t>FS_eIMS5G2</w:t>
            </w:r>
            <w:bookmarkEnd w:id="157"/>
          </w:p>
        </w:tc>
        <w:tc>
          <w:tcPr>
            <w:tcW w:w="1088" w:type="dxa"/>
            <w:tcBorders>
              <w:top w:val="single" w:sz="4" w:space="0" w:color="auto"/>
              <w:bottom w:val="single" w:sz="4" w:space="0" w:color="auto"/>
            </w:tcBorders>
            <w:shd w:val="clear" w:color="auto" w:fill="auto"/>
          </w:tcPr>
          <w:p w14:paraId="7EF74E0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0785DD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4B50D7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0D1B07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6CC90F" w14:textId="77777777" w:rsidR="00DD1AD7" w:rsidRDefault="00DD1AD7" w:rsidP="00BC0EC8">
            <w:pPr>
              <w:rPr>
                <w:rFonts w:eastAsia="MS Mincho" w:cs="Arial"/>
              </w:rPr>
            </w:pPr>
            <w:bookmarkStart w:id="158" w:name="_Hlk48559896"/>
            <w:r w:rsidRPr="00D675A3">
              <w:rPr>
                <w:rFonts w:cs="Arial"/>
              </w:rPr>
              <w:t>Study on enhanced IMS to 5GC Integration Phase 2</w:t>
            </w:r>
            <w:bookmarkEnd w:id="158"/>
            <w:r w:rsidRPr="00D95972">
              <w:rPr>
                <w:rFonts w:eastAsia="Batang" w:cs="Arial"/>
                <w:color w:val="000000"/>
                <w:lang w:eastAsia="ko-KR"/>
              </w:rPr>
              <w:br/>
            </w:r>
          </w:p>
          <w:p w14:paraId="336A24E2" w14:textId="77777777" w:rsidR="00DD1AD7" w:rsidRPr="00D95972" w:rsidRDefault="00DD1AD7" w:rsidP="00BC0EC8">
            <w:pPr>
              <w:rPr>
                <w:rFonts w:eastAsia="Batang" w:cs="Arial"/>
                <w:lang w:eastAsia="ko-KR"/>
              </w:rPr>
            </w:pPr>
          </w:p>
        </w:tc>
      </w:tr>
      <w:tr w:rsidR="00DD1AD7" w:rsidRPr="00D95972" w14:paraId="23C5B8CB" w14:textId="77777777" w:rsidTr="00BC0EC8">
        <w:tc>
          <w:tcPr>
            <w:tcW w:w="976" w:type="dxa"/>
            <w:tcBorders>
              <w:left w:val="thinThickThinSmallGap" w:sz="24" w:space="0" w:color="auto"/>
              <w:bottom w:val="nil"/>
            </w:tcBorders>
            <w:shd w:val="clear" w:color="auto" w:fill="auto"/>
          </w:tcPr>
          <w:p w14:paraId="7FED5D5A" w14:textId="77777777" w:rsidR="00DD1AD7" w:rsidRPr="00D95972" w:rsidRDefault="00DD1AD7" w:rsidP="00BC0EC8">
            <w:pPr>
              <w:rPr>
                <w:rFonts w:cs="Arial"/>
              </w:rPr>
            </w:pPr>
          </w:p>
        </w:tc>
        <w:tc>
          <w:tcPr>
            <w:tcW w:w="1317" w:type="dxa"/>
            <w:gridSpan w:val="2"/>
            <w:tcBorders>
              <w:bottom w:val="nil"/>
            </w:tcBorders>
            <w:shd w:val="clear" w:color="auto" w:fill="auto"/>
          </w:tcPr>
          <w:p w14:paraId="502334E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1B0D79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B57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6D602B3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D66B0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8C131B" w14:textId="77777777" w:rsidR="00DD1AD7" w:rsidRPr="00D95972" w:rsidRDefault="00DD1AD7" w:rsidP="00BC0EC8">
            <w:pPr>
              <w:rPr>
                <w:rFonts w:eastAsia="Batang" w:cs="Arial"/>
                <w:lang w:eastAsia="ko-KR"/>
              </w:rPr>
            </w:pPr>
          </w:p>
        </w:tc>
      </w:tr>
      <w:tr w:rsidR="00DD1AD7" w:rsidRPr="00D95972" w14:paraId="59A8A866" w14:textId="77777777" w:rsidTr="00BC0EC8">
        <w:tc>
          <w:tcPr>
            <w:tcW w:w="976" w:type="dxa"/>
            <w:tcBorders>
              <w:left w:val="thinThickThinSmallGap" w:sz="24" w:space="0" w:color="auto"/>
              <w:bottom w:val="nil"/>
            </w:tcBorders>
            <w:shd w:val="clear" w:color="auto" w:fill="auto"/>
          </w:tcPr>
          <w:p w14:paraId="734F103F" w14:textId="77777777" w:rsidR="00DD1AD7" w:rsidRPr="00D95972" w:rsidRDefault="00DD1AD7" w:rsidP="00BC0EC8">
            <w:pPr>
              <w:rPr>
                <w:rFonts w:cs="Arial"/>
              </w:rPr>
            </w:pPr>
          </w:p>
        </w:tc>
        <w:tc>
          <w:tcPr>
            <w:tcW w:w="1317" w:type="dxa"/>
            <w:gridSpan w:val="2"/>
            <w:tcBorders>
              <w:bottom w:val="nil"/>
            </w:tcBorders>
            <w:shd w:val="clear" w:color="auto" w:fill="auto"/>
          </w:tcPr>
          <w:p w14:paraId="3B2F2C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BEE5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683B7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BD107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22DFB8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73068" w14:textId="77777777" w:rsidR="00DD1AD7" w:rsidRPr="00D95972" w:rsidRDefault="00DD1AD7" w:rsidP="00BC0EC8">
            <w:pPr>
              <w:rPr>
                <w:rFonts w:eastAsia="Batang" w:cs="Arial"/>
                <w:lang w:eastAsia="ko-KR"/>
              </w:rPr>
            </w:pPr>
          </w:p>
        </w:tc>
      </w:tr>
      <w:tr w:rsidR="00DD1AD7" w:rsidRPr="00D95972" w14:paraId="29C2FE6C" w14:textId="77777777" w:rsidTr="00BC0EC8">
        <w:tc>
          <w:tcPr>
            <w:tcW w:w="976" w:type="dxa"/>
            <w:tcBorders>
              <w:left w:val="thinThickThinSmallGap" w:sz="24" w:space="0" w:color="auto"/>
              <w:bottom w:val="nil"/>
            </w:tcBorders>
            <w:shd w:val="clear" w:color="auto" w:fill="auto"/>
          </w:tcPr>
          <w:p w14:paraId="365127BF" w14:textId="77777777" w:rsidR="00DD1AD7" w:rsidRPr="00D95972" w:rsidRDefault="00DD1AD7" w:rsidP="00BC0EC8">
            <w:pPr>
              <w:rPr>
                <w:rFonts w:cs="Arial"/>
              </w:rPr>
            </w:pPr>
          </w:p>
        </w:tc>
        <w:tc>
          <w:tcPr>
            <w:tcW w:w="1317" w:type="dxa"/>
            <w:gridSpan w:val="2"/>
            <w:tcBorders>
              <w:bottom w:val="nil"/>
            </w:tcBorders>
            <w:shd w:val="clear" w:color="auto" w:fill="auto"/>
          </w:tcPr>
          <w:p w14:paraId="626EAA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A87EC4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FD18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19721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DDFDCF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BC220" w14:textId="77777777" w:rsidR="00DD1AD7" w:rsidRPr="00D95972" w:rsidRDefault="00DD1AD7" w:rsidP="00BC0EC8">
            <w:pPr>
              <w:rPr>
                <w:rFonts w:eastAsia="Batang" w:cs="Arial"/>
                <w:lang w:eastAsia="ko-KR"/>
              </w:rPr>
            </w:pPr>
          </w:p>
        </w:tc>
      </w:tr>
      <w:tr w:rsidR="00DD1AD7" w:rsidRPr="00D95972" w14:paraId="0BCDD77D" w14:textId="77777777" w:rsidTr="00BC0EC8">
        <w:tc>
          <w:tcPr>
            <w:tcW w:w="976" w:type="dxa"/>
            <w:tcBorders>
              <w:left w:val="thinThickThinSmallGap" w:sz="24" w:space="0" w:color="auto"/>
              <w:bottom w:val="nil"/>
            </w:tcBorders>
            <w:shd w:val="clear" w:color="auto" w:fill="auto"/>
          </w:tcPr>
          <w:p w14:paraId="38A742F0" w14:textId="77777777" w:rsidR="00DD1AD7" w:rsidRPr="00D95972" w:rsidRDefault="00DD1AD7" w:rsidP="00BC0EC8">
            <w:pPr>
              <w:rPr>
                <w:rFonts w:cs="Arial"/>
              </w:rPr>
            </w:pPr>
          </w:p>
        </w:tc>
        <w:tc>
          <w:tcPr>
            <w:tcW w:w="1317" w:type="dxa"/>
            <w:gridSpan w:val="2"/>
            <w:tcBorders>
              <w:bottom w:val="nil"/>
            </w:tcBorders>
            <w:shd w:val="clear" w:color="auto" w:fill="auto"/>
          </w:tcPr>
          <w:p w14:paraId="03BFC0E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588EA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66492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D105F8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82D0D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599E6" w14:textId="77777777" w:rsidR="00DD1AD7" w:rsidRPr="00D95972" w:rsidRDefault="00DD1AD7" w:rsidP="00BC0EC8">
            <w:pPr>
              <w:rPr>
                <w:rFonts w:eastAsia="Batang" w:cs="Arial"/>
                <w:lang w:eastAsia="ko-KR"/>
              </w:rPr>
            </w:pPr>
          </w:p>
        </w:tc>
      </w:tr>
      <w:tr w:rsidR="00DD1AD7" w:rsidRPr="00D95972" w14:paraId="7E7FD048" w14:textId="77777777" w:rsidTr="00BC0EC8">
        <w:tc>
          <w:tcPr>
            <w:tcW w:w="976" w:type="dxa"/>
            <w:tcBorders>
              <w:left w:val="thinThickThinSmallGap" w:sz="24" w:space="0" w:color="auto"/>
              <w:bottom w:val="nil"/>
            </w:tcBorders>
            <w:shd w:val="clear" w:color="auto" w:fill="auto"/>
          </w:tcPr>
          <w:p w14:paraId="72D07C19" w14:textId="77777777" w:rsidR="00DD1AD7" w:rsidRPr="00D95972" w:rsidRDefault="00DD1AD7" w:rsidP="00BC0EC8">
            <w:pPr>
              <w:rPr>
                <w:rFonts w:cs="Arial"/>
              </w:rPr>
            </w:pPr>
          </w:p>
        </w:tc>
        <w:tc>
          <w:tcPr>
            <w:tcW w:w="1317" w:type="dxa"/>
            <w:gridSpan w:val="2"/>
            <w:tcBorders>
              <w:bottom w:val="nil"/>
            </w:tcBorders>
            <w:shd w:val="clear" w:color="auto" w:fill="auto"/>
          </w:tcPr>
          <w:p w14:paraId="4335B2E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E1E4B5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E5F7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E13E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16999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F3562" w14:textId="77777777" w:rsidR="00DD1AD7" w:rsidRPr="00D95972" w:rsidRDefault="00DD1AD7" w:rsidP="00BC0EC8">
            <w:pPr>
              <w:rPr>
                <w:rFonts w:eastAsia="Batang" w:cs="Arial"/>
                <w:lang w:eastAsia="ko-KR"/>
              </w:rPr>
            </w:pPr>
          </w:p>
        </w:tc>
      </w:tr>
      <w:tr w:rsidR="00DD1AD7" w:rsidRPr="00D95972" w14:paraId="4BCF71B9" w14:textId="77777777" w:rsidTr="00BC0EC8">
        <w:tc>
          <w:tcPr>
            <w:tcW w:w="976" w:type="dxa"/>
            <w:tcBorders>
              <w:left w:val="thinThickThinSmallGap" w:sz="24" w:space="0" w:color="auto"/>
              <w:bottom w:val="nil"/>
            </w:tcBorders>
            <w:shd w:val="clear" w:color="auto" w:fill="auto"/>
          </w:tcPr>
          <w:p w14:paraId="086658A4" w14:textId="77777777" w:rsidR="00DD1AD7" w:rsidRPr="00D95972" w:rsidRDefault="00DD1AD7" w:rsidP="00BC0EC8">
            <w:pPr>
              <w:rPr>
                <w:rFonts w:cs="Arial"/>
              </w:rPr>
            </w:pPr>
          </w:p>
        </w:tc>
        <w:tc>
          <w:tcPr>
            <w:tcW w:w="1317" w:type="dxa"/>
            <w:gridSpan w:val="2"/>
            <w:tcBorders>
              <w:bottom w:val="nil"/>
            </w:tcBorders>
            <w:shd w:val="clear" w:color="auto" w:fill="auto"/>
          </w:tcPr>
          <w:p w14:paraId="5963301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D37E7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BDAAB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4BBE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3D1295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B57AD" w14:textId="77777777" w:rsidR="00DD1AD7" w:rsidRPr="00D95972" w:rsidRDefault="00DD1AD7" w:rsidP="00BC0EC8">
            <w:pPr>
              <w:rPr>
                <w:rFonts w:eastAsia="Batang" w:cs="Arial"/>
                <w:lang w:eastAsia="ko-KR"/>
              </w:rPr>
            </w:pPr>
          </w:p>
        </w:tc>
      </w:tr>
      <w:tr w:rsidR="00DD1AD7" w:rsidRPr="00D95972" w14:paraId="08C2E720" w14:textId="77777777" w:rsidTr="00BC0EC8">
        <w:tc>
          <w:tcPr>
            <w:tcW w:w="976" w:type="dxa"/>
            <w:tcBorders>
              <w:left w:val="thinThickThinSmallGap" w:sz="24" w:space="0" w:color="auto"/>
              <w:bottom w:val="nil"/>
            </w:tcBorders>
            <w:shd w:val="clear" w:color="auto" w:fill="auto"/>
          </w:tcPr>
          <w:p w14:paraId="704A92EE" w14:textId="77777777" w:rsidR="00DD1AD7" w:rsidRPr="00D95972" w:rsidRDefault="00DD1AD7" w:rsidP="00BC0EC8">
            <w:pPr>
              <w:rPr>
                <w:rFonts w:cs="Arial"/>
              </w:rPr>
            </w:pPr>
          </w:p>
        </w:tc>
        <w:tc>
          <w:tcPr>
            <w:tcW w:w="1317" w:type="dxa"/>
            <w:gridSpan w:val="2"/>
            <w:tcBorders>
              <w:bottom w:val="nil"/>
            </w:tcBorders>
            <w:shd w:val="clear" w:color="auto" w:fill="auto"/>
          </w:tcPr>
          <w:p w14:paraId="77F3B4A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B66AF8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7C84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7BDCA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7CDED9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035F5" w14:textId="77777777" w:rsidR="00DD1AD7" w:rsidRPr="00D95972" w:rsidRDefault="00DD1AD7" w:rsidP="00BC0EC8">
            <w:pPr>
              <w:rPr>
                <w:rFonts w:eastAsia="Batang" w:cs="Arial"/>
                <w:lang w:eastAsia="ko-KR"/>
              </w:rPr>
            </w:pPr>
          </w:p>
        </w:tc>
      </w:tr>
      <w:tr w:rsidR="00DD1AD7" w:rsidRPr="00D95972" w14:paraId="2FB108A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829786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FD406B" w14:textId="77777777" w:rsidR="00DD1AD7" w:rsidRPr="00D95972" w:rsidRDefault="00DD1AD7" w:rsidP="00BC0EC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39D0E6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3E74D6"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15137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19912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A2C0C" w14:textId="77777777" w:rsidR="00DD1AD7" w:rsidRDefault="00DD1AD7" w:rsidP="00BC0EC8">
            <w:pPr>
              <w:rPr>
                <w:rFonts w:eastAsia="MS Mincho" w:cs="Arial"/>
              </w:rPr>
            </w:pPr>
            <w:r>
              <w:t>Multi-device and multi-identity enhancements</w:t>
            </w:r>
            <w:r w:rsidRPr="00D95972">
              <w:rPr>
                <w:rFonts w:eastAsia="Batang" w:cs="Arial"/>
                <w:color w:val="000000"/>
                <w:lang w:eastAsia="ko-KR"/>
              </w:rPr>
              <w:br/>
            </w:r>
          </w:p>
          <w:p w14:paraId="6658A5F2"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1E31532" w14:textId="77777777" w:rsidR="00DD1AD7" w:rsidRPr="00D95972" w:rsidRDefault="00DD1AD7" w:rsidP="00BC0EC8">
            <w:pPr>
              <w:rPr>
                <w:rFonts w:eastAsia="Batang" w:cs="Arial"/>
                <w:lang w:eastAsia="ko-KR"/>
              </w:rPr>
            </w:pPr>
          </w:p>
        </w:tc>
      </w:tr>
      <w:tr w:rsidR="00DD1AD7" w:rsidRPr="00D95972" w14:paraId="07703CCF" w14:textId="77777777" w:rsidTr="00BC0EC8">
        <w:tc>
          <w:tcPr>
            <w:tcW w:w="976" w:type="dxa"/>
            <w:tcBorders>
              <w:left w:val="thinThickThinSmallGap" w:sz="24" w:space="0" w:color="auto"/>
              <w:bottom w:val="nil"/>
            </w:tcBorders>
            <w:shd w:val="clear" w:color="auto" w:fill="auto"/>
          </w:tcPr>
          <w:p w14:paraId="35A63202" w14:textId="77777777" w:rsidR="00DD1AD7" w:rsidRPr="00D95972" w:rsidRDefault="00DD1AD7" w:rsidP="00BC0EC8">
            <w:pPr>
              <w:rPr>
                <w:rFonts w:cs="Arial"/>
              </w:rPr>
            </w:pPr>
          </w:p>
        </w:tc>
        <w:tc>
          <w:tcPr>
            <w:tcW w:w="1317" w:type="dxa"/>
            <w:gridSpan w:val="2"/>
            <w:tcBorders>
              <w:bottom w:val="nil"/>
            </w:tcBorders>
            <w:shd w:val="clear" w:color="auto" w:fill="auto"/>
          </w:tcPr>
          <w:p w14:paraId="43D93EC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04B5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D3A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639D66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3E218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FFD96" w14:textId="77777777" w:rsidR="00DD1AD7" w:rsidRPr="00D95972" w:rsidRDefault="00DD1AD7" w:rsidP="00BC0EC8">
            <w:pPr>
              <w:rPr>
                <w:rFonts w:eastAsia="Batang" w:cs="Arial"/>
                <w:lang w:eastAsia="ko-KR"/>
              </w:rPr>
            </w:pPr>
          </w:p>
        </w:tc>
      </w:tr>
      <w:tr w:rsidR="00DD1AD7" w:rsidRPr="00D95972" w14:paraId="365DF743" w14:textId="77777777" w:rsidTr="00BC0EC8">
        <w:tc>
          <w:tcPr>
            <w:tcW w:w="976" w:type="dxa"/>
            <w:tcBorders>
              <w:left w:val="thinThickThinSmallGap" w:sz="24" w:space="0" w:color="auto"/>
              <w:bottom w:val="nil"/>
            </w:tcBorders>
            <w:shd w:val="clear" w:color="auto" w:fill="auto"/>
          </w:tcPr>
          <w:p w14:paraId="77D99874" w14:textId="77777777" w:rsidR="00DD1AD7" w:rsidRPr="00D95972" w:rsidRDefault="00DD1AD7" w:rsidP="00BC0EC8">
            <w:pPr>
              <w:rPr>
                <w:rFonts w:cs="Arial"/>
              </w:rPr>
            </w:pPr>
          </w:p>
        </w:tc>
        <w:tc>
          <w:tcPr>
            <w:tcW w:w="1317" w:type="dxa"/>
            <w:gridSpan w:val="2"/>
            <w:tcBorders>
              <w:bottom w:val="nil"/>
            </w:tcBorders>
            <w:shd w:val="clear" w:color="auto" w:fill="auto"/>
          </w:tcPr>
          <w:p w14:paraId="71BA906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41A4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370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D9080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814DEE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87499" w14:textId="77777777" w:rsidR="00DD1AD7" w:rsidRPr="00D95972" w:rsidRDefault="00DD1AD7" w:rsidP="00BC0EC8">
            <w:pPr>
              <w:rPr>
                <w:rFonts w:eastAsia="Batang" w:cs="Arial"/>
                <w:lang w:eastAsia="ko-KR"/>
              </w:rPr>
            </w:pPr>
          </w:p>
        </w:tc>
      </w:tr>
      <w:tr w:rsidR="00DD1AD7" w:rsidRPr="00D95972" w14:paraId="7D714D1A"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DE38B7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D6A7B66" w14:textId="77777777" w:rsidR="00DD1AD7" w:rsidRPr="00D95972" w:rsidRDefault="00DD1AD7" w:rsidP="00BC0EC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90CB4B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77EE22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B783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0315E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78B1E" w14:textId="77777777" w:rsidR="00DD1AD7" w:rsidRDefault="00DD1AD7" w:rsidP="00BC0EC8">
            <w:pPr>
              <w:rPr>
                <w:rFonts w:eastAsia="MS Mincho" w:cs="Arial"/>
              </w:rPr>
            </w:pPr>
            <w:r>
              <w:t>Stage 3 of Multimedia Priority Service (MPS) Phase 2</w:t>
            </w:r>
            <w:r w:rsidRPr="00D95972">
              <w:rPr>
                <w:rFonts w:eastAsia="Batang" w:cs="Arial"/>
                <w:color w:val="000000"/>
                <w:lang w:eastAsia="ko-KR"/>
              </w:rPr>
              <w:br/>
            </w:r>
          </w:p>
          <w:p w14:paraId="53A0C767" w14:textId="77777777" w:rsidR="00DD1AD7" w:rsidRDefault="00DD1AD7" w:rsidP="00BC0EC8">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A0E9B86" w14:textId="77777777" w:rsidR="00DD1AD7" w:rsidRPr="00D95972" w:rsidRDefault="00DD1AD7" w:rsidP="00BC0EC8">
            <w:pPr>
              <w:rPr>
                <w:rFonts w:eastAsia="Batang" w:cs="Arial"/>
                <w:lang w:eastAsia="ko-KR"/>
              </w:rPr>
            </w:pPr>
          </w:p>
        </w:tc>
      </w:tr>
      <w:tr w:rsidR="00DD1AD7" w:rsidRPr="00D95972" w14:paraId="44347360" w14:textId="77777777" w:rsidTr="004F264E">
        <w:tc>
          <w:tcPr>
            <w:tcW w:w="976" w:type="dxa"/>
            <w:tcBorders>
              <w:left w:val="thinThickThinSmallGap" w:sz="24" w:space="0" w:color="auto"/>
              <w:bottom w:val="nil"/>
            </w:tcBorders>
            <w:shd w:val="clear" w:color="auto" w:fill="auto"/>
          </w:tcPr>
          <w:p w14:paraId="7EA7CE16" w14:textId="77777777" w:rsidR="00DD1AD7" w:rsidRPr="00D95972" w:rsidRDefault="00DD1AD7" w:rsidP="00BC0EC8">
            <w:pPr>
              <w:rPr>
                <w:rFonts w:cs="Arial"/>
              </w:rPr>
            </w:pPr>
          </w:p>
        </w:tc>
        <w:tc>
          <w:tcPr>
            <w:tcW w:w="1317" w:type="dxa"/>
            <w:gridSpan w:val="2"/>
            <w:tcBorders>
              <w:bottom w:val="nil"/>
            </w:tcBorders>
            <w:shd w:val="clear" w:color="auto" w:fill="auto"/>
          </w:tcPr>
          <w:p w14:paraId="069A14B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0194130" w14:textId="05184A02" w:rsidR="00DD1AD7" w:rsidRPr="00D95972" w:rsidRDefault="001762DB" w:rsidP="00BC0EC8">
            <w:pPr>
              <w:overflowPunct/>
              <w:autoSpaceDE/>
              <w:autoSpaceDN/>
              <w:adjustRightInd/>
              <w:textAlignment w:val="auto"/>
              <w:rPr>
                <w:rFonts w:cs="Arial"/>
                <w:lang w:val="en-US"/>
              </w:rPr>
            </w:pPr>
            <w:hyperlink r:id="rId408" w:history="1">
              <w:r w:rsidR="008016C4">
                <w:rPr>
                  <w:rStyle w:val="Hyperlink"/>
                </w:rPr>
                <w:t>C1-224721</w:t>
              </w:r>
            </w:hyperlink>
          </w:p>
        </w:tc>
        <w:tc>
          <w:tcPr>
            <w:tcW w:w="4191" w:type="dxa"/>
            <w:gridSpan w:val="3"/>
            <w:tcBorders>
              <w:top w:val="single" w:sz="4" w:space="0" w:color="auto"/>
              <w:bottom w:val="single" w:sz="4" w:space="0" w:color="auto"/>
            </w:tcBorders>
            <w:shd w:val="clear" w:color="auto" w:fill="FFFFFF"/>
          </w:tcPr>
          <w:p w14:paraId="43E6BBAF" w14:textId="77777777" w:rsidR="00DD1AD7" w:rsidRPr="00D95972" w:rsidRDefault="00DD1AD7" w:rsidP="00BC0EC8">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05BAFBF9" w14:textId="77777777" w:rsidR="00DD1AD7" w:rsidRPr="00D95972" w:rsidRDefault="00DD1AD7"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161394D" w14:textId="77777777" w:rsidR="00DD1AD7" w:rsidRPr="00D95972" w:rsidRDefault="00DD1AD7" w:rsidP="00BC0EC8">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E02181" w14:textId="77777777" w:rsidR="00DD1AD7" w:rsidRDefault="00DD1AD7" w:rsidP="00BC0EC8">
            <w:pPr>
              <w:rPr>
                <w:rFonts w:eastAsia="Batang" w:cs="Arial"/>
                <w:lang w:eastAsia="ko-KR"/>
              </w:rPr>
            </w:pPr>
            <w:r>
              <w:rPr>
                <w:rFonts w:eastAsia="Batang" w:cs="Arial"/>
                <w:lang w:eastAsia="ko-KR"/>
              </w:rPr>
              <w:t>Withdrawn</w:t>
            </w:r>
          </w:p>
          <w:p w14:paraId="6672264E" w14:textId="77777777" w:rsidR="00DD1AD7" w:rsidRPr="00D95972" w:rsidRDefault="00DD1AD7" w:rsidP="00BC0EC8">
            <w:pPr>
              <w:rPr>
                <w:rFonts w:eastAsia="Batang" w:cs="Arial"/>
                <w:lang w:eastAsia="ko-KR"/>
              </w:rPr>
            </w:pPr>
          </w:p>
        </w:tc>
      </w:tr>
      <w:tr w:rsidR="00ED1CDA" w:rsidRPr="00D95972" w14:paraId="5BB134F8" w14:textId="77777777" w:rsidTr="004F264E">
        <w:tc>
          <w:tcPr>
            <w:tcW w:w="976" w:type="dxa"/>
            <w:tcBorders>
              <w:left w:val="thinThickThinSmallGap" w:sz="24" w:space="0" w:color="auto"/>
              <w:bottom w:val="nil"/>
            </w:tcBorders>
            <w:shd w:val="clear" w:color="auto" w:fill="auto"/>
          </w:tcPr>
          <w:p w14:paraId="48E69116" w14:textId="77777777" w:rsidR="00ED1CDA" w:rsidRPr="00D95972" w:rsidRDefault="00ED1CDA" w:rsidP="00BC0EC8">
            <w:pPr>
              <w:rPr>
                <w:rFonts w:cs="Arial"/>
              </w:rPr>
            </w:pPr>
          </w:p>
        </w:tc>
        <w:tc>
          <w:tcPr>
            <w:tcW w:w="1317" w:type="dxa"/>
            <w:gridSpan w:val="2"/>
            <w:tcBorders>
              <w:bottom w:val="nil"/>
            </w:tcBorders>
            <w:shd w:val="clear" w:color="auto" w:fill="FFC000"/>
          </w:tcPr>
          <w:p w14:paraId="5058E09E" w14:textId="77777777" w:rsidR="00ED1CDA" w:rsidRPr="00D95972" w:rsidRDefault="00ED1CDA"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7CADEF40" w14:textId="401CA6E8" w:rsidR="00ED1CDA" w:rsidRPr="00D95972" w:rsidRDefault="001762DB" w:rsidP="00BC0EC8">
            <w:pPr>
              <w:overflowPunct/>
              <w:autoSpaceDE/>
              <w:autoSpaceDN/>
              <w:adjustRightInd/>
              <w:textAlignment w:val="auto"/>
              <w:rPr>
                <w:rFonts w:cs="Arial"/>
                <w:lang w:val="en-US"/>
              </w:rPr>
            </w:pPr>
            <w:hyperlink r:id="rId409" w:history="1">
              <w:r w:rsidR="00ED1CDA">
                <w:rPr>
                  <w:rStyle w:val="Hyperlink"/>
                </w:rPr>
                <w:t>C1-225175</w:t>
              </w:r>
            </w:hyperlink>
          </w:p>
        </w:tc>
        <w:tc>
          <w:tcPr>
            <w:tcW w:w="4191" w:type="dxa"/>
            <w:gridSpan w:val="3"/>
            <w:tcBorders>
              <w:top w:val="single" w:sz="4" w:space="0" w:color="auto"/>
              <w:bottom w:val="single" w:sz="4" w:space="0" w:color="auto"/>
            </w:tcBorders>
            <w:shd w:val="clear" w:color="auto" w:fill="FFFFFF"/>
          </w:tcPr>
          <w:p w14:paraId="37C072FF" w14:textId="47079360" w:rsidR="00ED1CDA" w:rsidRPr="00D95972" w:rsidRDefault="00ED1CDA" w:rsidP="00BC0EC8">
            <w:pPr>
              <w:rPr>
                <w:rFonts w:cs="Arial"/>
              </w:rPr>
            </w:pPr>
            <w:r>
              <w:rPr>
                <w:rFonts w:cs="Arial"/>
              </w:rPr>
              <w:t>MPS exemption in Attempting to reRegister</w:t>
            </w:r>
          </w:p>
        </w:tc>
        <w:tc>
          <w:tcPr>
            <w:tcW w:w="1767" w:type="dxa"/>
            <w:tcBorders>
              <w:top w:val="single" w:sz="4" w:space="0" w:color="auto"/>
              <w:bottom w:val="single" w:sz="4" w:space="0" w:color="auto"/>
            </w:tcBorders>
            <w:shd w:val="clear" w:color="auto" w:fill="FFFFFF"/>
          </w:tcPr>
          <w:p w14:paraId="6D086724" w14:textId="77777777" w:rsidR="00ED1CDA" w:rsidRPr="00D95972" w:rsidRDefault="00ED1CDA" w:rsidP="00BC0EC8">
            <w:pPr>
              <w:rPr>
                <w:rFonts w:cs="Arial"/>
              </w:rPr>
            </w:pPr>
            <w:r>
              <w:rPr>
                <w:rFonts w:cs="Arial"/>
              </w:rPr>
              <w:t>Peraton Labs, CISA ECD, AT&amp;T, Nokia, Nokia Shanghai Bell</w:t>
            </w:r>
          </w:p>
        </w:tc>
        <w:tc>
          <w:tcPr>
            <w:tcW w:w="826" w:type="dxa"/>
            <w:tcBorders>
              <w:top w:val="single" w:sz="4" w:space="0" w:color="auto"/>
              <w:bottom w:val="single" w:sz="4" w:space="0" w:color="auto"/>
            </w:tcBorders>
            <w:shd w:val="clear" w:color="auto" w:fill="FFFFFF"/>
          </w:tcPr>
          <w:p w14:paraId="7669CD5B" w14:textId="77777777" w:rsidR="00ED1CDA" w:rsidRPr="00D95972" w:rsidRDefault="00ED1CDA" w:rsidP="00BC0EC8">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9A566" w14:textId="77777777" w:rsidR="004F264E" w:rsidRDefault="004F264E" w:rsidP="00BC0EC8">
            <w:pPr>
              <w:rPr>
                <w:rFonts w:eastAsia="Batang" w:cs="Arial"/>
                <w:lang w:eastAsia="ko-KR"/>
              </w:rPr>
            </w:pPr>
            <w:r>
              <w:rPr>
                <w:rFonts w:eastAsia="Batang" w:cs="Arial"/>
                <w:lang w:eastAsia="ko-KR"/>
              </w:rPr>
              <w:t>Agreed</w:t>
            </w:r>
          </w:p>
          <w:p w14:paraId="2568A15B" w14:textId="649BAA1A" w:rsidR="00ED1CDA" w:rsidRDefault="00ED1CDA" w:rsidP="00BC0EC8">
            <w:pPr>
              <w:rPr>
                <w:ins w:id="159" w:author="Ericsson J b 137-e" w:date="2022-08-24T10:37:00Z"/>
                <w:rFonts w:eastAsia="Batang" w:cs="Arial"/>
                <w:lang w:eastAsia="ko-KR"/>
              </w:rPr>
            </w:pPr>
            <w:ins w:id="160" w:author="Ericsson J b 137-e" w:date="2022-08-24T10:37:00Z">
              <w:r>
                <w:rPr>
                  <w:rFonts w:eastAsia="Batang" w:cs="Arial"/>
                  <w:lang w:eastAsia="ko-KR"/>
                </w:rPr>
                <w:t>Revision of C1-224723</w:t>
              </w:r>
            </w:ins>
          </w:p>
          <w:p w14:paraId="1FEB8C6B" w14:textId="2A76AA1B" w:rsidR="00ED1CDA" w:rsidRDefault="00ED1CDA" w:rsidP="00BC0EC8">
            <w:pPr>
              <w:rPr>
                <w:ins w:id="161" w:author="Ericsson J b 137-e" w:date="2022-08-24T10:37:00Z"/>
                <w:rFonts w:eastAsia="Batang" w:cs="Arial"/>
                <w:lang w:eastAsia="ko-KR"/>
              </w:rPr>
            </w:pPr>
            <w:ins w:id="162" w:author="Ericsson J b 137-e" w:date="2022-08-24T10:37:00Z">
              <w:r>
                <w:rPr>
                  <w:rFonts w:eastAsia="Batang" w:cs="Arial"/>
                  <w:lang w:eastAsia="ko-KR"/>
                </w:rPr>
                <w:t>_________________________________________</w:t>
              </w:r>
            </w:ins>
          </w:p>
          <w:p w14:paraId="53F810DF" w14:textId="0C2C70AE" w:rsidR="00ED1CDA" w:rsidRDefault="00ED1CDA" w:rsidP="00BC0EC8">
            <w:pPr>
              <w:rPr>
                <w:rFonts w:eastAsia="Batang" w:cs="Arial"/>
                <w:lang w:eastAsia="ko-KR"/>
              </w:rPr>
            </w:pPr>
            <w:r>
              <w:rPr>
                <w:rFonts w:eastAsia="Batang" w:cs="Arial"/>
                <w:lang w:eastAsia="ko-KR"/>
              </w:rPr>
              <w:t>Agreed</w:t>
            </w:r>
          </w:p>
          <w:p w14:paraId="6EAC1BBE" w14:textId="77777777" w:rsidR="00ED1CDA" w:rsidRPr="00D95972" w:rsidRDefault="00ED1CDA" w:rsidP="00BC0EC8">
            <w:pPr>
              <w:rPr>
                <w:rFonts w:eastAsia="Batang" w:cs="Arial"/>
                <w:lang w:eastAsia="ko-KR"/>
              </w:rPr>
            </w:pPr>
          </w:p>
        </w:tc>
      </w:tr>
      <w:tr w:rsidR="00ED1CDA" w:rsidRPr="00D95972" w14:paraId="6A58E6FF" w14:textId="77777777" w:rsidTr="004F264E">
        <w:tc>
          <w:tcPr>
            <w:tcW w:w="976" w:type="dxa"/>
            <w:tcBorders>
              <w:left w:val="thinThickThinSmallGap" w:sz="24" w:space="0" w:color="auto"/>
              <w:bottom w:val="nil"/>
            </w:tcBorders>
            <w:shd w:val="clear" w:color="auto" w:fill="auto"/>
          </w:tcPr>
          <w:p w14:paraId="7A95F90D" w14:textId="77777777" w:rsidR="00ED1CDA" w:rsidRPr="00D95972" w:rsidRDefault="00ED1CDA" w:rsidP="00BC0EC8">
            <w:pPr>
              <w:rPr>
                <w:rFonts w:cs="Arial"/>
              </w:rPr>
            </w:pPr>
          </w:p>
        </w:tc>
        <w:tc>
          <w:tcPr>
            <w:tcW w:w="1317" w:type="dxa"/>
            <w:gridSpan w:val="2"/>
            <w:tcBorders>
              <w:bottom w:val="nil"/>
            </w:tcBorders>
            <w:shd w:val="clear" w:color="auto" w:fill="FFC000"/>
          </w:tcPr>
          <w:p w14:paraId="66806214" w14:textId="77777777" w:rsidR="00ED1CDA" w:rsidRPr="00D95972" w:rsidRDefault="00ED1CDA" w:rsidP="00BC0EC8">
            <w:pPr>
              <w:rPr>
                <w:rFonts w:cs="Arial"/>
              </w:rPr>
            </w:pPr>
            <w:r>
              <w:rPr>
                <w:rFonts w:cs="Arial"/>
              </w:rPr>
              <w:t>General interest</w:t>
            </w:r>
          </w:p>
        </w:tc>
        <w:tc>
          <w:tcPr>
            <w:tcW w:w="1088" w:type="dxa"/>
            <w:tcBorders>
              <w:top w:val="single" w:sz="4" w:space="0" w:color="auto"/>
              <w:bottom w:val="single" w:sz="4" w:space="0" w:color="auto"/>
            </w:tcBorders>
            <w:shd w:val="clear" w:color="auto" w:fill="FFFFFF"/>
          </w:tcPr>
          <w:p w14:paraId="663F8AEE" w14:textId="31CBA2B1" w:rsidR="00ED1CDA" w:rsidRPr="00D95972" w:rsidRDefault="001762DB" w:rsidP="00BC0EC8">
            <w:pPr>
              <w:overflowPunct/>
              <w:autoSpaceDE/>
              <w:autoSpaceDN/>
              <w:adjustRightInd/>
              <w:textAlignment w:val="auto"/>
              <w:rPr>
                <w:rFonts w:cs="Arial"/>
                <w:lang w:val="en-US"/>
              </w:rPr>
            </w:pPr>
            <w:hyperlink r:id="rId410" w:history="1">
              <w:r w:rsidR="00ED1CDA">
                <w:rPr>
                  <w:rStyle w:val="Hyperlink"/>
                </w:rPr>
                <w:t>C1-225177</w:t>
              </w:r>
            </w:hyperlink>
          </w:p>
        </w:tc>
        <w:tc>
          <w:tcPr>
            <w:tcW w:w="4191" w:type="dxa"/>
            <w:gridSpan w:val="3"/>
            <w:tcBorders>
              <w:top w:val="single" w:sz="4" w:space="0" w:color="auto"/>
              <w:bottom w:val="single" w:sz="4" w:space="0" w:color="auto"/>
            </w:tcBorders>
            <w:shd w:val="clear" w:color="auto" w:fill="FFFFFF"/>
          </w:tcPr>
          <w:p w14:paraId="2EC1BB5B" w14:textId="77777777" w:rsidR="00ED1CDA" w:rsidRPr="00D95972" w:rsidRDefault="00ED1CDA" w:rsidP="00BC0EC8">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FF"/>
          </w:tcPr>
          <w:p w14:paraId="593D654D" w14:textId="77777777" w:rsidR="00ED1CDA" w:rsidRPr="00D95972" w:rsidRDefault="00ED1CDA" w:rsidP="00BC0EC8">
            <w:pPr>
              <w:rPr>
                <w:rFonts w:cs="Arial"/>
              </w:rPr>
            </w:pPr>
            <w:r>
              <w:rPr>
                <w:rFonts w:cs="Arial"/>
              </w:rPr>
              <w:t>Peraton Labs, CISA ECD, Nokia, Nokia Shanghai Bell</w:t>
            </w:r>
          </w:p>
        </w:tc>
        <w:tc>
          <w:tcPr>
            <w:tcW w:w="826" w:type="dxa"/>
            <w:tcBorders>
              <w:top w:val="single" w:sz="4" w:space="0" w:color="auto"/>
              <w:bottom w:val="single" w:sz="4" w:space="0" w:color="auto"/>
            </w:tcBorders>
            <w:shd w:val="clear" w:color="auto" w:fill="FFFFFF"/>
          </w:tcPr>
          <w:p w14:paraId="2364339C" w14:textId="77777777" w:rsidR="00ED1CDA" w:rsidRPr="00D95972" w:rsidRDefault="00ED1CDA" w:rsidP="00BC0EC8">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0BA26" w14:textId="77777777" w:rsidR="004F264E" w:rsidRDefault="004F264E" w:rsidP="00BC0EC8">
            <w:pPr>
              <w:rPr>
                <w:rFonts w:eastAsia="Batang" w:cs="Arial"/>
                <w:lang w:eastAsia="ko-KR"/>
              </w:rPr>
            </w:pPr>
            <w:r>
              <w:rPr>
                <w:rFonts w:eastAsia="Batang" w:cs="Arial"/>
                <w:lang w:eastAsia="ko-KR"/>
              </w:rPr>
              <w:t>Agreed</w:t>
            </w:r>
          </w:p>
          <w:p w14:paraId="7412A6FC" w14:textId="4247CBC2" w:rsidR="00ED1CDA" w:rsidRDefault="00ED1CDA" w:rsidP="00BC0EC8">
            <w:pPr>
              <w:rPr>
                <w:ins w:id="163" w:author="Ericsson J b 137-e" w:date="2022-08-24T10:39:00Z"/>
                <w:rFonts w:eastAsia="Batang" w:cs="Arial"/>
                <w:lang w:eastAsia="ko-KR"/>
              </w:rPr>
            </w:pPr>
            <w:ins w:id="164" w:author="Ericsson J b 137-e" w:date="2022-08-24T10:39:00Z">
              <w:r>
                <w:rPr>
                  <w:rFonts w:eastAsia="Batang" w:cs="Arial"/>
                  <w:lang w:eastAsia="ko-KR"/>
                </w:rPr>
                <w:t>Revision of C1-224773</w:t>
              </w:r>
            </w:ins>
          </w:p>
          <w:p w14:paraId="37D0A71D" w14:textId="5AA7D7E7" w:rsidR="00ED1CDA" w:rsidRDefault="00ED1CDA" w:rsidP="00BC0EC8">
            <w:pPr>
              <w:rPr>
                <w:ins w:id="165" w:author="Ericsson J b 137-e" w:date="2022-08-24T10:39:00Z"/>
                <w:rFonts w:eastAsia="Batang" w:cs="Arial"/>
                <w:lang w:eastAsia="ko-KR"/>
              </w:rPr>
            </w:pPr>
            <w:ins w:id="166" w:author="Ericsson J b 137-e" w:date="2022-08-24T10:39:00Z">
              <w:r>
                <w:rPr>
                  <w:rFonts w:eastAsia="Batang" w:cs="Arial"/>
                  <w:lang w:eastAsia="ko-KR"/>
                </w:rPr>
                <w:t>_________________________________________</w:t>
              </w:r>
            </w:ins>
          </w:p>
          <w:p w14:paraId="561CAC15" w14:textId="1E04C39A" w:rsidR="00ED1CDA" w:rsidRDefault="00ED1CDA" w:rsidP="00BC0EC8">
            <w:pPr>
              <w:rPr>
                <w:rFonts w:eastAsia="Batang" w:cs="Arial"/>
                <w:lang w:eastAsia="ko-KR"/>
              </w:rPr>
            </w:pPr>
            <w:r>
              <w:rPr>
                <w:rFonts w:eastAsia="Batang" w:cs="Arial"/>
                <w:lang w:eastAsia="ko-KR"/>
              </w:rPr>
              <w:t>Agreed</w:t>
            </w:r>
          </w:p>
          <w:p w14:paraId="25027540" w14:textId="77777777" w:rsidR="00ED1CDA" w:rsidRPr="00D95972" w:rsidRDefault="00ED1CDA" w:rsidP="00BC0EC8">
            <w:pPr>
              <w:rPr>
                <w:rFonts w:eastAsia="Batang" w:cs="Arial"/>
                <w:lang w:eastAsia="ko-KR"/>
              </w:rPr>
            </w:pPr>
          </w:p>
        </w:tc>
      </w:tr>
      <w:tr w:rsidR="00DD1AD7" w:rsidRPr="00D95972" w14:paraId="3764316A" w14:textId="77777777" w:rsidTr="00BC0EC8">
        <w:tc>
          <w:tcPr>
            <w:tcW w:w="976" w:type="dxa"/>
            <w:tcBorders>
              <w:left w:val="thinThickThinSmallGap" w:sz="24" w:space="0" w:color="auto"/>
              <w:bottom w:val="nil"/>
            </w:tcBorders>
            <w:shd w:val="clear" w:color="auto" w:fill="auto"/>
          </w:tcPr>
          <w:p w14:paraId="28950910" w14:textId="77777777" w:rsidR="00DD1AD7" w:rsidRPr="00D95972" w:rsidRDefault="00DD1AD7" w:rsidP="00BC0EC8">
            <w:pPr>
              <w:rPr>
                <w:rFonts w:cs="Arial"/>
              </w:rPr>
            </w:pPr>
          </w:p>
        </w:tc>
        <w:tc>
          <w:tcPr>
            <w:tcW w:w="1317" w:type="dxa"/>
            <w:gridSpan w:val="2"/>
            <w:tcBorders>
              <w:bottom w:val="nil"/>
            </w:tcBorders>
            <w:shd w:val="clear" w:color="auto" w:fill="auto"/>
          </w:tcPr>
          <w:p w14:paraId="788976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80D59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021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615B0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2EDF23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2C7B4" w14:textId="77777777" w:rsidR="00DD1AD7" w:rsidRPr="00D95972" w:rsidRDefault="00DD1AD7" w:rsidP="00BC0EC8">
            <w:pPr>
              <w:rPr>
                <w:rFonts w:eastAsia="Batang" w:cs="Arial"/>
                <w:lang w:eastAsia="ko-KR"/>
              </w:rPr>
            </w:pPr>
          </w:p>
        </w:tc>
      </w:tr>
      <w:tr w:rsidR="00DD1AD7" w:rsidRPr="00D95972" w14:paraId="45B8BB2B" w14:textId="77777777" w:rsidTr="00BC0EC8">
        <w:tc>
          <w:tcPr>
            <w:tcW w:w="976" w:type="dxa"/>
            <w:tcBorders>
              <w:left w:val="thinThickThinSmallGap" w:sz="24" w:space="0" w:color="auto"/>
              <w:bottom w:val="nil"/>
            </w:tcBorders>
            <w:shd w:val="clear" w:color="auto" w:fill="auto"/>
          </w:tcPr>
          <w:p w14:paraId="19C88501" w14:textId="77777777" w:rsidR="00DD1AD7" w:rsidRPr="00D95972" w:rsidRDefault="00DD1AD7" w:rsidP="00BC0EC8">
            <w:pPr>
              <w:rPr>
                <w:rFonts w:cs="Arial"/>
              </w:rPr>
            </w:pPr>
          </w:p>
        </w:tc>
        <w:tc>
          <w:tcPr>
            <w:tcW w:w="1317" w:type="dxa"/>
            <w:gridSpan w:val="2"/>
            <w:tcBorders>
              <w:bottom w:val="nil"/>
            </w:tcBorders>
            <w:shd w:val="clear" w:color="auto" w:fill="auto"/>
          </w:tcPr>
          <w:p w14:paraId="3CA3348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C221B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76469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B7E73F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334F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8A38FB" w14:textId="77777777" w:rsidR="00DD1AD7" w:rsidRPr="00D95972" w:rsidRDefault="00DD1AD7" w:rsidP="00BC0EC8">
            <w:pPr>
              <w:rPr>
                <w:rFonts w:eastAsia="Batang" w:cs="Arial"/>
                <w:lang w:eastAsia="ko-KR"/>
              </w:rPr>
            </w:pPr>
          </w:p>
        </w:tc>
      </w:tr>
      <w:tr w:rsidR="00DD1AD7" w:rsidRPr="00D95972" w14:paraId="12CA7DB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AF12D1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15CE98E" w14:textId="77777777" w:rsidR="00DD1AD7" w:rsidRPr="00D95972" w:rsidRDefault="00DD1AD7" w:rsidP="00BC0EC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478F0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7EC1CBE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B7A33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FDA0F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14124B" w14:textId="77777777" w:rsidR="00DD1AD7" w:rsidRDefault="00DD1AD7" w:rsidP="00BC0EC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40EB1DF" w14:textId="77777777" w:rsidR="00DD1AD7" w:rsidRPr="00D95972" w:rsidRDefault="00DD1AD7" w:rsidP="00BC0EC8">
            <w:pPr>
              <w:rPr>
                <w:rFonts w:eastAsia="Batang" w:cs="Arial"/>
                <w:lang w:eastAsia="ko-KR"/>
              </w:rPr>
            </w:pPr>
          </w:p>
        </w:tc>
      </w:tr>
      <w:tr w:rsidR="00DD1AD7" w:rsidRPr="00D95972" w14:paraId="324B570F" w14:textId="77777777" w:rsidTr="00BC0EC8">
        <w:tc>
          <w:tcPr>
            <w:tcW w:w="976" w:type="dxa"/>
            <w:tcBorders>
              <w:left w:val="thinThickThinSmallGap" w:sz="24" w:space="0" w:color="auto"/>
              <w:bottom w:val="nil"/>
            </w:tcBorders>
            <w:shd w:val="clear" w:color="auto" w:fill="auto"/>
          </w:tcPr>
          <w:p w14:paraId="7D44ECA7" w14:textId="77777777" w:rsidR="00DD1AD7" w:rsidRPr="00D95972" w:rsidRDefault="00DD1AD7" w:rsidP="00BC0EC8">
            <w:pPr>
              <w:rPr>
                <w:rFonts w:cs="Arial"/>
              </w:rPr>
            </w:pPr>
          </w:p>
        </w:tc>
        <w:tc>
          <w:tcPr>
            <w:tcW w:w="1317" w:type="dxa"/>
            <w:gridSpan w:val="2"/>
            <w:tcBorders>
              <w:bottom w:val="nil"/>
            </w:tcBorders>
            <w:shd w:val="clear" w:color="auto" w:fill="auto"/>
          </w:tcPr>
          <w:p w14:paraId="5837BE7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6D921E5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9A1C96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EB8C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41963CB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A489E8" w14:textId="77777777" w:rsidR="00DD1AD7" w:rsidRDefault="00DD1AD7" w:rsidP="00BC0EC8">
            <w:pPr>
              <w:rPr>
                <w:lang w:eastAsia="en-US"/>
              </w:rPr>
            </w:pPr>
          </w:p>
        </w:tc>
      </w:tr>
      <w:tr w:rsidR="00DD1AD7" w:rsidRPr="00D95972" w14:paraId="0F70BD79" w14:textId="77777777" w:rsidTr="00BC0EC8">
        <w:tc>
          <w:tcPr>
            <w:tcW w:w="976" w:type="dxa"/>
            <w:tcBorders>
              <w:left w:val="thinThickThinSmallGap" w:sz="24" w:space="0" w:color="auto"/>
              <w:bottom w:val="nil"/>
            </w:tcBorders>
            <w:shd w:val="clear" w:color="auto" w:fill="auto"/>
          </w:tcPr>
          <w:p w14:paraId="0F57A2C2" w14:textId="77777777" w:rsidR="00DD1AD7" w:rsidRPr="00D95972" w:rsidRDefault="00DD1AD7" w:rsidP="00BC0EC8">
            <w:pPr>
              <w:rPr>
                <w:rFonts w:cs="Arial"/>
              </w:rPr>
            </w:pPr>
          </w:p>
        </w:tc>
        <w:tc>
          <w:tcPr>
            <w:tcW w:w="1317" w:type="dxa"/>
            <w:gridSpan w:val="2"/>
            <w:tcBorders>
              <w:bottom w:val="nil"/>
            </w:tcBorders>
            <w:shd w:val="clear" w:color="auto" w:fill="auto"/>
          </w:tcPr>
          <w:p w14:paraId="300BA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4AA4F28F"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A4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7FB368C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20C70D6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5A1F55" w14:textId="77777777" w:rsidR="00DD1AD7" w:rsidRDefault="00DD1AD7" w:rsidP="00BC0EC8">
            <w:pPr>
              <w:rPr>
                <w:lang w:eastAsia="en-US"/>
              </w:rPr>
            </w:pPr>
          </w:p>
        </w:tc>
      </w:tr>
      <w:tr w:rsidR="00DD1AD7" w:rsidRPr="009B062D" w14:paraId="73E0875C" w14:textId="77777777" w:rsidTr="00BC0EC8">
        <w:tc>
          <w:tcPr>
            <w:tcW w:w="976" w:type="dxa"/>
            <w:tcBorders>
              <w:left w:val="thinThickThinSmallGap" w:sz="24" w:space="0" w:color="auto"/>
              <w:bottom w:val="nil"/>
            </w:tcBorders>
            <w:shd w:val="clear" w:color="auto" w:fill="auto"/>
          </w:tcPr>
          <w:p w14:paraId="73218A45" w14:textId="77777777" w:rsidR="00DD1AD7" w:rsidRPr="00214FC4" w:rsidRDefault="00DD1AD7" w:rsidP="00BC0EC8">
            <w:pPr>
              <w:rPr>
                <w:rFonts w:cs="Arial"/>
              </w:rPr>
            </w:pPr>
          </w:p>
        </w:tc>
        <w:tc>
          <w:tcPr>
            <w:tcW w:w="1317" w:type="dxa"/>
            <w:gridSpan w:val="2"/>
            <w:tcBorders>
              <w:bottom w:val="nil"/>
            </w:tcBorders>
            <w:shd w:val="clear" w:color="auto" w:fill="auto"/>
          </w:tcPr>
          <w:p w14:paraId="68C2658F" w14:textId="77777777" w:rsidR="00DD1AD7" w:rsidRPr="00D16C2E" w:rsidRDefault="00DD1AD7" w:rsidP="00BC0EC8">
            <w:pPr>
              <w:rPr>
                <w:rFonts w:cs="Arial"/>
              </w:rPr>
            </w:pPr>
          </w:p>
        </w:tc>
        <w:tc>
          <w:tcPr>
            <w:tcW w:w="1088" w:type="dxa"/>
            <w:tcBorders>
              <w:top w:val="single" w:sz="4" w:space="0" w:color="auto"/>
              <w:bottom w:val="single" w:sz="4" w:space="0" w:color="auto"/>
            </w:tcBorders>
            <w:shd w:val="clear" w:color="auto" w:fill="auto"/>
          </w:tcPr>
          <w:p w14:paraId="04BF1FC1"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31EBC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1D301C9F"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9C6D0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4C297E" w14:textId="77777777" w:rsidR="00DD1AD7" w:rsidRPr="005D0826" w:rsidRDefault="00DD1AD7" w:rsidP="00BC0EC8">
            <w:pPr>
              <w:rPr>
                <w:rFonts w:eastAsia="Batang" w:cs="Arial"/>
                <w:lang w:eastAsia="ko-KR"/>
              </w:rPr>
            </w:pPr>
          </w:p>
        </w:tc>
      </w:tr>
      <w:tr w:rsidR="00DD1AD7" w:rsidRPr="00D95972" w14:paraId="1B7FCDA7" w14:textId="77777777" w:rsidTr="00BC0EC8">
        <w:tc>
          <w:tcPr>
            <w:tcW w:w="976" w:type="dxa"/>
            <w:tcBorders>
              <w:left w:val="thinThickThinSmallGap" w:sz="24" w:space="0" w:color="auto"/>
              <w:bottom w:val="nil"/>
            </w:tcBorders>
            <w:shd w:val="clear" w:color="auto" w:fill="auto"/>
          </w:tcPr>
          <w:p w14:paraId="07B5C44B" w14:textId="77777777" w:rsidR="00DD1AD7" w:rsidRPr="00D95972" w:rsidRDefault="00DD1AD7" w:rsidP="00BC0EC8">
            <w:pPr>
              <w:rPr>
                <w:rFonts w:cs="Arial"/>
              </w:rPr>
            </w:pPr>
          </w:p>
        </w:tc>
        <w:tc>
          <w:tcPr>
            <w:tcW w:w="1317" w:type="dxa"/>
            <w:gridSpan w:val="2"/>
            <w:tcBorders>
              <w:bottom w:val="nil"/>
            </w:tcBorders>
            <w:shd w:val="clear" w:color="auto" w:fill="auto"/>
          </w:tcPr>
          <w:p w14:paraId="63382C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CFF523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01806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6A82F29"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D260AC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D700" w14:textId="77777777" w:rsidR="00DD1AD7" w:rsidRDefault="00DD1AD7" w:rsidP="00BC0EC8">
            <w:pPr>
              <w:rPr>
                <w:rFonts w:eastAsia="Batang" w:cs="Arial"/>
                <w:lang w:eastAsia="ko-KR"/>
              </w:rPr>
            </w:pPr>
          </w:p>
        </w:tc>
      </w:tr>
      <w:tr w:rsidR="00DD1AD7" w:rsidRPr="00D95972" w14:paraId="1BFBD6F3" w14:textId="77777777" w:rsidTr="00BC0EC8">
        <w:tc>
          <w:tcPr>
            <w:tcW w:w="976" w:type="dxa"/>
            <w:tcBorders>
              <w:left w:val="thinThickThinSmallGap" w:sz="24" w:space="0" w:color="auto"/>
              <w:bottom w:val="nil"/>
            </w:tcBorders>
            <w:shd w:val="clear" w:color="auto" w:fill="auto"/>
          </w:tcPr>
          <w:p w14:paraId="1101516B" w14:textId="77777777" w:rsidR="00DD1AD7" w:rsidRPr="00D95972" w:rsidRDefault="00DD1AD7" w:rsidP="00BC0EC8">
            <w:pPr>
              <w:rPr>
                <w:rFonts w:cs="Arial"/>
              </w:rPr>
            </w:pPr>
          </w:p>
        </w:tc>
        <w:tc>
          <w:tcPr>
            <w:tcW w:w="1317" w:type="dxa"/>
            <w:gridSpan w:val="2"/>
            <w:tcBorders>
              <w:bottom w:val="nil"/>
            </w:tcBorders>
            <w:shd w:val="clear" w:color="auto" w:fill="auto"/>
          </w:tcPr>
          <w:p w14:paraId="7A9D2F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4221C0"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15B5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2D9B3E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D85A3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0F5B" w14:textId="77777777" w:rsidR="00DD1AD7" w:rsidRDefault="00DD1AD7" w:rsidP="00BC0EC8">
            <w:pPr>
              <w:rPr>
                <w:rFonts w:eastAsia="Batang" w:cs="Arial"/>
                <w:lang w:eastAsia="ko-KR"/>
              </w:rPr>
            </w:pPr>
          </w:p>
        </w:tc>
      </w:tr>
      <w:tr w:rsidR="00DD1AD7" w:rsidRPr="00D95972" w14:paraId="309E69E1" w14:textId="77777777" w:rsidTr="00BC0EC8">
        <w:tc>
          <w:tcPr>
            <w:tcW w:w="976" w:type="dxa"/>
            <w:tcBorders>
              <w:left w:val="thinThickThinSmallGap" w:sz="24" w:space="0" w:color="auto"/>
              <w:bottom w:val="nil"/>
            </w:tcBorders>
            <w:shd w:val="clear" w:color="auto" w:fill="auto"/>
          </w:tcPr>
          <w:p w14:paraId="2771E74B" w14:textId="77777777" w:rsidR="00DD1AD7" w:rsidRPr="00D95972" w:rsidRDefault="00DD1AD7" w:rsidP="00BC0EC8">
            <w:pPr>
              <w:rPr>
                <w:rFonts w:cs="Arial"/>
              </w:rPr>
            </w:pPr>
          </w:p>
        </w:tc>
        <w:tc>
          <w:tcPr>
            <w:tcW w:w="1317" w:type="dxa"/>
            <w:gridSpan w:val="2"/>
            <w:tcBorders>
              <w:bottom w:val="nil"/>
            </w:tcBorders>
            <w:shd w:val="clear" w:color="auto" w:fill="auto"/>
          </w:tcPr>
          <w:p w14:paraId="57C2F8D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D2479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108D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14ED3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E220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BB9A9" w14:textId="77777777" w:rsidR="00DD1AD7" w:rsidRPr="00D95972" w:rsidRDefault="00DD1AD7" w:rsidP="00BC0EC8">
            <w:pPr>
              <w:rPr>
                <w:rFonts w:eastAsia="Batang" w:cs="Arial"/>
                <w:lang w:eastAsia="ko-KR"/>
              </w:rPr>
            </w:pPr>
          </w:p>
        </w:tc>
      </w:tr>
      <w:tr w:rsidR="00DD1AD7" w:rsidRPr="00D95972" w14:paraId="1DA724D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8509C47"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882AD4" w14:textId="77777777" w:rsidR="00DD1AD7" w:rsidRPr="00D95972" w:rsidRDefault="00DD1AD7" w:rsidP="00BC0EC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DDFFB7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4BE7552"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A79F0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E8BEF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7DA67C" w14:textId="77777777" w:rsidR="00DD1AD7" w:rsidRDefault="00DD1AD7" w:rsidP="00BC0EC8">
            <w:pPr>
              <w:rPr>
                <w:rFonts w:cs="Arial"/>
                <w:color w:val="000000"/>
                <w:lang w:val="en-US"/>
              </w:rPr>
            </w:pPr>
            <w:r w:rsidRPr="00BC78BB">
              <w:rPr>
                <w:rFonts w:cs="Arial"/>
                <w:color w:val="000000"/>
                <w:lang w:val="en-US"/>
              </w:rPr>
              <w:t>Mission Critical system migration and interconnection</w:t>
            </w:r>
          </w:p>
          <w:p w14:paraId="4468BBB0" w14:textId="77777777" w:rsidR="00DD1AD7" w:rsidRDefault="00DD1AD7" w:rsidP="00BC0EC8">
            <w:pPr>
              <w:rPr>
                <w:rFonts w:cs="Arial"/>
                <w:color w:val="000000"/>
                <w:lang w:val="en-US"/>
              </w:rPr>
            </w:pPr>
          </w:p>
          <w:p w14:paraId="00F52436" w14:textId="77777777" w:rsidR="00DD1AD7" w:rsidRDefault="00DD1AD7" w:rsidP="00BC0EC8">
            <w:pPr>
              <w:rPr>
                <w:rFonts w:cs="Arial"/>
                <w:color w:val="000000"/>
                <w:lang w:val="en-US"/>
              </w:rPr>
            </w:pPr>
            <w:r>
              <w:rPr>
                <w:rFonts w:cs="Arial"/>
                <w:color w:val="000000"/>
                <w:lang w:val="en-US"/>
              </w:rPr>
              <w:t>Shifted from Rel-16</w:t>
            </w:r>
          </w:p>
          <w:p w14:paraId="577AD3DA" w14:textId="77777777" w:rsidR="00DD1AD7" w:rsidRDefault="00DD1AD7" w:rsidP="00BC0EC8">
            <w:pPr>
              <w:rPr>
                <w:szCs w:val="16"/>
              </w:rPr>
            </w:pPr>
          </w:p>
          <w:p w14:paraId="1E1E40CB" w14:textId="77777777" w:rsidR="00DD1AD7" w:rsidRDefault="00DD1AD7" w:rsidP="00BC0EC8">
            <w:pPr>
              <w:rPr>
                <w:rFonts w:cs="Arial"/>
                <w:color w:val="000000"/>
                <w:lang w:val="en-US"/>
              </w:rPr>
            </w:pPr>
          </w:p>
          <w:p w14:paraId="09A86E96" w14:textId="77777777" w:rsidR="00DD1AD7" w:rsidRPr="00D95972" w:rsidRDefault="00DD1AD7" w:rsidP="00BC0EC8">
            <w:pPr>
              <w:rPr>
                <w:rFonts w:eastAsia="Batang" w:cs="Arial"/>
                <w:lang w:eastAsia="ko-KR"/>
              </w:rPr>
            </w:pPr>
          </w:p>
        </w:tc>
      </w:tr>
      <w:tr w:rsidR="00DD1AD7" w:rsidRPr="00D95972" w14:paraId="4B60B93F" w14:textId="77777777" w:rsidTr="00BC0EC8">
        <w:tc>
          <w:tcPr>
            <w:tcW w:w="976" w:type="dxa"/>
            <w:tcBorders>
              <w:left w:val="thinThickThinSmallGap" w:sz="24" w:space="0" w:color="auto"/>
              <w:bottom w:val="nil"/>
            </w:tcBorders>
            <w:shd w:val="clear" w:color="auto" w:fill="auto"/>
          </w:tcPr>
          <w:p w14:paraId="303E3137" w14:textId="77777777" w:rsidR="00DD1AD7" w:rsidRPr="00D95972" w:rsidRDefault="00DD1AD7" w:rsidP="00BC0EC8">
            <w:pPr>
              <w:rPr>
                <w:rFonts w:cs="Arial"/>
              </w:rPr>
            </w:pPr>
          </w:p>
        </w:tc>
        <w:tc>
          <w:tcPr>
            <w:tcW w:w="1317" w:type="dxa"/>
            <w:gridSpan w:val="2"/>
            <w:tcBorders>
              <w:bottom w:val="nil"/>
            </w:tcBorders>
            <w:shd w:val="clear" w:color="auto" w:fill="auto"/>
          </w:tcPr>
          <w:p w14:paraId="5CF2D9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8671E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CB8C9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EDD84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32ED3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DB9" w14:textId="77777777" w:rsidR="00DD1AD7" w:rsidRPr="00D95972" w:rsidRDefault="00DD1AD7" w:rsidP="00BC0EC8">
            <w:pPr>
              <w:rPr>
                <w:rFonts w:eastAsia="Batang" w:cs="Arial"/>
                <w:lang w:eastAsia="ko-KR"/>
              </w:rPr>
            </w:pPr>
          </w:p>
        </w:tc>
      </w:tr>
      <w:tr w:rsidR="00DD1AD7" w:rsidRPr="00D95972" w14:paraId="1B4CBD0C" w14:textId="77777777" w:rsidTr="00BC0EC8">
        <w:tc>
          <w:tcPr>
            <w:tcW w:w="976" w:type="dxa"/>
            <w:tcBorders>
              <w:left w:val="thinThickThinSmallGap" w:sz="24" w:space="0" w:color="auto"/>
              <w:bottom w:val="nil"/>
            </w:tcBorders>
            <w:shd w:val="clear" w:color="auto" w:fill="auto"/>
          </w:tcPr>
          <w:p w14:paraId="58AF71B7" w14:textId="77777777" w:rsidR="00DD1AD7" w:rsidRPr="00D95972" w:rsidRDefault="00DD1AD7" w:rsidP="00BC0EC8">
            <w:pPr>
              <w:rPr>
                <w:rFonts w:cs="Arial"/>
              </w:rPr>
            </w:pPr>
          </w:p>
        </w:tc>
        <w:tc>
          <w:tcPr>
            <w:tcW w:w="1317" w:type="dxa"/>
            <w:gridSpan w:val="2"/>
            <w:tcBorders>
              <w:bottom w:val="nil"/>
            </w:tcBorders>
            <w:shd w:val="clear" w:color="auto" w:fill="auto"/>
          </w:tcPr>
          <w:p w14:paraId="5DAA4C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2CE5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F374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0C2198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5AECB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74487" w14:textId="77777777" w:rsidR="00DD1AD7" w:rsidRPr="00D95972" w:rsidRDefault="00DD1AD7" w:rsidP="00BC0EC8">
            <w:pPr>
              <w:rPr>
                <w:rFonts w:eastAsia="Batang" w:cs="Arial"/>
                <w:lang w:eastAsia="ko-KR"/>
              </w:rPr>
            </w:pPr>
          </w:p>
        </w:tc>
      </w:tr>
      <w:tr w:rsidR="00DD1AD7" w:rsidRPr="00D95972" w14:paraId="742C2784" w14:textId="77777777" w:rsidTr="00BC0EC8">
        <w:tc>
          <w:tcPr>
            <w:tcW w:w="976" w:type="dxa"/>
            <w:tcBorders>
              <w:left w:val="thinThickThinSmallGap" w:sz="24" w:space="0" w:color="auto"/>
              <w:bottom w:val="nil"/>
            </w:tcBorders>
            <w:shd w:val="clear" w:color="auto" w:fill="auto"/>
          </w:tcPr>
          <w:p w14:paraId="69FD37B5" w14:textId="77777777" w:rsidR="00DD1AD7" w:rsidRPr="00D95972" w:rsidRDefault="00DD1AD7" w:rsidP="00BC0EC8">
            <w:pPr>
              <w:rPr>
                <w:rFonts w:cs="Arial"/>
              </w:rPr>
            </w:pPr>
          </w:p>
        </w:tc>
        <w:tc>
          <w:tcPr>
            <w:tcW w:w="1317" w:type="dxa"/>
            <w:gridSpan w:val="2"/>
            <w:tcBorders>
              <w:bottom w:val="nil"/>
            </w:tcBorders>
            <w:shd w:val="clear" w:color="auto" w:fill="auto"/>
          </w:tcPr>
          <w:p w14:paraId="324F01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C02B63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15D7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40AF3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1CF42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F4F90" w14:textId="77777777" w:rsidR="00DD1AD7" w:rsidRPr="00D95972" w:rsidRDefault="00DD1AD7" w:rsidP="00BC0EC8">
            <w:pPr>
              <w:rPr>
                <w:rFonts w:eastAsia="Batang" w:cs="Arial"/>
                <w:lang w:eastAsia="ko-KR"/>
              </w:rPr>
            </w:pPr>
          </w:p>
        </w:tc>
      </w:tr>
      <w:tr w:rsidR="00DD1AD7" w:rsidRPr="00D95972" w14:paraId="0B4092ED" w14:textId="77777777" w:rsidTr="00BC0EC8">
        <w:tc>
          <w:tcPr>
            <w:tcW w:w="976" w:type="dxa"/>
            <w:tcBorders>
              <w:left w:val="thinThickThinSmallGap" w:sz="24" w:space="0" w:color="auto"/>
              <w:bottom w:val="nil"/>
            </w:tcBorders>
            <w:shd w:val="clear" w:color="auto" w:fill="auto"/>
          </w:tcPr>
          <w:p w14:paraId="5CF4FBD8" w14:textId="77777777" w:rsidR="00DD1AD7" w:rsidRPr="00D95972" w:rsidRDefault="00DD1AD7" w:rsidP="00BC0EC8">
            <w:pPr>
              <w:rPr>
                <w:rFonts w:cs="Arial"/>
              </w:rPr>
            </w:pPr>
          </w:p>
        </w:tc>
        <w:tc>
          <w:tcPr>
            <w:tcW w:w="1317" w:type="dxa"/>
            <w:gridSpan w:val="2"/>
            <w:tcBorders>
              <w:bottom w:val="nil"/>
            </w:tcBorders>
            <w:shd w:val="clear" w:color="auto" w:fill="auto"/>
          </w:tcPr>
          <w:p w14:paraId="3D6E884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6EDA7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BFFC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51D15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D9998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49BFB" w14:textId="77777777" w:rsidR="00DD1AD7" w:rsidRPr="00D95972" w:rsidRDefault="00DD1AD7" w:rsidP="00BC0EC8">
            <w:pPr>
              <w:rPr>
                <w:rFonts w:eastAsia="Batang" w:cs="Arial"/>
                <w:lang w:eastAsia="ko-KR"/>
              </w:rPr>
            </w:pPr>
          </w:p>
        </w:tc>
      </w:tr>
      <w:tr w:rsidR="00DD1AD7" w:rsidRPr="00D95972" w14:paraId="53762C14" w14:textId="77777777" w:rsidTr="00BC0EC8">
        <w:tc>
          <w:tcPr>
            <w:tcW w:w="976" w:type="dxa"/>
            <w:tcBorders>
              <w:left w:val="thinThickThinSmallGap" w:sz="24" w:space="0" w:color="auto"/>
              <w:bottom w:val="nil"/>
            </w:tcBorders>
            <w:shd w:val="clear" w:color="auto" w:fill="auto"/>
          </w:tcPr>
          <w:p w14:paraId="47513E0D" w14:textId="77777777" w:rsidR="00DD1AD7" w:rsidRPr="00D95972" w:rsidRDefault="00DD1AD7" w:rsidP="00BC0EC8">
            <w:pPr>
              <w:rPr>
                <w:rFonts w:cs="Arial"/>
              </w:rPr>
            </w:pPr>
          </w:p>
        </w:tc>
        <w:tc>
          <w:tcPr>
            <w:tcW w:w="1317" w:type="dxa"/>
            <w:gridSpan w:val="2"/>
            <w:tcBorders>
              <w:bottom w:val="nil"/>
            </w:tcBorders>
            <w:shd w:val="clear" w:color="auto" w:fill="auto"/>
          </w:tcPr>
          <w:p w14:paraId="12C65C2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ECA1F6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4A1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65725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E155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9857" w14:textId="77777777" w:rsidR="00DD1AD7" w:rsidRPr="00D95972" w:rsidRDefault="00DD1AD7" w:rsidP="00BC0EC8">
            <w:pPr>
              <w:rPr>
                <w:rFonts w:eastAsia="Batang" w:cs="Arial"/>
                <w:lang w:eastAsia="ko-KR"/>
              </w:rPr>
            </w:pPr>
          </w:p>
        </w:tc>
      </w:tr>
      <w:tr w:rsidR="00DD1AD7" w:rsidRPr="00D95972" w14:paraId="6A49BFA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785D95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1171B" w14:textId="77777777" w:rsidR="00DD1AD7" w:rsidRPr="00D95972" w:rsidRDefault="00DD1AD7" w:rsidP="00BC0EC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01061E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F89388E"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B84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22D48D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1680E" w14:textId="77777777" w:rsidR="00DD1AD7" w:rsidRDefault="00DD1AD7" w:rsidP="00BC0EC8">
            <w:pPr>
              <w:rPr>
                <w:rFonts w:cs="Arial"/>
                <w:color w:val="000000"/>
                <w:lang w:val="en-US"/>
              </w:rPr>
            </w:pPr>
            <w:r>
              <w:t>CT aspects of Enhanced Mission Critical Communication Interworking with Land Mobile Radio Systems</w:t>
            </w:r>
          </w:p>
          <w:p w14:paraId="5411C125" w14:textId="77777777" w:rsidR="00DD1AD7" w:rsidRDefault="00DD1AD7" w:rsidP="00BC0EC8">
            <w:pPr>
              <w:rPr>
                <w:rFonts w:cs="Arial"/>
                <w:color w:val="000000"/>
                <w:lang w:val="en-US"/>
              </w:rPr>
            </w:pPr>
          </w:p>
          <w:p w14:paraId="482B7D09" w14:textId="77777777" w:rsidR="00DD1AD7" w:rsidRDefault="00DD1AD7" w:rsidP="00BC0EC8">
            <w:pPr>
              <w:rPr>
                <w:szCs w:val="16"/>
              </w:rPr>
            </w:pPr>
          </w:p>
          <w:p w14:paraId="47689EE1" w14:textId="77777777" w:rsidR="00DD1AD7" w:rsidRDefault="00DD1AD7" w:rsidP="00BC0EC8">
            <w:pPr>
              <w:rPr>
                <w:rFonts w:cs="Arial"/>
                <w:color w:val="000000"/>
              </w:rPr>
            </w:pPr>
          </w:p>
          <w:p w14:paraId="13A40B10" w14:textId="77777777" w:rsidR="00DD1AD7" w:rsidRDefault="00DD1AD7" w:rsidP="00BC0EC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4918D1" w14:textId="77777777" w:rsidR="00DD1AD7" w:rsidRPr="00D95972" w:rsidRDefault="00DD1AD7" w:rsidP="00BC0EC8">
            <w:pPr>
              <w:rPr>
                <w:rFonts w:eastAsia="Batang" w:cs="Arial"/>
                <w:lang w:eastAsia="ko-KR"/>
              </w:rPr>
            </w:pPr>
          </w:p>
        </w:tc>
      </w:tr>
      <w:tr w:rsidR="00DD1AD7" w:rsidRPr="00D95972" w14:paraId="382D66E0" w14:textId="77777777" w:rsidTr="00BC0EC8">
        <w:tc>
          <w:tcPr>
            <w:tcW w:w="976" w:type="dxa"/>
            <w:tcBorders>
              <w:left w:val="thinThickThinSmallGap" w:sz="24" w:space="0" w:color="auto"/>
              <w:bottom w:val="nil"/>
            </w:tcBorders>
            <w:shd w:val="clear" w:color="auto" w:fill="auto"/>
          </w:tcPr>
          <w:p w14:paraId="2A4A2636" w14:textId="77777777" w:rsidR="00DD1AD7" w:rsidRPr="00D95972" w:rsidRDefault="00DD1AD7" w:rsidP="00BC0EC8">
            <w:pPr>
              <w:rPr>
                <w:rFonts w:cs="Arial"/>
              </w:rPr>
            </w:pPr>
          </w:p>
        </w:tc>
        <w:tc>
          <w:tcPr>
            <w:tcW w:w="1317" w:type="dxa"/>
            <w:gridSpan w:val="2"/>
            <w:tcBorders>
              <w:bottom w:val="nil"/>
            </w:tcBorders>
            <w:shd w:val="clear" w:color="auto" w:fill="auto"/>
          </w:tcPr>
          <w:p w14:paraId="79A8B67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6CCC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F59E0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BB88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688FB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E63F4" w14:textId="77777777" w:rsidR="00DD1AD7" w:rsidRPr="00D95972" w:rsidRDefault="00DD1AD7" w:rsidP="00BC0EC8">
            <w:pPr>
              <w:rPr>
                <w:rFonts w:eastAsia="Batang" w:cs="Arial"/>
                <w:lang w:eastAsia="ko-KR"/>
              </w:rPr>
            </w:pPr>
          </w:p>
        </w:tc>
      </w:tr>
      <w:tr w:rsidR="00DD1AD7" w:rsidRPr="00D95972" w14:paraId="3304CC6D" w14:textId="77777777" w:rsidTr="00BC0EC8">
        <w:tc>
          <w:tcPr>
            <w:tcW w:w="976" w:type="dxa"/>
            <w:tcBorders>
              <w:left w:val="thinThickThinSmallGap" w:sz="24" w:space="0" w:color="auto"/>
              <w:bottom w:val="nil"/>
            </w:tcBorders>
            <w:shd w:val="clear" w:color="auto" w:fill="auto"/>
          </w:tcPr>
          <w:p w14:paraId="40D0740B" w14:textId="77777777" w:rsidR="00DD1AD7" w:rsidRPr="00D95972" w:rsidRDefault="00DD1AD7" w:rsidP="00BC0EC8">
            <w:pPr>
              <w:rPr>
                <w:rFonts w:cs="Arial"/>
              </w:rPr>
            </w:pPr>
          </w:p>
        </w:tc>
        <w:tc>
          <w:tcPr>
            <w:tcW w:w="1317" w:type="dxa"/>
            <w:gridSpan w:val="2"/>
            <w:tcBorders>
              <w:bottom w:val="nil"/>
            </w:tcBorders>
            <w:shd w:val="clear" w:color="auto" w:fill="auto"/>
          </w:tcPr>
          <w:p w14:paraId="1800AD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FC9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B5F3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C5259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E35684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D2DD9" w14:textId="77777777" w:rsidR="00DD1AD7" w:rsidRPr="00D95972" w:rsidRDefault="00DD1AD7" w:rsidP="00BC0EC8">
            <w:pPr>
              <w:rPr>
                <w:rFonts w:eastAsia="Batang" w:cs="Arial"/>
                <w:lang w:eastAsia="ko-KR"/>
              </w:rPr>
            </w:pPr>
          </w:p>
        </w:tc>
      </w:tr>
      <w:tr w:rsidR="00DD1AD7" w:rsidRPr="00D95972" w14:paraId="0A4C0D99" w14:textId="77777777" w:rsidTr="00BC0EC8">
        <w:tc>
          <w:tcPr>
            <w:tcW w:w="976" w:type="dxa"/>
            <w:tcBorders>
              <w:left w:val="thinThickThinSmallGap" w:sz="24" w:space="0" w:color="auto"/>
              <w:bottom w:val="nil"/>
            </w:tcBorders>
            <w:shd w:val="clear" w:color="auto" w:fill="auto"/>
          </w:tcPr>
          <w:p w14:paraId="5A234F55" w14:textId="77777777" w:rsidR="00DD1AD7" w:rsidRPr="00D95972" w:rsidRDefault="00DD1AD7" w:rsidP="00BC0EC8">
            <w:pPr>
              <w:rPr>
                <w:rFonts w:cs="Arial"/>
              </w:rPr>
            </w:pPr>
          </w:p>
        </w:tc>
        <w:tc>
          <w:tcPr>
            <w:tcW w:w="1317" w:type="dxa"/>
            <w:gridSpan w:val="2"/>
            <w:tcBorders>
              <w:bottom w:val="nil"/>
            </w:tcBorders>
            <w:shd w:val="clear" w:color="auto" w:fill="auto"/>
          </w:tcPr>
          <w:p w14:paraId="17A752A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19FA2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D7F5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2AB45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54A2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76E38" w14:textId="77777777" w:rsidR="00DD1AD7" w:rsidRPr="00D95972" w:rsidRDefault="00DD1AD7" w:rsidP="00BC0EC8">
            <w:pPr>
              <w:rPr>
                <w:rFonts w:eastAsia="Batang" w:cs="Arial"/>
                <w:lang w:eastAsia="ko-KR"/>
              </w:rPr>
            </w:pPr>
          </w:p>
        </w:tc>
      </w:tr>
      <w:tr w:rsidR="00DD1AD7" w:rsidRPr="00D95972" w14:paraId="0673F41B" w14:textId="77777777" w:rsidTr="00BC0EC8">
        <w:tc>
          <w:tcPr>
            <w:tcW w:w="976" w:type="dxa"/>
            <w:tcBorders>
              <w:left w:val="thinThickThinSmallGap" w:sz="24" w:space="0" w:color="auto"/>
              <w:bottom w:val="nil"/>
            </w:tcBorders>
            <w:shd w:val="clear" w:color="auto" w:fill="auto"/>
          </w:tcPr>
          <w:p w14:paraId="22B2635A" w14:textId="77777777" w:rsidR="00DD1AD7" w:rsidRPr="00D95972" w:rsidRDefault="00DD1AD7" w:rsidP="00BC0EC8">
            <w:pPr>
              <w:rPr>
                <w:rFonts w:cs="Arial"/>
              </w:rPr>
            </w:pPr>
          </w:p>
        </w:tc>
        <w:tc>
          <w:tcPr>
            <w:tcW w:w="1317" w:type="dxa"/>
            <w:gridSpan w:val="2"/>
            <w:tcBorders>
              <w:bottom w:val="nil"/>
            </w:tcBorders>
            <w:shd w:val="clear" w:color="auto" w:fill="auto"/>
          </w:tcPr>
          <w:p w14:paraId="309A331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A6A01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88F0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D742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D56C14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16DD" w14:textId="77777777" w:rsidR="00DD1AD7" w:rsidRPr="00D95972" w:rsidRDefault="00DD1AD7" w:rsidP="00BC0EC8">
            <w:pPr>
              <w:rPr>
                <w:rFonts w:eastAsia="Batang" w:cs="Arial"/>
                <w:lang w:eastAsia="ko-KR"/>
              </w:rPr>
            </w:pPr>
          </w:p>
        </w:tc>
      </w:tr>
      <w:tr w:rsidR="00DD1AD7" w:rsidRPr="00D95972" w14:paraId="0B41B404"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9685ECA"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0940F4" w14:textId="77777777" w:rsidR="00DD1AD7" w:rsidRPr="00D95972" w:rsidRDefault="00DD1AD7" w:rsidP="00BC0EC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20D94C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E1067D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6D422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88FCD3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0011B" w14:textId="77777777" w:rsidR="00DD1AD7" w:rsidRDefault="00DD1AD7" w:rsidP="00BC0EC8">
            <w:pPr>
              <w:rPr>
                <w:rFonts w:cs="Arial"/>
                <w:color w:val="000000"/>
                <w:lang w:val="en-US"/>
              </w:rPr>
            </w:pPr>
            <w:r w:rsidRPr="000861EF">
              <w:rPr>
                <w:rFonts w:cs="Arial"/>
                <w:snapToGrid w:val="0"/>
                <w:color w:val="000000"/>
                <w:lang w:val="en-US"/>
              </w:rPr>
              <w:t>CT aspects of Enhanced Mission Critical Push-to-talk architecture phase 3</w:t>
            </w:r>
          </w:p>
          <w:p w14:paraId="33F75202" w14:textId="77777777" w:rsidR="00DD1AD7" w:rsidRDefault="00DD1AD7" w:rsidP="00BC0EC8">
            <w:pPr>
              <w:rPr>
                <w:rFonts w:cs="Arial"/>
                <w:color w:val="000000"/>
                <w:lang w:val="en-US"/>
              </w:rPr>
            </w:pPr>
          </w:p>
          <w:p w14:paraId="3211F177" w14:textId="77777777" w:rsidR="00DD1AD7" w:rsidRDefault="00DD1AD7" w:rsidP="00BC0EC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5693ACB" w14:textId="77777777" w:rsidR="00DD1AD7" w:rsidRDefault="00DD1AD7" w:rsidP="00BC0EC8">
            <w:pPr>
              <w:rPr>
                <w:szCs w:val="16"/>
              </w:rPr>
            </w:pPr>
          </w:p>
          <w:p w14:paraId="61017268" w14:textId="77777777" w:rsidR="00DD1AD7" w:rsidRDefault="00DD1AD7" w:rsidP="00BC0EC8">
            <w:pPr>
              <w:rPr>
                <w:rFonts w:cs="Arial"/>
                <w:color w:val="000000"/>
              </w:rPr>
            </w:pPr>
          </w:p>
          <w:p w14:paraId="0F8EF8F2" w14:textId="77777777" w:rsidR="00DD1AD7" w:rsidRDefault="00DD1AD7" w:rsidP="00BC0EC8">
            <w:pPr>
              <w:rPr>
                <w:rFonts w:cs="Arial"/>
                <w:color w:val="000000"/>
                <w:lang w:val="en-US"/>
              </w:rPr>
            </w:pPr>
          </w:p>
          <w:p w14:paraId="7AF1045F" w14:textId="77777777" w:rsidR="00DD1AD7" w:rsidRPr="00D95972" w:rsidRDefault="00DD1AD7" w:rsidP="00BC0EC8">
            <w:pPr>
              <w:rPr>
                <w:rFonts w:eastAsia="Batang" w:cs="Arial"/>
                <w:lang w:eastAsia="ko-KR"/>
              </w:rPr>
            </w:pPr>
          </w:p>
        </w:tc>
      </w:tr>
      <w:tr w:rsidR="00DD1AD7" w:rsidRPr="00D95972" w14:paraId="7B583C0F" w14:textId="77777777" w:rsidTr="00BC0EC8">
        <w:tc>
          <w:tcPr>
            <w:tcW w:w="976" w:type="dxa"/>
            <w:tcBorders>
              <w:left w:val="thinThickThinSmallGap" w:sz="24" w:space="0" w:color="auto"/>
              <w:bottom w:val="nil"/>
            </w:tcBorders>
            <w:shd w:val="clear" w:color="auto" w:fill="auto"/>
          </w:tcPr>
          <w:p w14:paraId="72A3A889" w14:textId="77777777" w:rsidR="00DD1AD7" w:rsidRPr="00D95972" w:rsidRDefault="00DD1AD7" w:rsidP="00BC0EC8">
            <w:pPr>
              <w:rPr>
                <w:rFonts w:cs="Arial"/>
              </w:rPr>
            </w:pPr>
          </w:p>
        </w:tc>
        <w:tc>
          <w:tcPr>
            <w:tcW w:w="1317" w:type="dxa"/>
            <w:gridSpan w:val="2"/>
            <w:tcBorders>
              <w:bottom w:val="nil"/>
            </w:tcBorders>
            <w:shd w:val="clear" w:color="auto" w:fill="auto"/>
          </w:tcPr>
          <w:p w14:paraId="0B857A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ABDDA24" w14:textId="77777777" w:rsidR="00DD1AD7" w:rsidRPr="00D95972" w:rsidRDefault="00DD1AD7" w:rsidP="00BC0EC8">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0664949"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6F161D74"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E74E43A" w14:textId="77777777" w:rsidR="00DD1AD7" w:rsidRPr="00D95972" w:rsidRDefault="00DD1AD7" w:rsidP="00BC0EC8">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45B51" w14:textId="77777777" w:rsidR="00DD1AD7" w:rsidRDefault="00DD1AD7" w:rsidP="00BC0EC8">
            <w:pPr>
              <w:rPr>
                <w:rFonts w:eastAsia="Batang" w:cs="Arial"/>
                <w:lang w:eastAsia="ko-KR"/>
              </w:rPr>
            </w:pPr>
            <w:r>
              <w:rPr>
                <w:rFonts w:eastAsia="Batang" w:cs="Arial"/>
                <w:lang w:eastAsia="ko-KR"/>
              </w:rPr>
              <w:t>Withdrawn</w:t>
            </w:r>
          </w:p>
          <w:p w14:paraId="160FE887" w14:textId="77777777" w:rsidR="00DD1AD7" w:rsidRPr="00D95972" w:rsidRDefault="00DD1AD7" w:rsidP="00BC0EC8">
            <w:pPr>
              <w:rPr>
                <w:rFonts w:eastAsia="Batang" w:cs="Arial"/>
                <w:lang w:eastAsia="ko-KR"/>
              </w:rPr>
            </w:pPr>
          </w:p>
        </w:tc>
      </w:tr>
      <w:tr w:rsidR="00DD1AD7" w:rsidRPr="00D95972" w14:paraId="199E45CD" w14:textId="77777777" w:rsidTr="00BC0EC8">
        <w:tc>
          <w:tcPr>
            <w:tcW w:w="976" w:type="dxa"/>
            <w:tcBorders>
              <w:left w:val="thinThickThinSmallGap" w:sz="24" w:space="0" w:color="auto"/>
              <w:bottom w:val="nil"/>
            </w:tcBorders>
            <w:shd w:val="clear" w:color="auto" w:fill="auto"/>
          </w:tcPr>
          <w:p w14:paraId="0305146C" w14:textId="77777777" w:rsidR="00DD1AD7" w:rsidRPr="00D95972" w:rsidRDefault="00DD1AD7" w:rsidP="00BC0EC8">
            <w:pPr>
              <w:rPr>
                <w:rFonts w:cs="Arial"/>
              </w:rPr>
            </w:pPr>
          </w:p>
        </w:tc>
        <w:tc>
          <w:tcPr>
            <w:tcW w:w="1317" w:type="dxa"/>
            <w:gridSpan w:val="2"/>
            <w:tcBorders>
              <w:bottom w:val="nil"/>
            </w:tcBorders>
            <w:shd w:val="clear" w:color="auto" w:fill="auto"/>
          </w:tcPr>
          <w:p w14:paraId="74ED283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2C6334" w14:textId="77777777" w:rsidR="00DD1AD7" w:rsidRPr="00D95972" w:rsidRDefault="00DD1AD7" w:rsidP="00BC0EC8">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46E6ACAA" w14:textId="77777777" w:rsidR="00DD1AD7" w:rsidRPr="00D95972" w:rsidRDefault="00DD1AD7" w:rsidP="00BC0EC8">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1A7AC961" w14:textId="77777777" w:rsidR="00DD1AD7" w:rsidRPr="00D95972"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38C5CFC" w14:textId="77777777" w:rsidR="00DD1AD7" w:rsidRPr="00D95972" w:rsidRDefault="00DD1AD7" w:rsidP="00BC0EC8">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82C13" w14:textId="77777777" w:rsidR="00DD1AD7" w:rsidRDefault="00DD1AD7" w:rsidP="00BC0EC8">
            <w:pPr>
              <w:rPr>
                <w:rFonts w:eastAsia="Batang" w:cs="Arial"/>
                <w:lang w:eastAsia="ko-KR"/>
              </w:rPr>
            </w:pPr>
            <w:r>
              <w:rPr>
                <w:rFonts w:eastAsia="Batang" w:cs="Arial"/>
                <w:lang w:eastAsia="ko-KR"/>
              </w:rPr>
              <w:t>Withdrawn</w:t>
            </w:r>
          </w:p>
          <w:p w14:paraId="021FD0EA" w14:textId="77777777" w:rsidR="00DD1AD7" w:rsidRPr="00D95972" w:rsidRDefault="00DD1AD7" w:rsidP="00BC0EC8">
            <w:pPr>
              <w:rPr>
                <w:rFonts w:eastAsia="Batang" w:cs="Arial"/>
                <w:lang w:eastAsia="ko-KR"/>
              </w:rPr>
            </w:pPr>
          </w:p>
        </w:tc>
      </w:tr>
      <w:tr w:rsidR="00DD1AD7" w:rsidRPr="00D95972" w14:paraId="7E5DA5DB" w14:textId="77777777" w:rsidTr="00BC0EC8">
        <w:tc>
          <w:tcPr>
            <w:tcW w:w="976" w:type="dxa"/>
            <w:tcBorders>
              <w:left w:val="thinThickThinSmallGap" w:sz="24" w:space="0" w:color="auto"/>
              <w:bottom w:val="nil"/>
            </w:tcBorders>
            <w:shd w:val="clear" w:color="auto" w:fill="auto"/>
          </w:tcPr>
          <w:p w14:paraId="67E88411" w14:textId="77777777" w:rsidR="00DD1AD7" w:rsidRPr="00D95972" w:rsidRDefault="00DD1AD7" w:rsidP="00BC0EC8">
            <w:pPr>
              <w:rPr>
                <w:rFonts w:cs="Arial"/>
              </w:rPr>
            </w:pPr>
          </w:p>
        </w:tc>
        <w:tc>
          <w:tcPr>
            <w:tcW w:w="1317" w:type="dxa"/>
            <w:gridSpan w:val="2"/>
            <w:tcBorders>
              <w:bottom w:val="nil"/>
            </w:tcBorders>
            <w:shd w:val="clear" w:color="auto" w:fill="auto"/>
          </w:tcPr>
          <w:p w14:paraId="5E1F72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7ED2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1440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7C30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C5EF0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E0AB6" w14:textId="77777777" w:rsidR="00DD1AD7" w:rsidRPr="00D95972" w:rsidRDefault="00DD1AD7" w:rsidP="00BC0EC8">
            <w:pPr>
              <w:rPr>
                <w:rFonts w:eastAsia="Batang" w:cs="Arial"/>
                <w:lang w:eastAsia="ko-KR"/>
              </w:rPr>
            </w:pPr>
          </w:p>
        </w:tc>
      </w:tr>
      <w:tr w:rsidR="00DD1AD7" w:rsidRPr="00D95972" w14:paraId="66D5999F" w14:textId="77777777" w:rsidTr="00BC0EC8">
        <w:tc>
          <w:tcPr>
            <w:tcW w:w="976" w:type="dxa"/>
            <w:tcBorders>
              <w:left w:val="thinThickThinSmallGap" w:sz="24" w:space="0" w:color="auto"/>
              <w:bottom w:val="nil"/>
            </w:tcBorders>
            <w:shd w:val="clear" w:color="auto" w:fill="auto"/>
          </w:tcPr>
          <w:p w14:paraId="69B0B62C" w14:textId="77777777" w:rsidR="00DD1AD7" w:rsidRPr="00D95972" w:rsidRDefault="00DD1AD7" w:rsidP="00BC0EC8">
            <w:pPr>
              <w:rPr>
                <w:rFonts w:cs="Arial"/>
              </w:rPr>
            </w:pPr>
          </w:p>
        </w:tc>
        <w:tc>
          <w:tcPr>
            <w:tcW w:w="1317" w:type="dxa"/>
            <w:gridSpan w:val="2"/>
            <w:tcBorders>
              <w:bottom w:val="nil"/>
            </w:tcBorders>
            <w:shd w:val="clear" w:color="auto" w:fill="auto"/>
          </w:tcPr>
          <w:p w14:paraId="3B499A5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B1D1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429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39EBF1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1666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BA63F" w14:textId="77777777" w:rsidR="00DD1AD7" w:rsidRPr="00D95972" w:rsidRDefault="00DD1AD7" w:rsidP="00BC0EC8">
            <w:pPr>
              <w:rPr>
                <w:rFonts w:eastAsia="Batang" w:cs="Arial"/>
                <w:lang w:eastAsia="ko-KR"/>
              </w:rPr>
            </w:pPr>
          </w:p>
        </w:tc>
      </w:tr>
      <w:tr w:rsidR="00DD1AD7" w:rsidRPr="00D95972" w14:paraId="198DD72E" w14:textId="77777777" w:rsidTr="00BC0EC8">
        <w:tc>
          <w:tcPr>
            <w:tcW w:w="976" w:type="dxa"/>
            <w:tcBorders>
              <w:left w:val="thinThickThinSmallGap" w:sz="24" w:space="0" w:color="auto"/>
              <w:bottom w:val="nil"/>
            </w:tcBorders>
            <w:shd w:val="clear" w:color="auto" w:fill="auto"/>
          </w:tcPr>
          <w:p w14:paraId="2B7367B1" w14:textId="77777777" w:rsidR="00DD1AD7" w:rsidRPr="00D95972" w:rsidRDefault="00DD1AD7" w:rsidP="00BC0EC8">
            <w:pPr>
              <w:rPr>
                <w:rFonts w:cs="Arial"/>
              </w:rPr>
            </w:pPr>
          </w:p>
        </w:tc>
        <w:tc>
          <w:tcPr>
            <w:tcW w:w="1317" w:type="dxa"/>
            <w:gridSpan w:val="2"/>
            <w:tcBorders>
              <w:bottom w:val="nil"/>
            </w:tcBorders>
            <w:shd w:val="clear" w:color="auto" w:fill="auto"/>
          </w:tcPr>
          <w:p w14:paraId="055DBF9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8C49A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F2ECF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A7A142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863F42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9FA2" w14:textId="77777777" w:rsidR="00DD1AD7" w:rsidRPr="00D95972" w:rsidRDefault="00DD1AD7" w:rsidP="00BC0EC8">
            <w:pPr>
              <w:rPr>
                <w:rFonts w:eastAsia="Batang" w:cs="Arial"/>
                <w:lang w:eastAsia="ko-KR"/>
              </w:rPr>
            </w:pPr>
          </w:p>
        </w:tc>
      </w:tr>
      <w:tr w:rsidR="00DD1AD7" w:rsidRPr="00D95972" w14:paraId="02B88CBA" w14:textId="77777777" w:rsidTr="00BC0EC8">
        <w:tc>
          <w:tcPr>
            <w:tcW w:w="976" w:type="dxa"/>
            <w:tcBorders>
              <w:left w:val="thinThickThinSmallGap" w:sz="24" w:space="0" w:color="auto"/>
              <w:bottom w:val="nil"/>
            </w:tcBorders>
            <w:shd w:val="clear" w:color="auto" w:fill="auto"/>
          </w:tcPr>
          <w:p w14:paraId="7184C491" w14:textId="77777777" w:rsidR="00DD1AD7" w:rsidRPr="00D95972" w:rsidRDefault="00DD1AD7" w:rsidP="00BC0EC8">
            <w:pPr>
              <w:rPr>
                <w:rFonts w:cs="Arial"/>
              </w:rPr>
            </w:pPr>
          </w:p>
        </w:tc>
        <w:tc>
          <w:tcPr>
            <w:tcW w:w="1317" w:type="dxa"/>
            <w:gridSpan w:val="2"/>
            <w:tcBorders>
              <w:bottom w:val="nil"/>
            </w:tcBorders>
            <w:shd w:val="clear" w:color="auto" w:fill="auto"/>
          </w:tcPr>
          <w:p w14:paraId="0D75EC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EFA45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0AA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E12EA6D"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B81AE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C2E49" w14:textId="77777777" w:rsidR="00DD1AD7" w:rsidRPr="00D95972" w:rsidRDefault="00DD1AD7" w:rsidP="00BC0EC8">
            <w:pPr>
              <w:rPr>
                <w:rFonts w:eastAsia="Batang" w:cs="Arial"/>
                <w:lang w:eastAsia="ko-KR"/>
              </w:rPr>
            </w:pPr>
          </w:p>
        </w:tc>
      </w:tr>
      <w:tr w:rsidR="00DD1AD7" w:rsidRPr="00D95972" w14:paraId="12FE9858" w14:textId="77777777" w:rsidTr="00954238">
        <w:tc>
          <w:tcPr>
            <w:tcW w:w="976" w:type="dxa"/>
            <w:tcBorders>
              <w:top w:val="single" w:sz="4" w:space="0" w:color="auto"/>
              <w:left w:val="thinThickThinSmallGap" w:sz="24" w:space="0" w:color="auto"/>
              <w:bottom w:val="single" w:sz="4" w:space="0" w:color="auto"/>
            </w:tcBorders>
            <w:shd w:val="clear" w:color="auto" w:fill="auto"/>
          </w:tcPr>
          <w:p w14:paraId="7CFB65C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7B8112" w14:textId="77777777" w:rsidR="00DD1AD7" w:rsidRPr="00D95972" w:rsidRDefault="00DD1AD7" w:rsidP="00BC0EC8">
            <w:pPr>
              <w:rPr>
                <w:rFonts w:cs="Arial"/>
              </w:rPr>
            </w:pPr>
            <w:r>
              <w:t>eMONASTERY2</w:t>
            </w:r>
          </w:p>
        </w:tc>
        <w:tc>
          <w:tcPr>
            <w:tcW w:w="1088" w:type="dxa"/>
            <w:tcBorders>
              <w:top w:val="single" w:sz="4" w:space="0" w:color="auto"/>
              <w:bottom w:val="single" w:sz="4" w:space="0" w:color="auto"/>
            </w:tcBorders>
            <w:shd w:val="clear" w:color="auto" w:fill="auto"/>
          </w:tcPr>
          <w:p w14:paraId="441365E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73A45DC"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96E0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41EA92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4CAAEA" w14:textId="77777777" w:rsidR="00DD1AD7" w:rsidRDefault="00DD1AD7" w:rsidP="00BC0EC8">
            <w:pPr>
              <w:rPr>
                <w:rFonts w:cs="Arial"/>
                <w:color w:val="000000"/>
                <w:lang w:val="en-US"/>
              </w:rPr>
            </w:pPr>
            <w:r w:rsidRPr="00887587">
              <w:rPr>
                <w:rFonts w:cs="Arial"/>
                <w:snapToGrid w:val="0"/>
                <w:color w:val="000000"/>
                <w:lang w:val="en-US"/>
              </w:rPr>
              <w:t xml:space="preserve">Enhancements to Mobile Communication System for Railways Phase 2 </w:t>
            </w:r>
          </w:p>
          <w:p w14:paraId="6345BA1B" w14:textId="77777777" w:rsidR="00DD1AD7" w:rsidRDefault="00DD1AD7" w:rsidP="00BC0EC8">
            <w:pPr>
              <w:rPr>
                <w:rFonts w:cs="Arial"/>
                <w:color w:val="000000"/>
                <w:lang w:val="en-US"/>
              </w:rPr>
            </w:pPr>
          </w:p>
          <w:p w14:paraId="05019B9E" w14:textId="77777777" w:rsidR="00DD1AD7" w:rsidRDefault="00DD1AD7" w:rsidP="00BC0EC8">
            <w:pPr>
              <w:rPr>
                <w:szCs w:val="16"/>
              </w:rPr>
            </w:pPr>
          </w:p>
          <w:p w14:paraId="29BBAEE7" w14:textId="77777777" w:rsidR="00DD1AD7" w:rsidRDefault="00DD1AD7" w:rsidP="00BC0EC8">
            <w:pPr>
              <w:rPr>
                <w:rFonts w:cs="Arial"/>
                <w:color w:val="000000"/>
              </w:rPr>
            </w:pPr>
          </w:p>
          <w:p w14:paraId="203197BB" w14:textId="77777777" w:rsidR="00DD1AD7" w:rsidRDefault="00DD1AD7" w:rsidP="00BC0EC8">
            <w:pPr>
              <w:rPr>
                <w:rFonts w:cs="Arial"/>
                <w:color w:val="000000"/>
                <w:lang w:val="en-US"/>
              </w:rPr>
            </w:pPr>
          </w:p>
          <w:p w14:paraId="2996A32C" w14:textId="77777777" w:rsidR="00DD1AD7" w:rsidRPr="00D95972" w:rsidRDefault="00DD1AD7" w:rsidP="00BC0EC8">
            <w:pPr>
              <w:rPr>
                <w:rFonts w:eastAsia="Batang" w:cs="Arial"/>
                <w:lang w:eastAsia="ko-KR"/>
              </w:rPr>
            </w:pPr>
          </w:p>
        </w:tc>
      </w:tr>
      <w:tr w:rsidR="00DD1AD7" w:rsidRPr="00D95972" w14:paraId="1266DB8D" w14:textId="77777777" w:rsidTr="00954238">
        <w:tc>
          <w:tcPr>
            <w:tcW w:w="976" w:type="dxa"/>
            <w:tcBorders>
              <w:left w:val="thinThickThinSmallGap" w:sz="24" w:space="0" w:color="auto"/>
              <w:bottom w:val="nil"/>
            </w:tcBorders>
            <w:shd w:val="clear" w:color="auto" w:fill="auto"/>
          </w:tcPr>
          <w:p w14:paraId="6F54F4BD" w14:textId="77777777" w:rsidR="00DD1AD7" w:rsidRPr="00D00365" w:rsidRDefault="00DD1AD7" w:rsidP="00BC0EC8">
            <w:pPr>
              <w:rPr>
                <w:rFonts w:cs="Arial"/>
              </w:rPr>
            </w:pPr>
          </w:p>
        </w:tc>
        <w:tc>
          <w:tcPr>
            <w:tcW w:w="1317" w:type="dxa"/>
            <w:gridSpan w:val="2"/>
            <w:tcBorders>
              <w:bottom w:val="nil"/>
            </w:tcBorders>
            <w:shd w:val="clear" w:color="auto" w:fill="auto"/>
          </w:tcPr>
          <w:p w14:paraId="293DE9AD" w14:textId="77777777" w:rsidR="00DD1AD7" w:rsidRPr="00D00365" w:rsidRDefault="00DD1AD7" w:rsidP="00BC0EC8">
            <w:pPr>
              <w:rPr>
                <w:rFonts w:cs="Arial"/>
              </w:rPr>
            </w:pPr>
          </w:p>
        </w:tc>
        <w:tc>
          <w:tcPr>
            <w:tcW w:w="1088" w:type="dxa"/>
            <w:tcBorders>
              <w:top w:val="single" w:sz="4" w:space="0" w:color="auto"/>
              <w:bottom w:val="single" w:sz="4" w:space="0" w:color="auto"/>
            </w:tcBorders>
            <w:shd w:val="clear" w:color="auto" w:fill="FFFFFF"/>
          </w:tcPr>
          <w:p w14:paraId="473A64CB" w14:textId="0AB20C51" w:rsidR="00DD1AD7" w:rsidRDefault="001762DB" w:rsidP="00BC0EC8">
            <w:pPr>
              <w:overflowPunct/>
              <w:autoSpaceDE/>
              <w:autoSpaceDN/>
              <w:adjustRightInd/>
              <w:textAlignment w:val="auto"/>
            </w:pPr>
            <w:hyperlink r:id="rId411" w:history="1">
              <w:r w:rsidR="008016C4">
                <w:rPr>
                  <w:rStyle w:val="Hyperlink"/>
                </w:rPr>
                <w:t>C1-224585</w:t>
              </w:r>
            </w:hyperlink>
          </w:p>
        </w:tc>
        <w:tc>
          <w:tcPr>
            <w:tcW w:w="4191" w:type="dxa"/>
            <w:gridSpan w:val="3"/>
            <w:tcBorders>
              <w:top w:val="single" w:sz="4" w:space="0" w:color="auto"/>
              <w:bottom w:val="single" w:sz="4" w:space="0" w:color="auto"/>
            </w:tcBorders>
            <w:shd w:val="clear" w:color="auto" w:fill="FFFFFF"/>
          </w:tcPr>
          <w:p w14:paraId="26399C82" w14:textId="77777777" w:rsidR="00DD1AD7" w:rsidRDefault="00DD1AD7" w:rsidP="00BC0EC8">
            <w:pPr>
              <w:rPr>
                <w:rFonts w:cs="Arial"/>
              </w:rPr>
            </w:pPr>
            <w:r>
              <w:rPr>
                <w:rFonts w:cs="Arial"/>
              </w:rPr>
              <w:t>Correcting MCData user profile MO below IPInformation</w:t>
            </w:r>
          </w:p>
        </w:tc>
        <w:tc>
          <w:tcPr>
            <w:tcW w:w="1767" w:type="dxa"/>
            <w:tcBorders>
              <w:top w:val="single" w:sz="4" w:space="0" w:color="auto"/>
              <w:bottom w:val="single" w:sz="4" w:space="0" w:color="auto"/>
            </w:tcBorders>
            <w:shd w:val="clear" w:color="auto" w:fill="FFFFFF"/>
          </w:tcPr>
          <w:p w14:paraId="0B35FC20" w14:textId="77777777" w:rsidR="00DD1AD7" w:rsidRDefault="00DD1AD7"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FF"/>
          </w:tcPr>
          <w:p w14:paraId="31160362" w14:textId="77777777" w:rsidR="00DD1AD7" w:rsidRDefault="00DD1AD7" w:rsidP="00BC0EC8">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D1B3FC" w14:textId="15F2B18A" w:rsidR="00954238" w:rsidRDefault="00954238" w:rsidP="00BC0EC8">
            <w:pPr>
              <w:rPr>
                <w:rFonts w:eastAsia="Batang" w:cs="Arial"/>
                <w:lang w:eastAsia="ko-KR"/>
              </w:rPr>
            </w:pPr>
            <w:r>
              <w:rPr>
                <w:rFonts w:eastAsia="Batang" w:cs="Arial"/>
                <w:lang w:eastAsia="ko-KR"/>
              </w:rPr>
              <w:t>Withdrawn</w:t>
            </w:r>
          </w:p>
          <w:p w14:paraId="1A91B4FB" w14:textId="670ED4BA" w:rsidR="00954238" w:rsidRPr="00954238" w:rsidRDefault="00954238" w:rsidP="00BC0EC8">
            <w:pPr>
              <w:rPr>
                <w:rFonts w:eastAsia="Batang" w:cs="Arial"/>
                <w:color w:val="FF0000"/>
                <w:lang w:eastAsia="ko-KR"/>
              </w:rPr>
            </w:pPr>
            <w:r>
              <w:rPr>
                <w:rFonts w:eastAsia="Batang" w:cs="Arial"/>
                <w:color w:val="FF0000"/>
                <w:lang w:eastAsia="ko-KR"/>
              </w:rPr>
              <w:t>Replaced by C1-225392 in 18.3.1. Administrative reasons.</w:t>
            </w:r>
          </w:p>
          <w:p w14:paraId="4E4A5145" w14:textId="2BB200B4" w:rsidR="00DD1AD7" w:rsidRDefault="00D00365" w:rsidP="00BC0EC8">
            <w:pPr>
              <w:rPr>
                <w:rFonts w:eastAsia="Batang" w:cs="Arial"/>
                <w:lang w:eastAsia="ko-KR"/>
              </w:rPr>
            </w:pPr>
            <w:r>
              <w:rPr>
                <w:rFonts w:eastAsia="Batang" w:cs="Arial"/>
                <w:lang w:eastAsia="ko-KR"/>
              </w:rPr>
              <w:t>Jörgen Fri 1324: Comments, wrong WI</w:t>
            </w:r>
          </w:p>
          <w:p w14:paraId="6CC2D0F2" w14:textId="77777777" w:rsidR="00FD53F3" w:rsidRPr="002814BE" w:rsidRDefault="00FD53F3" w:rsidP="00BC0EC8">
            <w:pPr>
              <w:rPr>
                <w:rStyle w:val="Hyperlink"/>
                <w:rFonts w:eastAsia="Batang" w:cs="Arial"/>
                <w:color w:val="auto"/>
                <w:u w:val="none"/>
                <w:lang w:eastAsia="ko-KR"/>
              </w:rPr>
            </w:pPr>
            <w:r>
              <w:rPr>
                <w:rFonts w:eastAsia="Batang" w:cs="Arial"/>
                <w:lang w:eastAsia="ko-KR"/>
              </w:rPr>
              <w:t xml:space="preserve">Peter Wed 1106: Provides </w:t>
            </w:r>
            <w:hyperlink r:id="rId412" w:history="1">
              <w:r>
                <w:rPr>
                  <w:rStyle w:val="Hyperlink"/>
                  <w:rFonts w:eastAsia="Batang" w:cs="Arial"/>
                  <w:lang w:eastAsia="ko-KR"/>
                </w:rPr>
                <w:t>Draft1</w:t>
              </w:r>
            </w:hyperlink>
          </w:p>
          <w:p w14:paraId="559CEF13" w14:textId="77777777" w:rsidR="002814BE" w:rsidRPr="002814BE" w:rsidRDefault="002814BE" w:rsidP="00BC0EC8">
            <w:pPr>
              <w:rPr>
                <w:rStyle w:val="Hyperlink"/>
                <w:rFonts w:eastAsia="Batang" w:cs="Arial"/>
                <w:color w:val="auto"/>
                <w:u w:val="none"/>
                <w:lang w:eastAsia="ko-KR"/>
              </w:rPr>
            </w:pPr>
            <w:r w:rsidRPr="002814BE">
              <w:rPr>
                <w:rStyle w:val="Hyperlink"/>
                <w:rFonts w:eastAsia="Batang" w:cs="Arial"/>
                <w:color w:val="auto"/>
                <w:u w:val="none"/>
                <w:lang w:eastAsia="ko-KR"/>
              </w:rPr>
              <w:t>Jörgen Wed 2107: Cover page issues</w:t>
            </w:r>
          </w:p>
          <w:p w14:paraId="25BFF753" w14:textId="77777777" w:rsidR="002814BE" w:rsidRDefault="002814BE" w:rsidP="00BC0EC8">
            <w:pPr>
              <w:rPr>
                <w:rStyle w:val="Hyperlink"/>
                <w:rFonts w:eastAsia="Batang"/>
                <w:color w:val="auto"/>
                <w:u w:val="none"/>
              </w:rPr>
            </w:pPr>
            <w:r w:rsidRPr="002814BE">
              <w:rPr>
                <w:rStyle w:val="Hyperlink"/>
                <w:rFonts w:eastAsia="Batang"/>
                <w:color w:val="auto"/>
                <w:u w:val="none"/>
              </w:rPr>
              <w:t>Peter Thu 0829</w:t>
            </w:r>
            <w:r>
              <w:rPr>
                <w:rStyle w:val="Hyperlink"/>
                <w:rFonts w:eastAsia="Batang"/>
                <w:color w:val="auto"/>
                <w:u w:val="none"/>
              </w:rPr>
              <w:t>: Asks question</w:t>
            </w:r>
          </w:p>
          <w:p w14:paraId="348CA370" w14:textId="21BAA738" w:rsidR="002814BE" w:rsidRDefault="002814BE" w:rsidP="00BC0EC8">
            <w:pPr>
              <w:rPr>
                <w:rFonts w:eastAsia="Batang" w:cs="Arial"/>
                <w:lang w:eastAsia="ko-KR"/>
              </w:rPr>
            </w:pPr>
            <w:r>
              <w:rPr>
                <w:rStyle w:val="Hyperlink"/>
                <w:rFonts w:eastAsia="Batang"/>
                <w:color w:val="auto"/>
                <w:u w:val="none"/>
              </w:rPr>
              <w:t>Jörgen Thu 1141: Answers</w:t>
            </w:r>
          </w:p>
        </w:tc>
      </w:tr>
      <w:tr w:rsidR="00DD1AD7" w:rsidRPr="00D95972" w14:paraId="66F7BEB4" w14:textId="77777777" w:rsidTr="001377D3">
        <w:tc>
          <w:tcPr>
            <w:tcW w:w="976" w:type="dxa"/>
            <w:tcBorders>
              <w:left w:val="thinThickThinSmallGap" w:sz="24" w:space="0" w:color="auto"/>
              <w:bottom w:val="nil"/>
            </w:tcBorders>
            <w:shd w:val="clear" w:color="auto" w:fill="auto"/>
          </w:tcPr>
          <w:p w14:paraId="1AA7B85A" w14:textId="77777777" w:rsidR="00DD1AD7" w:rsidRPr="00D95972" w:rsidRDefault="00DD1AD7" w:rsidP="00BC0EC8">
            <w:pPr>
              <w:rPr>
                <w:rFonts w:cs="Arial"/>
              </w:rPr>
            </w:pPr>
          </w:p>
        </w:tc>
        <w:tc>
          <w:tcPr>
            <w:tcW w:w="1317" w:type="dxa"/>
            <w:gridSpan w:val="2"/>
            <w:tcBorders>
              <w:bottom w:val="nil"/>
            </w:tcBorders>
            <w:shd w:val="clear" w:color="auto" w:fill="auto"/>
          </w:tcPr>
          <w:p w14:paraId="2F581C8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4C2E7A" w14:textId="41A153A4" w:rsidR="00DD1AD7" w:rsidRDefault="001762DB" w:rsidP="00BC0EC8">
            <w:pPr>
              <w:overflowPunct/>
              <w:autoSpaceDE/>
              <w:autoSpaceDN/>
              <w:adjustRightInd/>
              <w:textAlignment w:val="auto"/>
            </w:pPr>
            <w:hyperlink r:id="rId413" w:history="1">
              <w:r w:rsidR="008016C4">
                <w:rPr>
                  <w:rStyle w:val="Hyperlink"/>
                </w:rPr>
                <w:t>C1-225056</w:t>
              </w:r>
            </w:hyperlink>
          </w:p>
        </w:tc>
        <w:tc>
          <w:tcPr>
            <w:tcW w:w="4191" w:type="dxa"/>
            <w:gridSpan w:val="3"/>
            <w:tcBorders>
              <w:top w:val="single" w:sz="4" w:space="0" w:color="auto"/>
              <w:bottom w:val="single" w:sz="4" w:space="0" w:color="auto"/>
            </w:tcBorders>
            <w:shd w:val="clear" w:color="auto" w:fill="FFFFFF"/>
          </w:tcPr>
          <w:p w14:paraId="1F9FF5AF" w14:textId="77777777" w:rsidR="00DD1AD7" w:rsidRDefault="00DD1AD7" w:rsidP="00BC0EC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56A0FB9C"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E182FC" w14:textId="77777777" w:rsidR="00DD1AD7"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9255A0" w14:textId="77777777" w:rsidR="00362B9A" w:rsidRDefault="00362B9A" w:rsidP="00BC0EC8">
            <w:pPr>
              <w:rPr>
                <w:rFonts w:eastAsia="Batang" w:cs="Arial"/>
                <w:lang w:eastAsia="ko-KR"/>
              </w:rPr>
            </w:pPr>
            <w:r>
              <w:rPr>
                <w:rFonts w:eastAsia="Batang" w:cs="Arial"/>
                <w:lang w:eastAsia="ko-KR"/>
              </w:rPr>
              <w:t>Noted</w:t>
            </w:r>
          </w:p>
          <w:p w14:paraId="7E6AEC4A" w14:textId="7B84B14A" w:rsidR="00DD1AD7" w:rsidRDefault="00DD1AD7" w:rsidP="00BC0EC8">
            <w:pPr>
              <w:rPr>
                <w:rFonts w:eastAsia="Batang" w:cs="Arial"/>
                <w:lang w:eastAsia="ko-KR"/>
              </w:rPr>
            </w:pPr>
          </w:p>
        </w:tc>
      </w:tr>
      <w:tr w:rsidR="001377D3" w:rsidRPr="00DA6BE4" w14:paraId="2E82D370" w14:textId="77777777" w:rsidTr="001377D3">
        <w:tc>
          <w:tcPr>
            <w:tcW w:w="976" w:type="dxa"/>
            <w:tcBorders>
              <w:left w:val="thinThickThinSmallGap" w:sz="24" w:space="0" w:color="auto"/>
              <w:bottom w:val="nil"/>
            </w:tcBorders>
            <w:shd w:val="clear" w:color="auto" w:fill="auto"/>
          </w:tcPr>
          <w:p w14:paraId="148EF93D" w14:textId="77777777" w:rsidR="00F81BBB" w:rsidRPr="00D95972" w:rsidRDefault="00F81BBB" w:rsidP="00BC0EC8">
            <w:pPr>
              <w:rPr>
                <w:rFonts w:cs="Arial"/>
              </w:rPr>
            </w:pPr>
          </w:p>
        </w:tc>
        <w:tc>
          <w:tcPr>
            <w:tcW w:w="1317" w:type="dxa"/>
            <w:gridSpan w:val="2"/>
            <w:tcBorders>
              <w:bottom w:val="nil"/>
            </w:tcBorders>
            <w:shd w:val="clear" w:color="auto" w:fill="auto"/>
          </w:tcPr>
          <w:p w14:paraId="4BFC47C4" w14:textId="77777777" w:rsidR="00F81BBB" w:rsidRPr="00D95972" w:rsidRDefault="00F81BBB" w:rsidP="00BC0EC8">
            <w:pPr>
              <w:rPr>
                <w:rFonts w:cs="Arial"/>
              </w:rPr>
            </w:pPr>
          </w:p>
        </w:tc>
        <w:tc>
          <w:tcPr>
            <w:tcW w:w="1088" w:type="dxa"/>
            <w:tcBorders>
              <w:top w:val="single" w:sz="4" w:space="0" w:color="auto"/>
              <w:bottom w:val="single" w:sz="4" w:space="0" w:color="auto"/>
            </w:tcBorders>
            <w:shd w:val="clear" w:color="auto" w:fill="FFFF00"/>
          </w:tcPr>
          <w:p w14:paraId="285A0ECC" w14:textId="10FE7862" w:rsidR="00F81BBB" w:rsidRPr="00D95972" w:rsidRDefault="001762DB" w:rsidP="00BC0EC8">
            <w:pPr>
              <w:overflowPunct/>
              <w:autoSpaceDE/>
              <w:autoSpaceDN/>
              <w:adjustRightInd/>
              <w:textAlignment w:val="auto"/>
              <w:rPr>
                <w:rFonts w:cs="Arial"/>
                <w:lang w:val="en-US"/>
              </w:rPr>
            </w:pPr>
            <w:hyperlink r:id="rId414" w:history="1">
              <w:r w:rsidR="001377D3">
                <w:rPr>
                  <w:rStyle w:val="Hyperlink"/>
                </w:rPr>
                <w:t>C1-225126</w:t>
              </w:r>
            </w:hyperlink>
          </w:p>
        </w:tc>
        <w:tc>
          <w:tcPr>
            <w:tcW w:w="4191" w:type="dxa"/>
            <w:gridSpan w:val="3"/>
            <w:tcBorders>
              <w:top w:val="single" w:sz="4" w:space="0" w:color="auto"/>
              <w:bottom w:val="single" w:sz="4" w:space="0" w:color="auto"/>
            </w:tcBorders>
            <w:shd w:val="clear" w:color="auto" w:fill="FFFF00"/>
          </w:tcPr>
          <w:p w14:paraId="21F66926" w14:textId="77777777" w:rsidR="00F81BBB" w:rsidRPr="00D95972" w:rsidRDefault="00F81BBB" w:rsidP="00BC0EC8">
            <w:pPr>
              <w:rPr>
                <w:rFonts w:cs="Arial"/>
              </w:rPr>
            </w:pPr>
            <w:r>
              <w:rPr>
                <w:rFonts w:cs="Arial"/>
              </w:rPr>
              <w:t>Plugtest Issue 10.1.2 of May 2022</w:t>
            </w:r>
          </w:p>
        </w:tc>
        <w:tc>
          <w:tcPr>
            <w:tcW w:w="1767" w:type="dxa"/>
            <w:tcBorders>
              <w:top w:val="single" w:sz="4" w:space="0" w:color="auto"/>
              <w:bottom w:val="single" w:sz="4" w:space="0" w:color="auto"/>
            </w:tcBorders>
            <w:shd w:val="clear" w:color="auto" w:fill="FFFF00"/>
          </w:tcPr>
          <w:p w14:paraId="052CA3C3" w14:textId="77777777" w:rsidR="00F81BBB" w:rsidRPr="00D95972" w:rsidRDefault="00F81BBB" w:rsidP="00BC0EC8">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1C9311DC" w14:textId="77777777" w:rsidR="00F81BBB" w:rsidRPr="00D95972" w:rsidRDefault="00F81BBB" w:rsidP="00BC0EC8">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14F76" w14:textId="77777777" w:rsidR="00AD00D8" w:rsidRDefault="00AD00D8" w:rsidP="00AD00D8">
            <w:pPr>
              <w:rPr>
                <w:rFonts w:cs="Arial"/>
              </w:rPr>
            </w:pPr>
            <w:r>
              <w:rPr>
                <w:rFonts w:cs="Arial"/>
              </w:rPr>
              <w:t>Current status: Agreed</w:t>
            </w:r>
          </w:p>
          <w:p w14:paraId="10569777" w14:textId="77777777" w:rsidR="00F81BBB" w:rsidRDefault="00F81BBB" w:rsidP="00BC0EC8">
            <w:pPr>
              <w:rPr>
                <w:ins w:id="167" w:author="Ericsson J b 137-e" w:date="2022-08-23T10:00:00Z"/>
                <w:rFonts w:eastAsia="Batang" w:cs="Arial"/>
                <w:color w:val="FF0000"/>
                <w:lang w:eastAsia="ko-KR"/>
              </w:rPr>
            </w:pPr>
            <w:ins w:id="168" w:author="Ericsson J b 137-e" w:date="2022-08-23T10:00:00Z">
              <w:r>
                <w:rPr>
                  <w:rFonts w:eastAsia="Batang" w:cs="Arial"/>
                  <w:color w:val="FF0000"/>
                  <w:lang w:eastAsia="ko-KR"/>
                </w:rPr>
                <w:t>Revision of C1-224604</w:t>
              </w:r>
            </w:ins>
          </w:p>
          <w:p w14:paraId="129FACDB" w14:textId="12B6F80C" w:rsidR="00F81BBB" w:rsidRDefault="00F81BBB" w:rsidP="00BC0EC8">
            <w:pPr>
              <w:rPr>
                <w:ins w:id="169" w:author="Ericsson J b 137-e" w:date="2022-08-23T10:00:00Z"/>
                <w:rFonts w:eastAsia="Batang" w:cs="Arial"/>
                <w:color w:val="FF0000"/>
                <w:lang w:eastAsia="ko-KR"/>
              </w:rPr>
            </w:pPr>
            <w:ins w:id="170" w:author="Ericsson J b 137-e" w:date="2022-08-23T10:00:00Z">
              <w:r>
                <w:rPr>
                  <w:rFonts w:eastAsia="Batang" w:cs="Arial"/>
                  <w:color w:val="FF0000"/>
                  <w:lang w:eastAsia="ko-KR"/>
                </w:rPr>
                <w:t>_________________________________________</w:t>
              </w:r>
            </w:ins>
          </w:p>
          <w:p w14:paraId="5120EA3B" w14:textId="78593DAA" w:rsidR="00F81BBB" w:rsidRDefault="00F81BBB" w:rsidP="00BC0EC8">
            <w:pPr>
              <w:rPr>
                <w:rFonts w:eastAsia="Batang" w:cs="Arial"/>
                <w:color w:val="FF0000"/>
                <w:lang w:eastAsia="ko-KR"/>
              </w:rPr>
            </w:pPr>
            <w:r w:rsidRPr="008337A2">
              <w:rPr>
                <w:rFonts w:eastAsia="Batang" w:cs="Arial"/>
                <w:color w:val="FF0000"/>
                <w:lang w:eastAsia="ko-KR"/>
              </w:rPr>
              <w:t>Moved from AI 17.3.2</w:t>
            </w:r>
          </w:p>
          <w:p w14:paraId="76C6B3F2"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Comments on existing text.</w:t>
            </w:r>
          </w:p>
          <w:p w14:paraId="3FF234F0" w14:textId="77777777" w:rsidR="00F81BBB" w:rsidRDefault="00F81BBB" w:rsidP="00BC0EC8">
            <w:pPr>
              <w:rPr>
                <w:rFonts w:eastAsia="Batang" w:cs="Arial"/>
                <w:lang w:eastAsia="ko-KR"/>
              </w:rPr>
            </w:pPr>
            <w:r>
              <w:rPr>
                <w:rFonts w:eastAsia="Batang" w:cs="Arial"/>
                <w:lang w:eastAsia="ko-KR"/>
              </w:rPr>
              <w:t>Mike Thu 2304: Ack</w:t>
            </w:r>
          </w:p>
          <w:p w14:paraId="49E5B5ED" w14:textId="77777777" w:rsidR="00F81BBB" w:rsidRDefault="00F81BBB" w:rsidP="00BC0EC8">
            <w:pPr>
              <w:rPr>
                <w:rFonts w:eastAsia="Batang" w:cs="Arial"/>
                <w:lang w:eastAsia="ko-KR"/>
              </w:rPr>
            </w:pPr>
            <w:r>
              <w:rPr>
                <w:rFonts w:eastAsia="Batang" w:cs="Arial"/>
                <w:lang w:eastAsia="ko-KR"/>
              </w:rPr>
              <w:t>Mike Fri 1439: WIC correct</w:t>
            </w:r>
          </w:p>
          <w:p w14:paraId="0C811DAB" w14:textId="77777777" w:rsidR="00F81BBB" w:rsidRPr="00CF3A0F" w:rsidRDefault="00F81BBB" w:rsidP="00BC0EC8">
            <w:pPr>
              <w:rPr>
                <w:rFonts w:eastAsia="Batang" w:cs="Arial"/>
                <w:lang w:eastAsia="ko-KR"/>
              </w:rPr>
            </w:pPr>
            <w:r w:rsidRPr="00CF3A0F">
              <w:rPr>
                <w:rFonts w:eastAsia="Batang" w:cs="Arial"/>
                <w:lang w:eastAsia="ko-KR"/>
              </w:rPr>
              <w:t>Jörgen Fri 1601: Moved in agenda</w:t>
            </w:r>
          </w:p>
          <w:p w14:paraId="505BD10F" w14:textId="77777777" w:rsidR="00F81BBB" w:rsidRDefault="00F81BBB" w:rsidP="00BC0EC8">
            <w:pPr>
              <w:rPr>
                <w:rFonts w:eastAsia="Batang" w:cs="Arial"/>
                <w:lang w:eastAsia="ko-KR"/>
              </w:rPr>
            </w:pPr>
            <w:r w:rsidRPr="00DA6BE4">
              <w:rPr>
                <w:rFonts w:eastAsia="Batang" w:cs="Arial"/>
                <w:lang w:eastAsia="ko-KR"/>
              </w:rPr>
              <w:t>Mike Fri 1612: Will correct e</w:t>
            </w:r>
            <w:r>
              <w:rPr>
                <w:rFonts w:eastAsia="Batang" w:cs="Arial"/>
                <w:lang w:eastAsia="ko-KR"/>
              </w:rPr>
              <w:t>ditorials</w:t>
            </w:r>
          </w:p>
          <w:p w14:paraId="6D6FFF2B" w14:textId="77777777" w:rsidR="00F81BBB" w:rsidRDefault="00F81BBB" w:rsidP="00BC0EC8">
            <w:pPr>
              <w:rPr>
                <w:rFonts w:eastAsia="Batang" w:cs="Arial"/>
                <w:lang w:eastAsia="ko-KR"/>
              </w:rPr>
            </w:pPr>
            <w:r>
              <w:rPr>
                <w:rFonts w:eastAsia="Batang" w:cs="Arial"/>
                <w:lang w:eastAsia="ko-KR"/>
              </w:rPr>
              <w:t>Lazaros Mon 1016: Comments</w:t>
            </w:r>
          </w:p>
          <w:p w14:paraId="7C9D02D6" w14:textId="77777777" w:rsidR="00F81BBB" w:rsidRPr="00DA6BE4" w:rsidRDefault="00F81BBB" w:rsidP="00BC0EC8">
            <w:pPr>
              <w:rPr>
                <w:rFonts w:eastAsia="Batang" w:cs="Arial"/>
                <w:lang w:eastAsia="ko-KR"/>
              </w:rPr>
            </w:pPr>
            <w:r>
              <w:rPr>
                <w:rFonts w:eastAsia="Batang" w:cs="Arial"/>
                <w:lang w:eastAsia="ko-KR"/>
              </w:rPr>
              <w:t>Mike Mon 1413: Ack</w:t>
            </w:r>
          </w:p>
        </w:tc>
      </w:tr>
      <w:tr w:rsidR="00F81BBB" w:rsidRPr="00DA6BE4" w14:paraId="4B3959B1" w14:textId="77777777" w:rsidTr="00954238">
        <w:tc>
          <w:tcPr>
            <w:tcW w:w="976" w:type="dxa"/>
            <w:tcBorders>
              <w:left w:val="thinThickThinSmallGap" w:sz="24" w:space="0" w:color="auto"/>
              <w:bottom w:val="nil"/>
            </w:tcBorders>
            <w:shd w:val="clear" w:color="auto" w:fill="auto"/>
          </w:tcPr>
          <w:p w14:paraId="682D7018" w14:textId="77777777" w:rsidR="00F81BBB" w:rsidRPr="00DA6BE4" w:rsidRDefault="00F81BBB" w:rsidP="00BC0EC8">
            <w:pPr>
              <w:rPr>
                <w:rFonts w:cs="Arial"/>
              </w:rPr>
            </w:pPr>
          </w:p>
        </w:tc>
        <w:tc>
          <w:tcPr>
            <w:tcW w:w="1317" w:type="dxa"/>
            <w:gridSpan w:val="2"/>
            <w:tcBorders>
              <w:bottom w:val="nil"/>
            </w:tcBorders>
            <w:shd w:val="clear" w:color="auto" w:fill="auto"/>
          </w:tcPr>
          <w:p w14:paraId="3232313F" w14:textId="77777777" w:rsidR="00F81BBB" w:rsidRPr="00DA6BE4" w:rsidRDefault="00F81BBB" w:rsidP="00BC0EC8">
            <w:pPr>
              <w:rPr>
                <w:rFonts w:cs="Arial"/>
              </w:rPr>
            </w:pPr>
          </w:p>
        </w:tc>
        <w:tc>
          <w:tcPr>
            <w:tcW w:w="1088" w:type="dxa"/>
            <w:tcBorders>
              <w:top w:val="single" w:sz="4" w:space="0" w:color="auto"/>
              <w:bottom w:val="single" w:sz="4" w:space="0" w:color="auto"/>
            </w:tcBorders>
            <w:shd w:val="clear" w:color="auto" w:fill="FFFF00"/>
          </w:tcPr>
          <w:p w14:paraId="4A980046" w14:textId="7A8C4A2F" w:rsidR="00F81BBB" w:rsidRPr="00D95972" w:rsidRDefault="001762DB" w:rsidP="00BC0EC8">
            <w:pPr>
              <w:overflowPunct/>
              <w:autoSpaceDE/>
              <w:autoSpaceDN/>
              <w:adjustRightInd/>
              <w:textAlignment w:val="auto"/>
              <w:rPr>
                <w:rFonts w:cs="Arial"/>
                <w:lang w:val="en-US"/>
              </w:rPr>
            </w:pPr>
            <w:hyperlink r:id="rId415" w:history="1">
              <w:r w:rsidR="001377D3">
                <w:rPr>
                  <w:rStyle w:val="Hyperlink"/>
                </w:rPr>
                <w:t>C1-225127</w:t>
              </w:r>
            </w:hyperlink>
          </w:p>
        </w:tc>
        <w:tc>
          <w:tcPr>
            <w:tcW w:w="4191" w:type="dxa"/>
            <w:gridSpan w:val="3"/>
            <w:tcBorders>
              <w:top w:val="single" w:sz="4" w:space="0" w:color="auto"/>
              <w:bottom w:val="single" w:sz="4" w:space="0" w:color="auto"/>
            </w:tcBorders>
            <w:shd w:val="clear" w:color="auto" w:fill="FFFF00"/>
          </w:tcPr>
          <w:p w14:paraId="444F54B9" w14:textId="77777777" w:rsidR="00F81BBB" w:rsidRPr="00D95972" w:rsidRDefault="00F81BBB" w:rsidP="00BC0EC8">
            <w:pPr>
              <w:rPr>
                <w:rFonts w:cs="Arial"/>
              </w:rPr>
            </w:pPr>
            <w:r>
              <w:rPr>
                <w:rFonts w:cs="Arial"/>
              </w:rPr>
              <w:t>Plugtest issue 10.1.3 of May 2022</w:t>
            </w:r>
          </w:p>
        </w:tc>
        <w:tc>
          <w:tcPr>
            <w:tcW w:w="1767" w:type="dxa"/>
            <w:tcBorders>
              <w:top w:val="single" w:sz="4" w:space="0" w:color="auto"/>
              <w:bottom w:val="single" w:sz="4" w:space="0" w:color="auto"/>
            </w:tcBorders>
            <w:shd w:val="clear" w:color="auto" w:fill="FFFF00"/>
          </w:tcPr>
          <w:p w14:paraId="32720823" w14:textId="77777777" w:rsidR="00F81BBB" w:rsidRPr="00D95972" w:rsidRDefault="00F81BBB" w:rsidP="00BC0EC8">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5BAEF2C4" w14:textId="77777777" w:rsidR="00F81BBB" w:rsidRPr="00D95972" w:rsidRDefault="00F81BBB" w:rsidP="00BC0EC8">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046D" w14:textId="77777777" w:rsidR="00AD00D8" w:rsidRDefault="00AD00D8" w:rsidP="00AD00D8">
            <w:pPr>
              <w:rPr>
                <w:rFonts w:cs="Arial"/>
              </w:rPr>
            </w:pPr>
            <w:r>
              <w:rPr>
                <w:rFonts w:cs="Arial"/>
              </w:rPr>
              <w:t>Current status: Agreed</w:t>
            </w:r>
          </w:p>
          <w:p w14:paraId="4A52BBB2" w14:textId="77777777" w:rsidR="00F81BBB" w:rsidRDefault="00F81BBB" w:rsidP="00BC0EC8">
            <w:pPr>
              <w:rPr>
                <w:ins w:id="171" w:author="Ericsson J b 137-e" w:date="2022-08-23T10:01:00Z"/>
                <w:rFonts w:eastAsia="Batang" w:cs="Arial"/>
                <w:color w:val="FF0000"/>
                <w:lang w:eastAsia="ko-KR"/>
              </w:rPr>
            </w:pPr>
            <w:ins w:id="172" w:author="Ericsson J b 137-e" w:date="2022-08-23T10:01:00Z">
              <w:r>
                <w:rPr>
                  <w:rFonts w:eastAsia="Batang" w:cs="Arial"/>
                  <w:color w:val="FF0000"/>
                  <w:lang w:eastAsia="ko-KR"/>
                </w:rPr>
                <w:t>Revision of C1-224605</w:t>
              </w:r>
            </w:ins>
          </w:p>
          <w:p w14:paraId="5F67928C" w14:textId="236DE764" w:rsidR="00F81BBB" w:rsidRDefault="00F81BBB" w:rsidP="00BC0EC8">
            <w:pPr>
              <w:rPr>
                <w:ins w:id="173" w:author="Ericsson J b 137-e" w:date="2022-08-23T10:01:00Z"/>
                <w:rFonts w:eastAsia="Batang" w:cs="Arial"/>
                <w:color w:val="FF0000"/>
                <w:lang w:eastAsia="ko-KR"/>
              </w:rPr>
            </w:pPr>
            <w:ins w:id="174" w:author="Ericsson J b 137-e" w:date="2022-08-23T10:01:00Z">
              <w:r>
                <w:rPr>
                  <w:rFonts w:eastAsia="Batang" w:cs="Arial"/>
                  <w:color w:val="FF0000"/>
                  <w:lang w:eastAsia="ko-KR"/>
                </w:rPr>
                <w:t>_________________________________________</w:t>
              </w:r>
            </w:ins>
          </w:p>
          <w:p w14:paraId="61A4310D" w14:textId="2A38C844" w:rsidR="00F81BBB" w:rsidRDefault="00F81BBB" w:rsidP="00BC0EC8">
            <w:pPr>
              <w:rPr>
                <w:rFonts w:eastAsia="Batang" w:cs="Arial"/>
                <w:color w:val="FF0000"/>
                <w:lang w:eastAsia="ko-KR"/>
              </w:rPr>
            </w:pPr>
            <w:r w:rsidRPr="008337A2">
              <w:rPr>
                <w:rFonts w:eastAsia="Batang" w:cs="Arial"/>
                <w:color w:val="FF0000"/>
                <w:lang w:eastAsia="ko-KR"/>
              </w:rPr>
              <w:t>Moved from AI 17.3.2</w:t>
            </w:r>
          </w:p>
          <w:p w14:paraId="72FAB67B" w14:textId="77777777" w:rsidR="00F81BBB" w:rsidRDefault="00F81BBB" w:rsidP="00BC0EC8">
            <w:pPr>
              <w:rPr>
                <w:rFonts w:eastAsia="Batang" w:cs="Arial"/>
                <w:lang w:eastAsia="ko-KR"/>
              </w:rPr>
            </w:pPr>
            <w:r w:rsidRPr="00D00365">
              <w:rPr>
                <w:rFonts w:eastAsia="Batang" w:cs="Arial"/>
                <w:lang w:eastAsia="ko-KR"/>
              </w:rPr>
              <w:t>Jörgen</w:t>
            </w:r>
            <w:r>
              <w:rPr>
                <w:rFonts w:eastAsia="Batang" w:cs="Arial"/>
                <w:lang w:eastAsia="ko-KR"/>
              </w:rPr>
              <w:t xml:space="preserve"> Thu 2150: Wrong AI. Hard spaces.</w:t>
            </w:r>
          </w:p>
          <w:p w14:paraId="17378911" w14:textId="77777777" w:rsidR="00F81BBB" w:rsidRDefault="00F81BBB" w:rsidP="00BC0EC8">
            <w:pPr>
              <w:rPr>
                <w:rFonts w:eastAsia="Batang" w:cs="Arial"/>
                <w:lang w:eastAsia="ko-KR"/>
              </w:rPr>
            </w:pPr>
            <w:r w:rsidRPr="00DA6BE4">
              <w:rPr>
                <w:rFonts w:eastAsia="Batang" w:cs="Arial"/>
                <w:lang w:eastAsia="ko-KR"/>
              </w:rPr>
              <w:t>Mike Fri 1427: Ack, WIC co</w:t>
            </w:r>
            <w:r>
              <w:rPr>
                <w:rFonts w:eastAsia="Batang" w:cs="Arial"/>
                <w:lang w:eastAsia="ko-KR"/>
              </w:rPr>
              <w:t>rrect</w:t>
            </w:r>
          </w:p>
          <w:p w14:paraId="489218BB" w14:textId="77777777" w:rsidR="00F81BBB" w:rsidRDefault="00F81BBB" w:rsidP="00BC0EC8">
            <w:pPr>
              <w:rPr>
                <w:rFonts w:eastAsia="Batang" w:cs="Arial"/>
                <w:lang w:eastAsia="ko-KR"/>
              </w:rPr>
            </w:pPr>
            <w:r>
              <w:rPr>
                <w:rFonts w:eastAsia="Batang" w:cs="Arial"/>
                <w:lang w:eastAsia="ko-KR"/>
              </w:rPr>
              <w:t>Lazaros Mon 0114: Comments and question</w:t>
            </w:r>
          </w:p>
          <w:p w14:paraId="27CBA9AF" w14:textId="77777777" w:rsidR="00F81BBB" w:rsidRPr="00DA6BE4" w:rsidRDefault="00F81BBB" w:rsidP="00BC0EC8">
            <w:pPr>
              <w:rPr>
                <w:rFonts w:eastAsia="Batang" w:cs="Arial"/>
                <w:lang w:eastAsia="ko-KR"/>
              </w:rPr>
            </w:pPr>
            <w:r>
              <w:rPr>
                <w:rFonts w:eastAsia="Batang" w:cs="Arial"/>
                <w:lang w:eastAsia="ko-KR"/>
              </w:rPr>
              <w:t>Mike Mon 1407: Ack</w:t>
            </w:r>
          </w:p>
        </w:tc>
      </w:tr>
      <w:tr w:rsidR="00954238" w:rsidRPr="00D95972" w14:paraId="2E4AAA7F" w14:textId="77777777" w:rsidTr="00954238">
        <w:tc>
          <w:tcPr>
            <w:tcW w:w="976" w:type="dxa"/>
            <w:tcBorders>
              <w:left w:val="thinThickThinSmallGap" w:sz="24" w:space="0" w:color="auto"/>
              <w:bottom w:val="nil"/>
            </w:tcBorders>
            <w:shd w:val="clear" w:color="auto" w:fill="auto"/>
          </w:tcPr>
          <w:p w14:paraId="69F1528D" w14:textId="77777777" w:rsidR="00335CBD" w:rsidRPr="00D95972" w:rsidRDefault="00335CBD" w:rsidP="00BC0EC8">
            <w:pPr>
              <w:rPr>
                <w:rFonts w:cs="Arial"/>
              </w:rPr>
            </w:pPr>
          </w:p>
        </w:tc>
        <w:tc>
          <w:tcPr>
            <w:tcW w:w="1317" w:type="dxa"/>
            <w:gridSpan w:val="2"/>
            <w:tcBorders>
              <w:bottom w:val="nil"/>
            </w:tcBorders>
            <w:shd w:val="clear" w:color="auto" w:fill="auto"/>
          </w:tcPr>
          <w:p w14:paraId="69F8DA90" w14:textId="77777777" w:rsidR="00335CBD" w:rsidRPr="00D95972" w:rsidRDefault="00335CBD" w:rsidP="00BC0EC8">
            <w:pPr>
              <w:rPr>
                <w:rFonts w:cs="Arial"/>
              </w:rPr>
            </w:pPr>
          </w:p>
        </w:tc>
        <w:tc>
          <w:tcPr>
            <w:tcW w:w="1088" w:type="dxa"/>
            <w:tcBorders>
              <w:top w:val="single" w:sz="4" w:space="0" w:color="auto"/>
              <w:bottom w:val="single" w:sz="4" w:space="0" w:color="auto"/>
            </w:tcBorders>
            <w:shd w:val="clear" w:color="auto" w:fill="FFFF00"/>
          </w:tcPr>
          <w:p w14:paraId="0AE5C35F" w14:textId="12981688" w:rsidR="00335CBD" w:rsidRDefault="00954238" w:rsidP="00BC0EC8">
            <w:pPr>
              <w:overflowPunct/>
              <w:autoSpaceDE/>
              <w:autoSpaceDN/>
              <w:adjustRightInd/>
              <w:textAlignment w:val="auto"/>
            </w:pPr>
            <w:hyperlink r:id="rId416" w:history="1">
              <w:r>
                <w:rPr>
                  <w:rStyle w:val="Hyperlink"/>
                </w:rPr>
                <w:t>C1-225328</w:t>
              </w:r>
            </w:hyperlink>
          </w:p>
        </w:tc>
        <w:tc>
          <w:tcPr>
            <w:tcW w:w="4191" w:type="dxa"/>
            <w:gridSpan w:val="3"/>
            <w:tcBorders>
              <w:top w:val="single" w:sz="4" w:space="0" w:color="auto"/>
              <w:bottom w:val="single" w:sz="4" w:space="0" w:color="auto"/>
            </w:tcBorders>
            <w:shd w:val="clear" w:color="auto" w:fill="FFFF00"/>
          </w:tcPr>
          <w:p w14:paraId="2B84CD0F" w14:textId="77777777" w:rsidR="00335CBD" w:rsidRDefault="00335CBD" w:rsidP="00BC0EC8">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0BB7F1C" w14:textId="77777777" w:rsidR="00335CBD" w:rsidRDefault="00335CBD" w:rsidP="00BC0EC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40813A9" w14:textId="77777777" w:rsidR="00335CBD" w:rsidRDefault="00335CBD" w:rsidP="00BC0EC8">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96A0" w14:textId="77777777" w:rsidR="00AD00D8" w:rsidRDefault="00AD00D8" w:rsidP="00AD00D8">
            <w:pPr>
              <w:rPr>
                <w:rFonts w:cs="Arial"/>
              </w:rPr>
            </w:pPr>
            <w:r>
              <w:rPr>
                <w:rFonts w:cs="Arial"/>
              </w:rPr>
              <w:t>Current status: Agreed</w:t>
            </w:r>
          </w:p>
          <w:p w14:paraId="1A064C83" w14:textId="77777777" w:rsidR="00335CBD" w:rsidRDefault="00335CBD" w:rsidP="00BC0EC8">
            <w:pPr>
              <w:rPr>
                <w:ins w:id="175" w:author="Ericsson J b 137-e" w:date="2022-08-25T15:56:00Z"/>
                <w:rFonts w:eastAsia="Batang" w:cs="Arial"/>
                <w:lang w:eastAsia="ko-KR"/>
              </w:rPr>
            </w:pPr>
            <w:ins w:id="176" w:author="Ericsson J b 137-e" w:date="2022-08-25T15:56:00Z">
              <w:r>
                <w:rPr>
                  <w:rFonts w:eastAsia="Batang" w:cs="Arial"/>
                  <w:lang w:eastAsia="ko-KR"/>
                </w:rPr>
                <w:t>Revision of C1-224583</w:t>
              </w:r>
            </w:ins>
          </w:p>
          <w:p w14:paraId="561128D0" w14:textId="6B579544" w:rsidR="00335CBD" w:rsidRDefault="00335CBD" w:rsidP="00BC0EC8">
            <w:pPr>
              <w:rPr>
                <w:ins w:id="177" w:author="Ericsson J b 137-e" w:date="2022-08-25T15:56:00Z"/>
                <w:rFonts w:eastAsia="Batang" w:cs="Arial"/>
                <w:lang w:eastAsia="ko-KR"/>
              </w:rPr>
            </w:pPr>
            <w:ins w:id="178" w:author="Ericsson J b 137-e" w:date="2022-08-25T15:56:00Z">
              <w:r>
                <w:rPr>
                  <w:rFonts w:eastAsia="Batang" w:cs="Arial"/>
                  <w:lang w:eastAsia="ko-KR"/>
                </w:rPr>
                <w:t>_________________________________________</w:t>
              </w:r>
            </w:ins>
          </w:p>
          <w:p w14:paraId="54E726F7" w14:textId="3C34F113" w:rsidR="00335CBD" w:rsidRDefault="00335CBD" w:rsidP="00BC0EC8">
            <w:pPr>
              <w:rPr>
                <w:rFonts w:eastAsia="Batang" w:cs="Arial"/>
                <w:lang w:eastAsia="ko-KR"/>
              </w:rPr>
            </w:pPr>
            <w:r>
              <w:rPr>
                <w:rFonts w:eastAsia="Batang" w:cs="Arial"/>
                <w:lang w:eastAsia="ko-KR"/>
              </w:rPr>
              <w:lastRenderedPageBreak/>
              <w:t>Jörgen Fri 1307: Comments on existing and new text</w:t>
            </w:r>
          </w:p>
          <w:p w14:paraId="42CEB323" w14:textId="77777777" w:rsidR="00335CBD" w:rsidRDefault="00335CBD" w:rsidP="00BC0EC8">
            <w:pPr>
              <w:rPr>
                <w:rFonts w:eastAsia="Batang" w:cs="Arial"/>
                <w:lang w:eastAsia="ko-KR"/>
              </w:rPr>
            </w:pPr>
            <w:r>
              <w:rPr>
                <w:rFonts w:eastAsia="Batang" w:cs="Arial"/>
                <w:lang w:eastAsia="ko-KR"/>
              </w:rPr>
              <w:t>Peter Fri 1507: Answers and acks.</w:t>
            </w:r>
          </w:p>
          <w:p w14:paraId="0EBB24A7" w14:textId="77777777" w:rsidR="00335CBD" w:rsidRDefault="00335CBD" w:rsidP="00BC0EC8">
            <w:pPr>
              <w:rPr>
                <w:rFonts w:eastAsia="Batang" w:cs="Arial"/>
                <w:lang w:eastAsia="ko-KR"/>
              </w:rPr>
            </w:pPr>
            <w:r>
              <w:rPr>
                <w:rFonts w:eastAsia="Batang" w:cs="Arial"/>
                <w:lang w:eastAsia="ko-KR"/>
              </w:rPr>
              <w:t>Jörgen Mon 1027: Answers</w:t>
            </w:r>
          </w:p>
          <w:p w14:paraId="3C79D377" w14:textId="77777777" w:rsidR="00335CBD" w:rsidRDefault="00335CBD" w:rsidP="00BC0EC8">
            <w:pPr>
              <w:rPr>
                <w:rFonts w:eastAsia="Batang" w:cs="Arial"/>
                <w:lang w:eastAsia="ko-KR"/>
              </w:rPr>
            </w:pPr>
            <w:r>
              <w:rPr>
                <w:rFonts w:eastAsia="Batang" w:cs="Arial"/>
                <w:lang w:eastAsia="ko-KR"/>
              </w:rPr>
              <w:t>Peter Mon 1403: Answers and asks for guidance</w:t>
            </w:r>
          </w:p>
          <w:p w14:paraId="28B249EF" w14:textId="77777777" w:rsidR="00335CBD" w:rsidRDefault="00335CBD" w:rsidP="00BC0EC8">
            <w:pPr>
              <w:rPr>
                <w:rFonts w:eastAsia="Batang" w:cs="Arial"/>
                <w:lang w:eastAsia="ko-KR"/>
              </w:rPr>
            </w:pPr>
            <w:r>
              <w:rPr>
                <w:rFonts w:eastAsia="Batang" w:cs="Arial"/>
                <w:lang w:eastAsia="ko-KR"/>
              </w:rPr>
              <w:t>Jörgen Tue 1026: Answers</w:t>
            </w:r>
          </w:p>
          <w:p w14:paraId="5ACB1729" w14:textId="77777777" w:rsidR="00335CBD" w:rsidRDefault="00335CBD" w:rsidP="00BC0EC8">
            <w:pPr>
              <w:rPr>
                <w:rFonts w:eastAsia="Batang" w:cs="Arial"/>
                <w:lang w:eastAsia="ko-KR"/>
              </w:rPr>
            </w:pPr>
            <w:r>
              <w:rPr>
                <w:rFonts w:eastAsia="Batang" w:cs="Arial"/>
                <w:lang w:eastAsia="ko-KR"/>
              </w:rPr>
              <w:t>Lazaros Tue 1153: Comments</w:t>
            </w:r>
          </w:p>
          <w:p w14:paraId="3C4468B8" w14:textId="77777777" w:rsidR="00335CBD" w:rsidRDefault="00335CBD" w:rsidP="00BC0EC8">
            <w:pPr>
              <w:rPr>
                <w:rFonts w:eastAsia="Batang" w:cs="Arial"/>
                <w:lang w:eastAsia="ko-KR"/>
              </w:rPr>
            </w:pPr>
            <w:r>
              <w:rPr>
                <w:rFonts w:eastAsia="Batang" w:cs="Arial"/>
                <w:lang w:eastAsia="ko-KR"/>
              </w:rPr>
              <w:t>Peter Tue 1438: Answers Lazaros, asks question to Jörgen.</w:t>
            </w:r>
          </w:p>
          <w:p w14:paraId="2772391B" w14:textId="77777777" w:rsidR="00335CBD" w:rsidRDefault="00335CBD" w:rsidP="00BC0EC8">
            <w:pPr>
              <w:rPr>
                <w:rFonts w:eastAsia="Batang" w:cs="Arial"/>
                <w:lang w:eastAsia="ko-KR"/>
              </w:rPr>
            </w:pPr>
            <w:r>
              <w:rPr>
                <w:rFonts w:eastAsia="Batang" w:cs="Arial"/>
                <w:lang w:eastAsia="ko-KR"/>
              </w:rPr>
              <w:t>Jörgen Tue 2049: Answers</w:t>
            </w:r>
          </w:p>
          <w:p w14:paraId="6405879D" w14:textId="77777777" w:rsidR="00335CBD" w:rsidRDefault="00335CBD" w:rsidP="00BC0EC8">
            <w:pPr>
              <w:rPr>
                <w:rFonts w:eastAsia="Batang" w:cs="Arial"/>
                <w:lang w:eastAsia="ko-KR"/>
              </w:rPr>
            </w:pPr>
            <w:r>
              <w:rPr>
                <w:rFonts w:eastAsia="Batang" w:cs="Arial"/>
                <w:lang w:eastAsia="ko-KR"/>
              </w:rPr>
              <w:t>Peter Wed 0819: Ack</w:t>
            </w:r>
          </w:p>
          <w:p w14:paraId="433084D3" w14:textId="77777777" w:rsidR="00335CBD" w:rsidRPr="00335CBD" w:rsidRDefault="00335CBD" w:rsidP="00BC0EC8">
            <w:pPr>
              <w:rPr>
                <w:rStyle w:val="Hyperlink"/>
                <w:rFonts w:eastAsia="Batang" w:cs="Arial"/>
                <w:color w:val="auto"/>
                <w:u w:val="none"/>
                <w:lang w:eastAsia="ko-KR"/>
              </w:rPr>
            </w:pPr>
            <w:r>
              <w:rPr>
                <w:rFonts w:eastAsia="Batang" w:cs="Arial"/>
                <w:lang w:eastAsia="ko-KR"/>
              </w:rPr>
              <w:t xml:space="preserve">Peter Wed 0945: Provides </w:t>
            </w:r>
            <w:hyperlink r:id="rId417" w:history="1">
              <w:r>
                <w:rPr>
                  <w:rStyle w:val="Hyperlink"/>
                  <w:rFonts w:eastAsia="Batang" w:cs="Arial"/>
                  <w:lang w:eastAsia="ko-KR"/>
                </w:rPr>
                <w:t>Draft1</w:t>
              </w:r>
            </w:hyperlink>
          </w:p>
          <w:p w14:paraId="376476FB" w14:textId="77777777" w:rsidR="00335CBD" w:rsidRPr="00335CBD" w:rsidRDefault="00335CBD" w:rsidP="00BC0EC8">
            <w:pPr>
              <w:rPr>
                <w:rStyle w:val="Hyperlink"/>
                <w:rFonts w:eastAsia="Batang" w:cs="Arial"/>
                <w:color w:val="auto"/>
                <w:u w:val="none"/>
                <w:lang w:eastAsia="ko-KR"/>
              </w:rPr>
            </w:pPr>
            <w:r w:rsidRPr="00335CBD">
              <w:rPr>
                <w:rStyle w:val="Hyperlink"/>
                <w:rFonts w:eastAsia="Batang" w:cs="Arial"/>
                <w:color w:val="auto"/>
                <w:u w:val="none"/>
                <w:lang w:eastAsia="ko-KR"/>
              </w:rPr>
              <w:t xml:space="preserve">Jörgen Wed </w:t>
            </w:r>
            <w:r>
              <w:rPr>
                <w:rStyle w:val="Hyperlink"/>
                <w:rFonts w:eastAsia="Batang" w:cs="Arial"/>
                <w:color w:val="auto"/>
                <w:u w:val="none"/>
                <w:lang w:eastAsia="ko-KR"/>
              </w:rPr>
              <w:t>2046: Editorials</w:t>
            </w:r>
          </w:p>
          <w:p w14:paraId="24355D57" w14:textId="77777777" w:rsidR="00335CBD" w:rsidRPr="00335CBD" w:rsidRDefault="00335CBD" w:rsidP="00BC0EC8">
            <w:pPr>
              <w:rPr>
                <w:rFonts w:eastAsia="Batang" w:cs="Arial"/>
                <w:lang w:eastAsia="ko-KR"/>
              </w:rPr>
            </w:pPr>
            <w:r w:rsidRPr="00335CBD">
              <w:rPr>
                <w:rStyle w:val="Hyperlink"/>
                <w:rFonts w:eastAsia="Batang"/>
                <w:color w:val="auto"/>
                <w:u w:val="none"/>
              </w:rPr>
              <w:t>Peter Thu 0907: Ack provides</w:t>
            </w:r>
            <w:r w:rsidRPr="00335CBD">
              <w:rPr>
                <w:rStyle w:val="Hyperlink"/>
                <w:rFonts w:eastAsia="Batang"/>
                <w:color w:val="auto"/>
              </w:rPr>
              <w:t xml:space="preserve"> </w:t>
            </w:r>
            <w:hyperlink r:id="rId418" w:history="1">
              <w:r>
                <w:rPr>
                  <w:rStyle w:val="Hyperlink"/>
                  <w:rFonts w:eastAsia="Batang"/>
                </w:rPr>
                <w:t>Draft2</w:t>
              </w:r>
            </w:hyperlink>
          </w:p>
        </w:tc>
      </w:tr>
      <w:tr w:rsidR="00954238" w:rsidRPr="00D00365" w14:paraId="5ED49DB2" w14:textId="77777777" w:rsidTr="00954238">
        <w:tc>
          <w:tcPr>
            <w:tcW w:w="976" w:type="dxa"/>
            <w:tcBorders>
              <w:left w:val="thinThickThinSmallGap" w:sz="24" w:space="0" w:color="auto"/>
              <w:bottom w:val="nil"/>
            </w:tcBorders>
            <w:shd w:val="clear" w:color="auto" w:fill="auto"/>
          </w:tcPr>
          <w:p w14:paraId="48CCEDC8" w14:textId="77777777" w:rsidR="003F49C4" w:rsidRPr="00D95972" w:rsidRDefault="003F49C4" w:rsidP="00BC0EC8">
            <w:pPr>
              <w:rPr>
                <w:rFonts w:cs="Arial"/>
              </w:rPr>
            </w:pPr>
          </w:p>
        </w:tc>
        <w:tc>
          <w:tcPr>
            <w:tcW w:w="1317" w:type="dxa"/>
            <w:gridSpan w:val="2"/>
            <w:tcBorders>
              <w:bottom w:val="nil"/>
            </w:tcBorders>
            <w:shd w:val="clear" w:color="auto" w:fill="auto"/>
          </w:tcPr>
          <w:p w14:paraId="78CAF9BA" w14:textId="77777777" w:rsidR="003F49C4" w:rsidRPr="00D95972" w:rsidRDefault="003F49C4" w:rsidP="00BC0EC8">
            <w:pPr>
              <w:rPr>
                <w:rFonts w:cs="Arial"/>
              </w:rPr>
            </w:pPr>
          </w:p>
        </w:tc>
        <w:tc>
          <w:tcPr>
            <w:tcW w:w="1088" w:type="dxa"/>
            <w:tcBorders>
              <w:top w:val="single" w:sz="4" w:space="0" w:color="auto"/>
              <w:bottom w:val="single" w:sz="4" w:space="0" w:color="auto"/>
            </w:tcBorders>
            <w:shd w:val="clear" w:color="auto" w:fill="FFFF00"/>
          </w:tcPr>
          <w:p w14:paraId="1DDB603D" w14:textId="23014F08" w:rsidR="003F49C4" w:rsidRDefault="00954238" w:rsidP="00BC0EC8">
            <w:pPr>
              <w:overflowPunct/>
              <w:autoSpaceDE/>
              <w:autoSpaceDN/>
              <w:adjustRightInd/>
              <w:textAlignment w:val="auto"/>
            </w:pPr>
            <w:hyperlink r:id="rId419" w:history="1">
              <w:r>
                <w:rPr>
                  <w:rStyle w:val="Hyperlink"/>
                </w:rPr>
                <w:t>C1-225329</w:t>
              </w:r>
            </w:hyperlink>
          </w:p>
        </w:tc>
        <w:tc>
          <w:tcPr>
            <w:tcW w:w="4191" w:type="dxa"/>
            <w:gridSpan w:val="3"/>
            <w:tcBorders>
              <w:top w:val="single" w:sz="4" w:space="0" w:color="auto"/>
              <w:bottom w:val="single" w:sz="4" w:space="0" w:color="auto"/>
            </w:tcBorders>
            <w:shd w:val="clear" w:color="auto" w:fill="FFFF00"/>
          </w:tcPr>
          <w:p w14:paraId="0407CDD2" w14:textId="77777777" w:rsidR="003F49C4" w:rsidRDefault="003F49C4" w:rsidP="00BC0EC8">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3A6F939B" w14:textId="77777777" w:rsidR="003F49C4" w:rsidRDefault="003F49C4"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657E827D" w14:textId="77777777" w:rsidR="003F49C4" w:rsidRDefault="003F49C4" w:rsidP="00BC0EC8">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6477A" w14:textId="77777777" w:rsidR="00AD00D8" w:rsidRDefault="00AD00D8" w:rsidP="00AD00D8">
            <w:pPr>
              <w:rPr>
                <w:rFonts w:cs="Arial"/>
              </w:rPr>
            </w:pPr>
            <w:r>
              <w:rPr>
                <w:rFonts w:cs="Arial"/>
              </w:rPr>
              <w:t>Current status: Agreed</w:t>
            </w:r>
          </w:p>
          <w:p w14:paraId="070F75DD" w14:textId="77777777" w:rsidR="003F49C4" w:rsidRPr="003F49C4" w:rsidRDefault="003F49C4" w:rsidP="00BC0EC8">
            <w:pPr>
              <w:rPr>
                <w:ins w:id="179" w:author="Ericsson J b 137-e" w:date="2022-08-25T16:15:00Z"/>
                <w:rFonts w:eastAsia="Batang" w:cs="Arial"/>
                <w:lang w:eastAsia="ko-KR"/>
              </w:rPr>
            </w:pPr>
            <w:ins w:id="180" w:author="Ericsson J b 137-e" w:date="2022-08-25T16:15:00Z">
              <w:r w:rsidRPr="003F49C4">
                <w:rPr>
                  <w:rFonts w:eastAsia="Batang" w:cs="Arial"/>
                  <w:lang w:eastAsia="ko-KR"/>
                </w:rPr>
                <w:t>Revision of C1-224584</w:t>
              </w:r>
            </w:ins>
          </w:p>
          <w:p w14:paraId="350D302C" w14:textId="55FDDCE1" w:rsidR="003F49C4" w:rsidRPr="003F49C4" w:rsidRDefault="003F49C4" w:rsidP="00BC0EC8">
            <w:pPr>
              <w:rPr>
                <w:ins w:id="181" w:author="Ericsson J b 137-e" w:date="2022-08-25T16:15:00Z"/>
                <w:rFonts w:eastAsia="Batang" w:cs="Arial"/>
                <w:lang w:eastAsia="ko-KR"/>
              </w:rPr>
            </w:pPr>
            <w:ins w:id="182" w:author="Ericsson J b 137-e" w:date="2022-08-25T16:15:00Z">
              <w:r w:rsidRPr="003F49C4">
                <w:rPr>
                  <w:rFonts w:eastAsia="Batang" w:cs="Arial"/>
                  <w:lang w:eastAsia="ko-KR"/>
                </w:rPr>
                <w:t>_________________________________________</w:t>
              </w:r>
            </w:ins>
          </w:p>
          <w:p w14:paraId="4160E5CE" w14:textId="049A787E" w:rsidR="003F49C4" w:rsidRPr="003F49C4" w:rsidRDefault="003F49C4" w:rsidP="00BC0EC8">
            <w:pPr>
              <w:rPr>
                <w:rFonts w:eastAsia="Batang" w:cs="Arial"/>
                <w:lang w:eastAsia="ko-KR"/>
              </w:rPr>
            </w:pPr>
            <w:r w:rsidRPr="003F49C4">
              <w:rPr>
                <w:rFonts w:eastAsia="Batang" w:cs="Arial"/>
                <w:lang w:eastAsia="ko-KR"/>
              </w:rPr>
              <w:t>Jörgen Fri 1318: Comments</w:t>
            </w:r>
          </w:p>
          <w:p w14:paraId="3D5CD4FF" w14:textId="77777777" w:rsidR="003F49C4" w:rsidRPr="003F49C4" w:rsidRDefault="003F49C4" w:rsidP="00BC0EC8">
            <w:pPr>
              <w:rPr>
                <w:rFonts w:eastAsia="Batang" w:cs="Arial"/>
                <w:lang w:eastAsia="ko-KR"/>
              </w:rPr>
            </w:pPr>
            <w:r w:rsidRPr="003F49C4">
              <w:rPr>
                <w:rFonts w:eastAsia="Batang" w:cs="Arial"/>
                <w:lang w:eastAsia="ko-KR"/>
              </w:rPr>
              <w:t>Peter Fri 1636: Answers</w:t>
            </w:r>
          </w:p>
          <w:p w14:paraId="2D640737" w14:textId="77777777" w:rsidR="003F49C4" w:rsidRDefault="003F49C4" w:rsidP="00BC0EC8">
            <w:pPr>
              <w:rPr>
                <w:rFonts w:eastAsia="Batang" w:cs="Arial"/>
                <w:lang w:eastAsia="ko-KR"/>
              </w:rPr>
            </w:pPr>
            <w:r w:rsidRPr="00D00365">
              <w:rPr>
                <w:rFonts w:eastAsia="Batang" w:cs="Arial"/>
                <w:lang w:eastAsia="ko-KR"/>
              </w:rPr>
              <w:t>Jörgen Fri 1759: Clarifies, further c</w:t>
            </w:r>
            <w:r>
              <w:rPr>
                <w:rFonts w:eastAsia="Batang" w:cs="Arial"/>
                <w:lang w:eastAsia="ko-KR"/>
              </w:rPr>
              <w:t>omment</w:t>
            </w:r>
          </w:p>
          <w:p w14:paraId="717594E1" w14:textId="77777777" w:rsidR="003F49C4" w:rsidRDefault="003F49C4" w:rsidP="00BC0EC8">
            <w:pPr>
              <w:rPr>
                <w:rFonts w:eastAsia="Batang" w:cs="Arial"/>
                <w:lang w:eastAsia="ko-KR"/>
              </w:rPr>
            </w:pPr>
            <w:r>
              <w:rPr>
                <w:rFonts w:eastAsia="Batang" w:cs="Arial"/>
                <w:lang w:eastAsia="ko-KR"/>
              </w:rPr>
              <w:t>Peter Mon 1014: Ack to Jörgen</w:t>
            </w:r>
          </w:p>
          <w:p w14:paraId="46DD7C04" w14:textId="77777777" w:rsidR="003F49C4" w:rsidRDefault="003F49C4" w:rsidP="00BC0EC8">
            <w:pPr>
              <w:rPr>
                <w:rFonts w:eastAsia="Batang" w:cs="Arial"/>
                <w:lang w:eastAsia="ko-KR"/>
              </w:rPr>
            </w:pPr>
            <w:r>
              <w:rPr>
                <w:rFonts w:eastAsia="Batang" w:cs="Arial"/>
                <w:lang w:eastAsia="ko-KR"/>
              </w:rPr>
              <w:t xml:space="preserve">Peter Mon 1333: Provides </w:t>
            </w:r>
            <w:hyperlink r:id="rId420" w:history="1">
              <w:r>
                <w:rPr>
                  <w:rStyle w:val="Hyperlink"/>
                  <w:rFonts w:eastAsia="Batang" w:cs="Arial"/>
                  <w:lang w:eastAsia="ko-KR"/>
                </w:rPr>
                <w:t>Draft1</w:t>
              </w:r>
            </w:hyperlink>
          </w:p>
          <w:p w14:paraId="39EB7E18" w14:textId="77777777" w:rsidR="003F49C4" w:rsidRDefault="003F49C4" w:rsidP="00BC0EC8">
            <w:pPr>
              <w:rPr>
                <w:rFonts w:eastAsia="Batang" w:cs="Arial"/>
                <w:lang w:eastAsia="ko-KR"/>
              </w:rPr>
            </w:pPr>
            <w:r>
              <w:rPr>
                <w:rFonts w:eastAsia="Batang" w:cs="Arial"/>
                <w:lang w:eastAsia="ko-KR"/>
              </w:rPr>
              <w:t>Kiran Mon 1452: Comments on Draft1.</w:t>
            </w:r>
          </w:p>
          <w:p w14:paraId="1A5133FD" w14:textId="77777777" w:rsidR="003F49C4" w:rsidRDefault="003F49C4" w:rsidP="00BC0EC8">
            <w:pPr>
              <w:rPr>
                <w:rFonts w:eastAsia="Batang" w:cs="Arial"/>
                <w:lang w:eastAsia="ko-KR"/>
              </w:rPr>
            </w:pPr>
            <w:r>
              <w:rPr>
                <w:rFonts w:eastAsia="Batang" w:cs="Arial"/>
                <w:lang w:eastAsia="ko-KR"/>
              </w:rPr>
              <w:t>Peter Mon 1658: Answers and asks for guidance</w:t>
            </w:r>
          </w:p>
          <w:p w14:paraId="38443F83" w14:textId="77777777" w:rsidR="003F49C4" w:rsidRDefault="003F49C4" w:rsidP="00BC0EC8">
            <w:pPr>
              <w:rPr>
                <w:rFonts w:eastAsia="Batang" w:cs="Arial"/>
                <w:lang w:eastAsia="ko-KR"/>
              </w:rPr>
            </w:pPr>
            <w:r>
              <w:rPr>
                <w:rFonts w:eastAsia="Batang" w:cs="Arial"/>
                <w:lang w:eastAsia="ko-KR"/>
              </w:rPr>
              <w:t>Kiran Mon 1705: Answers</w:t>
            </w:r>
          </w:p>
          <w:p w14:paraId="2D454CD2" w14:textId="77777777" w:rsidR="003F49C4" w:rsidRDefault="003F49C4" w:rsidP="00BC0EC8">
            <w:pPr>
              <w:rPr>
                <w:rFonts w:eastAsia="Batang" w:cs="Arial"/>
                <w:lang w:eastAsia="ko-KR"/>
              </w:rPr>
            </w:pPr>
            <w:r>
              <w:rPr>
                <w:rFonts w:eastAsia="Batang" w:cs="Arial"/>
                <w:lang w:eastAsia="ko-KR"/>
              </w:rPr>
              <w:t>Peter Mon 1826: Ack to Kiran</w:t>
            </w:r>
          </w:p>
          <w:p w14:paraId="56A0F206" w14:textId="77777777" w:rsidR="003F49C4" w:rsidRDefault="003F49C4" w:rsidP="00BC0EC8">
            <w:pPr>
              <w:rPr>
                <w:rFonts w:eastAsia="Batang" w:cs="Arial"/>
                <w:lang w:eastAsia="ko-KR"/>
              </w:rPr>
            </w:pPr>
            <w:r>
              <w:rPr>
                <w:rFonts w:eastAsia="Batang" w:cs="Arial"/>
                <w:lang w:eastAsia="ko-KR"/>
              </w:rPr>
              <w:t xml:space="preserve">Peter Wed 1101: Provides </w:t>
            </w:r>
            <w:hyperlink r:id="rId421" w:history="1">
              <w:r>
                <w:rPr>
                  <w:rStyle w:val="Hyperlink"/>
                  <w:rFonts w:eastAsia="Batang" w:cs="Arial"/>
                  <w:lang w:eastAsia="ko-KR"/>
                </w:rPr>
                <w:t>Draft2</w:t>
              </w:r>
            </w:hyperlink>
          </w:p>
          <w:p w14:paraId="7771B2EF" w14:textId="77777777" w:rsidR="003F49C4" w:rsidRDefault="003F49C4" w:rsidP="00BC0EC8">
            <w:pPr>
              <w:rPr>
                <w:rFonts w:eastAsia="Batang" w:cs="Arial"/>
                <w:lang w:eastAsia="ko-KR"/>
              </w:rPr>
            </w:pPr>
            <w:r>
              <w:rPr>
                <w:rFonts w:eastAsia="Batang" w:cs="Arial"/>
                <w:lang w:eastAsia="ko-KR"/>
              </w:rPr>
              <w:t>Kiran Wed 1647: OK with Draft2.</w:t>
            </w:r>
          </w:p>
          <w:p w14:paraId="5FEA6419" w14:textId="77777777" w:rsidR="003F49C4" w:rsidRDefault="003F49C4" w:rsidP="00BC0EC8">
            <w:pPr>
              <w:rPr>
                <w:rFonts w:eastAsia="Batang" w:cs="Arial"/>
                <w:lang w:eastAsia="ko-KR"/>
              </w:rPr>
            </w:pPr>
            <w:r>
              <w:rPr>
                <w:rFonts w:eastAsia="Batang" w:cs="Arial"/>
                <w:lang w:eastAsia="ko-KR"/>
              </w:rPr>
              <w:t>Jörgen Wed 2102: Editorials</w:t>
            </w:r>
          </w:p>
          <w:p w14:paraId="3E0EF4DD" w14:textId="77777777" w:rsidR="003F49C4" w:rsidRPr="00D00365" w:rsidRDefault="003F49C4" w:rsidP="00BC0EC8">
            <w:pPr>
              <w:rPr>
                <w:rFonts w:eastAsia="Batang" w:cs="Arial"/>
                <w:lang w:eastAsia="ko-KR"/>
              </w:rPr>
            </w:pPr>
            <w:r>
              <w:rPr>
                <w:rFonts w:eastAsia="Batang" w:cs="Arial"/>
                <w:lang w:eastAsia="ko-KR"/>
              </w:rPr>
              <w:t>Peter Thu 1051: Ack</w:t>
            </w:r>
          </w:p>
        </w:tc>
      </w:tr>
      <w:tr w:rsidR="00954238" w:rsidRPr="00D95972" w14:paraId="3F01C129" w14:textId="77777777" w:rsidTr="00954238">
        <w:tc>
          <w:tcPr>
            <w:tcW w:w="976" w:type="dxa"/>
            <w:tcBorders>
              <w:left w:val="thinThickThinSmallGap" w:sz="24" w:space="0" w:color="auto"/>
              <w:bottom w:val="nil"/>
            </w:tcBorders>
            <w:shd w:val="clear" w:color="auto" w:fill="auto"/>
          </w:tcPr>
          <w:p w14:paraId="4E22AA31" w14:textId="77777777" w:rsidR="00CE2804" w:rsidRPr="00D95972" w:rsidRDefault="00CE2804" w:rsidP="00BC0EC8">
            <w:pPr>
              <w:rPr>
                <w:rFonts w:cs="Arial"/>
              </w:rPr>
            </w:pPr>
          </w:p>
        </w:tc>
        <w:tc>
          <w:tcPr>
            <w:tcW w:w="1317" w:type="dxa"/>
            <w:gridSpan w:val="2"/>
            <w:tcBorders>
              <w:bottom w:val="nil"/>
            </w:tcBorders>
            <w:shd w:val="clear" w:color="auto" w:fill="auto"/>
          </w:tcPr>
          <w:p w14:paraId="22E7F464" w14:textId="77777777" w:rsidR="00CE2804" w:rsidRPr="00D95972" w:rsidRDefault="00CE2804" w:rsidP="00BC0EC8">
            <w:pPr>
              <w:rPr>
                <w:rFonts w:cs="Arial"/>
              </w:rPr>
            </w:pPr>
          </w:p>
        </w:tc>
        <w:tc>
          <w:tcPr>
            <w:tcW w:w="1088" w:type="dxa"/>
            <w:tcBorders>
              <w:top w:val="single" w:sz="4" w:space="0" w:color="auto"/>
              <w:bottom w:val="single" w:sz="4" w:space="0" w:color="auto"/>
            </w:tcBorders>
            <w:shd w:val="clear" w:color="auto" w:fill="FFFF00"/>
          </w:tcPr>
          <w:p w14:paraId="37976AF5" w14:textId="76F6A115" w:rsidR="00CE2804" w:rsidRPr="00D95972" w:rsidRDefault="00954238" w:rsidP="00BC0EC8">
            <w:pPr>
              <w:overflowPunct/>
              <w:autoSpaceDE/>
              <w:autoSpaceDN/>
              <w:adjustRightInd/>
              <w:textAlignment w:val="auto"/>
              <w:rPr>
                <w:rFonts w:cs="Arial"/>
                <w:lang w:val="en-US"/>
              </w:rPr>
            </w:pPr>
            <w:hyperlink r:id="rId422" w:history="1">
              <w:r>
                <w:rPr>
                  <w:rStyle w:val="Hyperlink"/>
                </w:rPr>
                <w:t>C1-225428</w:t>
              </w:r>
            </w:hyperlink>
          </w:p>
        </w:tc>
        <w:tc>
          <w:tcPr>
            <w:tcW w:w="4191" w:type="dxa"/>
            <w:gridSpan w:val="3"/>
            <w:tcBorders>
              <w:top w:val="single" w:sz="4" w:space="0" w:color="auto"/>
              <w:bottom w:val="single" w:sz="4" w:space="0" w:color="auto"/>
            </w:tcBorders>
            <w:shd w:val="clear" w:color="auto" w:fill="FFFF00"/>
          </w:tcPr>
          <w:p w14:paraId="46EF0F8C" w14:textId="77777777" w:rsidR="00CE2804" w:rsidRPr="00D95972" w:rsidRDefault="00CE2804" w:rsidP="00BC0EC8">
            <w:pPr>
              <w:rPr>
                <w:rFonts w:cs="Arial"/>
              </w:rPr>
            </w:pPr>
            <w:r>
              <w:rPr>
                <w:rFonts w:cs="Arial"/>
              </w:rPr>
              <w:t>MCData Functional Alias resolution reference correction</w:t>
            </w:r>
          </w:p>
        </w:tc>
        <w:tc>
          <w:tcPr>
            <w:tcW w:w="1767" w:type="dxa"/>
            <w:tcBorders>
              <w:top w:val="single" w:sz="4" w:space="0" w:color="auto"/>
              <w:bottom w:val="single" w:sz="4" w:space="0" w:color="auto"/>
            </w:tcBorders>
            <w:shd w:val="clear" w:color="auto" w:fill="FFFF00"/>
          </w:tcPr>
          <w:p w14:paraId="5C343FD4" w14:textId="77777777" w:rsidR="00CE2804" w:rsidRPr="00D95972" w:rsidRDefault="00CE2804"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819D47" w14:textId="77777777" w:rsidR="00CE2804" w:rsidRPr="00D95972" w:rsidRDefault="00CE2804" w:rsidP="00BC0EC8">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0D483" w14:textId="77777777" w:rsidR="00AD00D8" w:rsidRDefault="00AD00D8" w:rsidP="00AD00D8">
            <w:pPr>
              <w:rPr>
                <w:rFonts w:cs="Arial"/>
              </w:rPr>
            </w:pPr>
            <w:r>
              <w:rPr>
                <w:rFonts w:cs="Arial"/>
              </w:rPr>
              <w:t>Current status: Agreed</w:t>
            </w:r>
          </w:p>
          <w:p w14:paraId="167B90E6" w14:textId="77777777" w:rsidR="00CE2804" w:rsidRDefault="00CE2804" w:rsidP="00BC0EC8">
            <w:pPr>
              <w:rPr>
                <w:ins w:id="183" w:author="Ericsson J b 137-e" w:date="2022-08-25T20:39:00Z"/>
                <w:rFonts w:eastAsia="Batang" w:cs="Arial"/>
                <w:color w:val="FF0000"/>
                <w:lang w:eastAsia="ko-KR"/>
              </w:rPr>
            </w:pPr>
            <w:ins w:id="184" w:author="Ericsson J b 137-e" w:date="2022-08-25T20:39:00Z">
              <w:r>
                <w:rPr>
                  <w:rFonts w:eastAsia="Batang" w:cs="Arial"/>
                  <w:color w:val="FF0000"/>
                  <w:lang w:eastAsia="ko-KR"/>
                </w:rPr>
                <w:t>Revision of C1-225047</w:t>
              </w:r>
            </w:ins>
          </w:p>
          <w:p w14:paraId="1D7294CF" w14:textId="77777777" w:rsidR="00CE2804" w:rsidRDefault="00CE2804" w:rsidP="00BC0EC8">
            <w:pPr>
              <w:rPr>
                <w:ins w:id="185" w:author="Ericsson J b 137-e" w:date="2022-08-25T20:39:00Z"/>
                <w:rFonts w:eastAsia="Batang" w:cs="Arial"/>
                <w:color w:val="FF0000"/>
                <w:lang w:eastAsia="ko-KR"/>
              </w:rPr>
            </w:pPr>
            <w:ins w:id="186" w:author="Ericsson J b 137-e" w:date="2022-08-25T20:39:00Z">
              <w:r>
                <w:rPr>
                  <w:rFonts w:eastAsia="Batang" w:cs="Arial"/>
                  <w:color w:val="FF0000"/>
                  <w:lang w:eastAsia="ko-KR"/>
                </w:rPr>
                <w:t>_________________________________________</w:t>
              </w:r>
            </w:ins>
          </w:p>
          <w:p w14:paraId="4FC38717" w14:textId="77777777" w:rsidR="00CE2804" w:rsidRPr="001C7F5B" w:rsidRDefault="00CE2804" w:rsidP="00BC0EC8">
            <w:pPr>
              <w:rPr>
                <w:rFonts w:eastAsia="Batang" w:cs="Arial"/>
                <w:color w:val="FF0000"/>
                <w:lang w:eastAsia="ko-KR"/>
              </w:rPr>
            </w:pPr>
            <w:r>
              <w:rPr>
                <w:rFonts w:eastAsia="Batang" w:cs="Arial"/>
                <w:color w:val="FF0000"/>
                <w:lang w:eastAsia="ko-KR"/>
              </w:rPr>
              <w:t>Moved from Agenda Item 17.3.2</w:t>
            </w:r>
          </w:p>
          <w:p w14:paraId="1B22588C" w14:textId="77777777" w:rsidR="00CE2804" w:rsidRDefault="00CE2804" w:rsidP="00BC0EC8">
            <w:pPr>
              <w:rPr>
                <w:rFonts w:eastAsia="Batang" w:cs="Arial"/>
                <w:lang w:eastAsia="ko-KR"/>
              </w:rPr>
            </w:pPr>
            <w:r>
              <w:rPr>
                <w:rFonts w:eastAsia="Batang" w:cs="Arial"/>
                <w:lang w:eastAsia="ko-KR"/>
              </w:rPr>
              <w:t>Jörgen Thu 2201: Older than rel-17. Proposes rel-18.</w:t>
            </w:r>
          </w:p>
          <w:p w14:paraId="0FABA883" w14:textId="77777777" w:rsidR="00CE2804" w:rsidRDefault="00CE2804" w:rsidP="00BC0EC8">
            <w:pPr>
              <w:rPr>
                <w:rFonts w:eastAsia="Batang" w:cs="Arial"/>
                <w:lang w:eastAsia="ko-KR"/>
              </w:rPr>
            </w:pPr>
            <w:r>
              <w:rPr>
                <w:rFonts w:eastAsia="Batang" w:cs="Arial"/>
                <w:lang w:eastAsia="ko-KR"/>
              </w:rPr>
              <w:t>Lazaros Tue 1459: Added in Rel-17</w:t>
            </w:r>
          </w:p>
          <w:p w14:paraId="476C5F2A" w14:textId="77777777" w:rsidR="00CE2804" w:rsidRDefault="00CE2804" w:rsidP="00BC0EC8">
            <w:pPr>
              <w:rPr>
                <w:rFonts w:eastAsia="Batang" w:cs="Arial"/>
                <w:lang w:eastAsia="ko-KR"/>
              </w:rPr>
            </w:pPr>
            <w:r>
              <w:rPr>
                <w:rFonts w:eastAsia="Batang" w:cs="Arial"/>
                <w:lang w:eastAsia="ko-KR"/>
              </w:rPr>
              <w:t>Jörgen Tue 1533: Use that WI</w:t>
            </w:r>
          </w:p>
          <w:p w14:paraId="238BA33B" w14:textId="77777777" w:rsidR="00CE2804" w:rsidRPr="00D95972" w:rsidRDefault="00CE2804" w:rsidP="00BC0EC8">
            <w:pPr>
              <w:rPr>
                <w:rFonts w:eastAsia="Batang" w:cs="Arial"/>
                <w:lang w:eastAsia="ko-KR"/>
              </w:rPr>
            </w:pPr>
            <w:r>
              <w:rPr>
                <w:rFonts w:eastAsia="Batang" w:cs="Arial"/>
                <w:lang w:eastAsia="ko-KR"/>
              </w:rPr>
              <w:t>Lazaros Tue 1533: Should be eMONASTERY2.</w:t>
            </w:r>
          </w:p>
        </w:tc>
      </w:tr>
      <w:tr w:rsidR="00954238" w:rsidRPr="00D95972" w14:paraId="462ACDEB" w14:textId="77777777" w:rsidTr="00954238">
        <w:tc>
          <w:tcPr>
            <w:tcW w:w="976" w:type="dxa"/>
            <w:tcBorders>
              <w:left w:val="thinThickThinSmallGap" w:sz="24" w:space="0" w:color="auto"/>
              <w:bottom w:val="nil"/>
            </w:tcBorders>
            <w:shd w:val="clear" w:color="auto" w:fill="auto"/>
          </w:tcPr>
          <w:p w14:paraId="1577E350" w14:textId="77777777" w:rsidR="0086019A" w:rsidRPr="00D00365" w:rsidRDefault="0086019A" w:rsidP="00BC0EC8">
            <w:pPr>
              <w:rPr>
                <w:rFonts w:cs="Arial"/>
              </w:rPr>
            </w:pPr>
          </w:p>
        </w:tc>
        <w:tc>
          <w:tcPr>
            <w:tcW w:w="1317" w:type="dxa"/>
            <w:gridSpan w:val="2"/>
            <w:tcBorders>
              <w:bottom w:val="nil"/>
            </w:tcBorders>
            <w:shd w:val="clear" w:color="auto" w:fill="auto"/>
          </w:tcPr>
          <w:p w14:paraId="33583879" w14:textId="77777777" w:rsidR="0086019A" w:rsidRPr="00D00365" w:rsidRDefault="0086019A" w:rsidP="00BC0EC8">
            <w:pPr>
              <w:rPr>
                <w:rFonts w:cs="Arial"/>
              </w:rPr>
            </w:pPr>
          </w:p>
        </w:tc>
        <w:tc>
          <w:tcPr>
            <w:tcW w:w="1088" w:type="dxa"/>
            <w:tcBorders>
              <w:top w:val="single" w:sz="4" w:space="0" w:color="auto"/>
              <w:bottom w:val="single" w:sz="4" w:space="0" w:color="auto"/>
            </w:tcBorders>
            <w:shd w:val="clear" w:color="auto" w:fill="FFFF00"/>
          </w:tcPr>
          <w:p w14:paraId="5A7B4D93" w14:textId="34BBB92D" w:rsidR="0086019A" w:rsidRDefault="00954238" w:rsidP="00BC0EC8">
            <w:pPr>
              <w:overflowPunct/>
              <w:autoSpaceDE/>
              <w:autoSpaceDN/>
              <w:adjustRightInd/>
              <w:textAlignment w:val="auto"/>
            </w:pPr>
            <w:hyperlink r:id="rId423" w:history="1">
              <w:r>
                <w:rPr>
                  <w:rStyle w:val="Hyperlink"/>
                </w:rPr>
                <w:t>C1-225430</w:t>
              </w:r>
            </w:hyperlink>
          </w:p>
        </w:tc>
        <w:tc>
          <w:tcPr>
            <w:tcW w:w="4191" w:type="dxa"/>
            <w:gridSpan w:val="3"/>
            <w:tcBorders>
              <w:top w:val="single" w:sz="4" w:space="0" w:color="auto"/>
              <w:bottom w:val="single" w:sz="4" w:space="0" w:color="auto"/>
            </w:tcBorders>
            <w:shd w:val="clear" w:color="auto" w:fill="FFFF00"/>
          </w:tcPr>
          <w:p w14:paraId="475BF584" w14:textId="77777777" w:rsidR="0086019A" w:rsidRDefault="0086019A" w:rsidP="00BC0EC8">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2DE69F1F" w14:textId="77777777" w:rsidR="0086019A" w:rsidRDefault="0086019A"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733DC2" w14:textId="77777777" w:rsidR="0086019A" w:rsidRDefault="0086019A" w:rsidP="00BC0EC8">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55A1E" w14:textId="77777777" w:rsidR="00AD00D8" w:rsidRDefault="00AD00D8" w:rsidP="00AD00D8">
            <w:pPr>
              <w:rPr>
                <w:rFonts w:cs="Arial"/>
              </w:rPr>
            </w:pPr>
            <w:r>
              <w:rPr>
                <w:rFonts w:cs="Arial"/>
              </w:rPr>
              <w:t>Current status: Agreed</w:t>
            </w:r>
          </w:p>
          <w:p w14:paraId="3BDC57D6" w14:textId="77777777" w:rsidR="0086019A" w:rsidRDefault="0086019A" w:rsidP="00BC0EC8">
            <w:pPr>
              <w:rPr>
                <w:ins w:id="187" w:author="Ericsson J b 137-e" w:date="2022-08-25T20:29:00Z"/>
                <w:rFonts w:eastAsia="Batang" w:cs="Arial"/>
                <w:lang w:eastAsia="ko-KR"/>
              </w:rPr>
            </w:pPr>
            <w:ins w:id="188" w:author="Ericsson J b 137-e" w:date="2022-08-25T20:29:00Z">
              <w:r>
                <w:rPr>
                  <w:rFonts w:eastAsia="Batang" w:cs="Arial"/>
                  <w:lang w:eastAsia="ko-KR"/>
                </w:rPr>
                <w:t>Revision of C1-225049</w:t>
              </w:r>
            </w:ins>
          </w:p>
          <w:p w14:paraId="01B7E714" w14:textId="07289B59" w:rsidR="0086019A" w:rsidRDefault="0086019A" w:rsidP="00BC0EC8">
            <w:pPr>
              <w:rPr>
                <w:ins w:id="189" w:author="Ericsson J b 137-e" w:date="2022-08-25T20:29:00Z"/>
                <w:rFonts w:eastAsia="Batang" w:cs="Arial"/>
                <w:lang w:eastAsia="ko-KR"/>
              </w:rPr>
            </w:pPr>
            <w:ins w:id="190" w:author="Ericsson J b 137-e" w:date="2022-08-25T20:29:00Z">
              <w:r>
                <w:rPr>
                  <w:rFonts w:eastAsia="Batang" w:cs="Arial"/>
                  <w:lang w:eastAsia="ko-KR"/>
                </w:rPr>
                <w:t>_________________________________________</w:t>
              </w:r>
            </w:ins>
          </w:p>
          <w:p w14:paraId="7714F89D" w14:textId="724FFD5E" w:rsidR="0086019A" w:rsidRDefault="0086019A" w:rsidP="00BC0EC8">
            <w:pPr>
              <w:rPr>
                <w:rFonts w:eastAsia="Batang" w:cs="Arial"/>
                <w:lang w:eastAsia="ko-KR"/>
              </w:rPr>
            </w:pPr>
            <w:r>
              <w:rPr>
                <w:rFonts w:eastAsia="Batang" w:cs="Arial"/>
                <w:lang w:eastAsia="ko-KR"/>
              </w:rPr>
              <w:t>Kiran Thu 1505: Comments</w:t>
            </w:r>
          </w:p>
          <w:p w14:paraId="7A92A7A0" w14:textId="77777777" w:rsidR="0086019A" w:rsidRDefault="0086019A" w:rsidP="00BC0EC8">
            <w:pPr>
              <w:rPr>
                <w:rFonts w:eastAsia="Batang" w:cs="Arial"/>
                <w:lang w:eastAsia="ko-KR"/>
              </w:rPr>
            </w:pPr>
            <w:r>
              <w:rPr>
                <w:rFonts w:eastAsia="Batang" w:cs="Arial"/>
                <w:lang w:eastAsia="ko-KR"/>
              </w:rPr>
              <w:t>Mike Fri 1549: xsd needed</w:t>
            </w:r>
          </w:p>
          <w:p w14:paraId="6735AA6C" w14:textId="77777777" w:rsidR="0086019A" w:rsidRDefault="0086019A" w:rsidP="00BC0EC8">
            <w:pPr>
              <w:rPr>
                <w:rFonts w:eastAsia="Batang" w:cs="Arial"/>
                <w:lang w:eastAsia="ko-KR"/>
              </w:rPr>
            </w:pPr>
            <w:r>
              <w:rPr>
                <w:rFonts w:eastAsia="Batang" w:cs="Arial"/>
                <w:lang w:eastAsia="ko-KR"/>
              </w:rPr>
              <w:t>Jörgen Fri 1811: Similar issues as indicated against 4583.</w:t>
            </w:r>
          </w:p>
          <w:p w14:paraId="10D7D079" w14:textId="77777777" w:rsidR="0086019A" w:rsidRDefault="0086019A" w:rsidP="00BC0EC8">
            <w:pPr>
              <w:rPr>
                <w:rFonts w:eastAsia="Batang" w:cs="Arial"/>
                <w:lang w:eastAsia="ko-KR"/>
              </w:rPr>
            </w:pPr>
            <w:r>
              <w:rPr>
                <w:rFonts w:eastAsia="Batang" w:cs="Arial"/>
                <w:lang w:eastAsia="ko-KR"/>
              </w:rPr>
              <w:t xml:space="preserve">Lazaros Wed 1102: Provides </w:t>
            </w:r>
            <w:hyperlink r:id="rId424" w:history="1">
              <w:r>
                <w:rPr>
                  <w:rStyle w:val="Hyperlink"/>
                  <w:rFonts w:eastAsia="Batang" w:cs="Arial"/>
                  <w:lang w:val="en-US" w:eastAsia="ko-KR"/>
                </w:rPr>
                <w:t>Draft1</w:t>
              </w:r>
            </w:hyperlink>
            <w:r>
              <w:rPr>
                <w:rFonts w:eastAsia="Batang" w:cs="Arial"/>
                <w:lang w:eastAsia="ko-KR"/>
              </w:rPr>
              <w:t>.</w:t>
            </w:r>
          </w:p>
          <w:p w14:paraId="42656043" w14:textId="77777777" w:rsidR="0086019A" w:rsidRDefault="0086019A" w:rsidP="00BC0EC8">
            <w:pPr>
              <w:rPr>
                <w:rFonts w:eastAsia="Batang" w:cs="Arial"/>
                <w:lang w:eastAsia="ko-KR"/>
              </w:rPr>
            </w:pPr>
            <w:r>
              <w:rPr>
                <w:rFonts w:eastAsia="Batang" w:cs="Arial"/>
                <w:lang w:eastAsia="ko-KR"/>
              </w:rPr>
              <w:t>Kiran Wed 1728: Comment</w:t>
            </w:r>
          </w:p>
        </w:tc>
      </w:tr>
      <w:tr w:rsidR="00954238" w:rsidRPr="00D95972" w14:paraId="2B51FBA0" w14:textId="77777777" w:rsidTr="00954238">
        <w:tc>
          <w:tcPr>
            <w:tcW w:w="976" w:type="dxa"/>
            <w:tcBorders>
              <w:left w:val="thinThickThinSmallGap" w:sz="24" w:space="0" w:color="auto"/>
              <w:bottom w:val="nil"/>
            </w:tcBorders>
            <w:shd w:val="clear" w:color="auto" w:fill="auto"/>
          </w:tcPr>
          <w:p w14:paraId="0AE26B70" w14:textId="77777777" w:rsidR="0086019A" w:rsidRPr="00D95972" w:rsidRDefault="0086019A" w:rsidP="00BC0EC8">
            <w:pPr>
              <w:rPr>
                <w:rFonts w:cs="Arial"/>
              </w:rPr>
            </w:pPr>
          </w:p>
        </w:tc>
        <w:tc>
          <w:tcPr>
            <w:tcW w:w="1317" w:type="dxa"/>
            <w:gridSpan w:val="2"/>
            <w:tcBorders>
              <w:bottom w:val="nil"/>
            </w:tcBorders>
            <w:shd w:val="clear" w:color="auto" w:fill="auto"/>
          </w:tcPr>
          <w:p w14:paraId="2B406E6C" w14:textId="77777777" w:rsidR="0086019A" w:rsidRPr="00D95972" w:rsidRDefault="0086019A" w:rsidP="00BC0EC8">
            <w:pPr>
              <w:rPr>
                <w:rFonts w:cs="Arial"/>
              </w:rPr>
            </w:pPr>
          </w:p>
        </w:tc>
        <w:tc>
          <w:tcPr>
            <w:tcW w:w="1088" w:type="dxa"/>
            <w:tcBorders>
              <w:top w:val="single" w:sz="4" w:space="0" w:color="auto"/>
              <w:bottom w:val="single" w:sz="4" w:space="0" w:color="auto"/>
            </w:tcBorders>
            <w:shd w:val="clear" w:color="auto" w:fill="FFFF00"/>
          </w:tcPr>
          <w:p w14:paraId="61D8EAB1" w14:textId="6072357C" w:rsidR="0086019A" w:rsidRDefault="00954238" w:rsidP="00BC0EC8">
            <w:pPr>
              <w:overflowPunct/>
              <w:autoSpaceDE/>
              <w:autoSpaceDN/>
              <w:adjustRightInd/>
              <w:textAlignment w:val="auto"/>
            </w:pPr>
            <w:hyperlink r:id="rId425" w:history="1">
              <w:r>
                <w:rPr>
                  <w:rStyle w:val="Hyperlink"/>
                </w:rPr>
                <w:t>C1-225431</w:t>
              </w:r>
            </w:hyperlink>
          </w:p>
        </w:tc>
        <w:tc>
          <w:tcPr>
            <w:tcW w:w="4191" w:type="dxa"/>
            <w:gridSpan w:val="3"/>
            <w:tcBorders>
              <w:top w:val="single" w:sz="4" w:space="0" w:color="auto"/>
              <w:bottom w:val="single" w:sz="4" w:space="0" w:color="auto"/>
            </w:tcBorders>
            <w:shd w:val="clear" w:color="auto" w:fill="FFFF00"/>
          </w:tcPr>
          <w:p w14:paraId="59B070C0" w14:textId="77777777" w:rsidR="0086019A" w:rsidRDefault="0086019A" w:rsidP="00BC0EC8">
            <w:pPr>
              <w:rPr>
                <w:rFonts w:cs="Arial"/>
              </w:rPr>
            </w:pPr>
            <w:r>
              <w:rPr>
                <w:rFonts w:cs="Arial"/>
              </w:rPr>
              <w:t>Support providing FAs used by affiliated group members-MCData</w:t>
            </w:r>
          </w:p>
        </w:tc>
        <w:tc>
          <w:tcPr>
            <w:tcW w:w="1767" w:type="dxa"/>
            <w:tcBorders>
              <w:top w:val="single" w:sz="4" w:space="0" w:color="auto"/>
              <w:bottom w:val="single" w:sz="4" w:space="0" w:color="auto"/>
            </w:tcBorders>
            <w:shd w:val="clear" w:color="auto" w:fill="FFFF00"/>
          </w:tcPr>
          <w:p w14:paraId="60E25788" w14:textId="77777777" w:rsidR="0086019A" w:rsidRDefault="0086019A"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44D7D1" w14:textId="77777777" w:rsidR="0086019A" w:rsidRDefault="0086019A" w:rsidP="00BC0EC8">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F10A" w14:textId="77777777" w:rsidR="00AD00D8" w:rsidRDefault="00AD00D8" w:rsidP="00AD00D8">
            <w:pPr>
              <w:rPr>
                <w:rFonts w:cs="Arial"/>
              </w:rPr>
            </w:pPr>
            <w:r>
              <w:rPr>
                <w:rFonts w:cs="Arial"/>
              </w:rPr>
              <w:t>Current status: Agreed</w:t>
            </w:r>
          </w:p>
          <w:p w14:paraId="737835C1" w14:textId="77777777" w:rsidR="0086019A" w:rsidRDefault="0086019A" w:rsidP="00BC0EC8">
            <w:pPr>
              <w:rPr>
                <w:ins w:id="191" w:author="Ericsson J b 137-e" w:date="2022-08-25T20:29:00Z"/>
                <w:rFonts w:eastAsia="Batang" w:cs="Arial"/>
                <w:lang w:eastAsia="ko-KR"/>
              </w:rPr>
            </w:pPr>
            <w:ins w:id="192" w:author="Ericsson J b 137-e" w:date="2022-08-25T20:29:00Z">
              <w:r>
                <w:rPr>
                  <w:rFonts w:eastAsia="Batang" w:cs="Arial"/>
                  <w:lang w:eastAsia="ko-KR"/>
                </w:rPr>
                <w:t>Revision of C1-225050</w:t>
              </w:r>
            </w:ins>
          </w:p>
          <w:p w14:paraId="020EF46C" w14:textId="12C39001" w:rsidR="0086019A" w:rsidRDefault="0086019A" w:rsidP="00BC0EC8">
            <w:pPr>
              <w:rPr>
                <w:ins w:id="193" w:author="Ericsson J b 137-e" w:date="2022-08-25T20:29:00Z"/>
                <w:rFonts w:eastAsia="Batang" w:cs="Arial"/>
                <w:lang w:eastAsia="ko-KR"/>
              </w:rPr>
            </w:pPr>
            <w:ins w:id="194" w:author="Ericsson J b 137-e" w:date="2022-08-25T20:29:00Z">
              <w:r>
                <w:rPr>
                  <w:rFonts w:eastAsia="Batang" w:cs="Arial"/>
                  <w:lang w:eastAsia="ko-KR"/>
                </w:rPr>
                <w:t>_________________________________________</w:t>
              </w:r>
            </w:ins>
          </w:p>
          <w:p w14:paraId="7A185DD7" w14:textId="3F357D26" w:rsidR="0086019A" w:rsidRDefault="0086019A" w:rsidP="00BC0EC8">
            <w:pPr>
              <w:rPr>
                <w:rFonts w:eastAsia="Batang" w:cs="Arial"/>
                <w:lang w:eastAsia="ko-KR"/>
              </w:rPr>
            </w:pPr>
            <w:r>
              <w:rPr>
                <w:rFonts w:eastAsia="Batang" w:cs="Arial"/>
                <w:lang w:eastAsia="ko-KR"/>
              </w:rPr>
              <w:t>Kiran Thu 1505: Comments</w:t>
            </w:r>
          </w:p>
          <w:p w14:paraId="13D4F70C" w14:textId="77777777" w:rsidR="0086019A" w:rsidRDefault="0086019A" w:rsidP="00BC0EC8">
            <w:pPr>
              <w:rPr>
                <w:rFonts w:eastAsia="Batang" w:cs="Arial"/>
                <w:lang w:eastAsia="ko-KR"/>
              </w:rPr>
            </w:pPr>
            <w:r>
              <w:rPr>
                <w:rFonts w:eastAsia="Batang" w:cs="Arial"/>
                <w:lang w:eastAsia="ko-KR"/>
              </w:rPr>
              <w:t>Mike Fri 1550: xsd needed</w:t>
            </w:r>
          </w:p>
          <w:p w14:paraId="6C16373C" w14:textId="77777777" w:rsidR="0086019A" w:rsidRDefault="0086019A" w:rsidP="00BC0EC8">
            <w:pPr>
              <w:rPr>
                <w:rFonts w:eastAsia="Batang" w:cs="Arial"/>
                <w:lang w:eastAsia="ko-KR"/>
              </w:rPr>
            </w:pPr>
            <w:r>
              <w:rPr>
                <w:rFonts w:eastAsia="Batang" w:cs="Arial"/>
                <w:lang w:eastAsia="ko-KR"/>
              </w:rPr>
              <w:t>Jörgen Fri 1816: Comment</w:t>
            </w:r>
          </w:p>
        </w:tc>
      </w:tr>
      <w:tr w:rsidR="00954238" w:rsidRPr="00D95972" w14:paraId="495C5D17" w14:textId="77777777" w:rsidTr="00954238">
        <w:tc>
          <w:tcPr>
            <w:tcW w:w="976" w:type="dxa"/>
            <w:tcBorders>
              <w:left w:val="thinThickThinSmallGap" w:sz="24" w:space="0" w:color="auto"/>
              <w:bottom w:val="nil"/>
            </w:tcBorders>
            <w:shd w:val="clear" w:color="auto" w:fill="auto"/>
          </w:tcPr>
          <w:p w14:paraId="6B14729E" w14:textId="77777777" w:rsidR="008C3CC7" w:rsidRPr="00D95972" w:rsidRDefault="008C3CC7" w:rsidP="00BC0EC8">
            <w:pPr>
              <w:rPr>
                <w:rFonts w:cs="Arial"/>
              </w:rPr>
            </w:pPr>
          </w:p>
        </w:tc>
        <w:tc>
          <w:tcPr>
            <w:tcW w:w="1317" w:type="dxa"/>
            <w:gridSpan w:val="2"/>
            <w:tcBorders>
              <w:bottom w:val="nil"/>
            </w:tcBorders>
            <w:shd w:val="clear" w:color="auto" w:fill="auto"/>
          </w:tcPr>
          <w:p w14:paraId="0A7E18BA" w14:textId="77777777" w:rsidR="008C3CC7" w:rsidRPr="00D95972" w:rsidRDefault="008C3CC7" w:rsidP="00BC0EC8">
            <w:pPr>
              <w:rPr>
                <w:rFonts w:cs="Arial"/>
              </w:rPr>
            </w:pPr>
          </w:p>
        </w:tc>
        <w:tc>
          <w:tcPr>
            <w:tcW w:w="1088" w:type="dxa"/>
            <w:tcBorders>
              <w:top w:val="single" w:sz="4" w:space="0" w:color="auto"/>
              <w:bottom w:val="single" w:sz="4" w:space="0" w:color="auto"/>
            </w:tcBorders>
            <w:shd w:val="clear" w:color="auto" w:fill="FFFF00"/>
          </w:tcPr>
          <w:p w14:paraId="22875ED4" w14:textId="13251CFB" w:rsidR="008C3CC7" w:rsidRDefault="00954238" w:rsidP="00BC0EC8">
            <w:pPr>
              <w:overflowPunct/>
              <w:autoSpaceDE/>
              <w:autoSpaceDN/>
              <w:adjustRightInd/>
              <w:textAlignment w:val="auto"/>
            </w:pPr>
            <w:hyperlink r:id="rId426" w:history="1">
              <w:r>
                <w:rPr>
                  <w:rStyle w:val="Hyperlink"/>
                </w:rPr>
                <w:t>C1-225432</w:t>
              </w:r>
            </w:hyperlink>
          </w:p>
        </w:tc>
        <w:tc>
          <w:tcPr>
            <w:tcW w:w="4191" w:type="dxa"/>
            <w:gridSpan w:val="3"/>
            <w:tcBorders>
              <w:top w:val="single" w:sz="4" w:space="0" w:color="auto"/>
              <w:bottom w:val="single" w:sz="4" w:space="0" w:color="auto"/>
            </w:tcBorders>
            <w:shd w:val="clear" w:color="auto" w:fill="FFFF00"/>
          </w:tcPr>
          <w:p w14:paraId="3E4DBAE4" w14:textId="77777777" w:rsidR="008C3CC7" w:rsidRDefault="008C3CC7" w:rsidP="00BC0EC8">
            <w:pPr>
              <w:rPr>
                <w:rFonts w:cs="Arial"/>
              </w:rPr>
            </w:pPr>
            <w:r>
              <w:rPr>
                <w:rFonts w:cs="Arial"/>
              </w:rPr>
              <w:t>Support providing FAs used by affiliated group members-MCVideo</w:t>
            </w:r>
          </w:p>
        </w:tc>
        <w:tc>
          <w:tcPr>
            <w:tcW w:w="1767" w:type="dxa"/>
            <w:tcBorders>
              <w:top w:val="single" w:sz="4" w:space="0" w:color="auto"/>
              <w:bottom w:val="single" w:sz="4" w:space="0" w:color="auto"/>
            </w:tcBorders>
            <w:shd w:val="clear" w:color="auto" w:fill="FFFF00"/>
          </w:tcPr>
          <w:p w14:paraId="4707886E" w14:textId="77777777" w:rsidR="008C3CC7" w:rsidRDefault="008C3CC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9C85E" w14:textId="77777777" w:rsidR="008C3CC7" w:rsidRDefault="008C3CC7" w:rsidP="00BC0EC8">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D2B1" w14:textId="77777777" w:rsidR="00AD00D8" w:rsidRDefault="00AD00D8" w:rsidP="00AD00D8">
            <w:pPr>
              <w:rPr>
                <w:rFonts w:cs="Arial"/>
              </w:rPr>
            </w:pPr>
            <w:r>
              <w:rPr>
                <w:rFonts w:cs="Arial"/>
              </w:rPr>
              <w:t>Current status: Agreed</w:t>
            </w:r>
          </w:p>
          <w:p w14:paraId="1D816062" w14:textId="77777777" w:rsidR="008C3CC7" w:rsidRDefault="008C3CC7" w:rsidP="00BC0EC8">
            <w:pPr>
              <w:rPr>
                <w:ins w:id="195" w:author="Ericsson J b 137-e" w:date="2022-08-25T20:30:00Z"/>
                <w:rFonts w:eastAsia="Batang" w:cs="Arial"/>
                <w:lang w:eastAsia="ko-KR"/>
              </w:rPr>
            </w:pPr>
            <w:ins w:id="196" w:author="Ericsson J b 137-e" w:date="2022-08-25T20:30:00Z">
              <w:r>
                <w:rPr>
                  <w:rFonts w:eastAsia="Batang" w:cs="Arial"/>
                  <w:lang w:eastAsia="ko-KR"/>
                </w:rPr>
                <w:t>Revision of C1-225051</w:t>
              </w:r>
            </w:ins>
          </w:p>
          <w:p w14:paraId="7FFEBCC5" w14:textId="6A9CD417" w:rsidR="008C3CC7" w:rsidRDefault="008C3CC7" w:rsidP="00BC0EC8">
            <w:pPr>
              <w:rPr>
                <w:ins w:id="197" w:author="Ericsson J b 137-e" w:date="2022-08-25T20:30:00Z"/>
                <w:rFonts w:eastAsia="Batang" w:cs="Arial"/>
                <w:lang w:eastAsia="ko-KR"/>
              </w:rPr>
            </w:pPr>
            <w:ins w:id="198" w:author="Ericsson J b 137-e" w:date="2022-08-25T20:30:00Z">
              <w:r>
                <w:rPr>
                  <w:rFonts w:eastAsia="Batang" w:cs="Arial"/>
                  <w:lang w:eastAsia="ko-KR"/>
                </w:rPr>
                <w:t>_________________________________________</w:t>
              </w:r>
            </w:ins>
          </w:p>
          <w:p w14:paraId="1D5880E9" w14:textId="1865446D" w:rsidR="008C3CC7" w:rsidRDefault="008C3CC7" w:rsidP="00BC0EC8">
            <w:pPr>
              <w:rPr>
                <w:rFonts w:eastAsia="Batang" w:cs="Arial"/>
                <w:lang w:eastAsia="ko-KR"/>
              </w:rPr>
            </w:pPr>
            <w:r>
              <w:rPr>
                <w:rFonts w:eastAsia="Batang" w:cs="Arial"/>
                <w:lang w:eastAsia="ko-KR"/>
              </w:rPr>
              <w:t>Kiran Thu 1505: Comments</w:t>
            </w:r>
          </w:p>
          <w:p w14:paraId="67563E6A" w14:textId="77777777" w:rsidR="008C3CC7" w:rsidRDefault="008C3CC7" w:rsidP="00BC0EC8">
            <w:pPr>
              <w:rPr>
                <w:rFonts w:eastAsia="Batang" w:cs="Arial"/>
                <w:lang w:eastAsia="ko-KR"/>
              </w:rPr>
            </w:pPr>
            <w:r>
              <w:rPr>
                <w:rFonts w:eastAsia="Batang" w:cs="Arial"/>
                <w:lang w:eastAsia="ko-KR"/>
              </w:rPr>
              <w:t>Mike Fri 1551: xsd needed</w:t>
            </w:r>
          </w:p>
          <w:p w14:paraId="72A54531" w14:textId="77777777" w:rsidR="008C3CC7" w:rsidRDefault="008C3CC7" w:rsidP="00BC0EC8">
            <w:pPr>
              <w:rPr>
                <w:rFonts w:eastAsia="Batang" w:cs="Arial"/>
                <w:lang w:eastAsia="ko-KR"/>
              </w:rPr>
            </w:pPr>
            <w:r>
              <w:rPr>
                <w:rFonts w:eastAsia="Batang" w:cs="Arial"/>
                <w:lang w:eastAsia="ko-KR"/>
              </w:rPr>
              <w:t>Jörgen Fri 1821: Rev required, wrong parent element.</w:t>
            </w:r>
          </w:p>
        </w:tc>
      </w:tr>
      <w:tr w:rsidR="00954238" w:rsidRPr="00DC343A" w14:paraId="66E35E7B" w14:textId="77777777" w:rsidTr="00954238">
        <w:tc>
          <w:tcPr>
            <w:tcW w:w="976" w:type="dxa"/>
            <w:tcBorders>
              <w:left w:val="thinThickThinSmallGap" w:sz="24" w:space="0" w:color="auto"/>
              <w:bottom w:val="nil"/>
            </w:tcBorders>
            <w:shd w:val="clear" w:color="auto" w:fill="auto"/>
          </w:tcPr>
          <w:p w14:paraId="13ABB5F2" w14:textId="77777777" w:rsidR="008C3CC7" w:rsidRPr="00D95972" w:rsidRDefault="008C3CC7" w:rsidP="00BC0EC8">
            <w:pPr>
              <w:rPr>
                <w:rFonts w:cs="Arial"/>
              </w:rPr>
            </w:pPr>
          </w:p>
        </w:tc>
        <w:tc>
          <w:tcPr>
            <w:tcW w:w="1317" w:type="dxa"/>
            <w:gridSpan w:val="2"/>
            <w:tcBorders>
              <w:bottom w:val="nil"/>
            </w:tcBorders>
            <w:shd w:val="clear" w:color="auto" w:fill="auto"/>
          </w:tcPr>
          <w:p w14:paraId="3D6FC2A8" w14:textId="77777777" w:rsidR="008C3CC7" w:rsidRPr="00D95972" w:rsidRDefault="008C3CC7" w:rsidP="00BC0EC8">
            <w:pPr>
              <w:rPr>
                <w:rFonts w:cs="Arial"/>
              </w:rPr>
            </w:pPr>
          </w:p>
        </w:tc>
        <w:tc>
          <w:tcPr>
            <w:tcW w:w="1088" w:type="dxa"/>
            <w:tcBorders>
              <w:top w:val="single" w:sz="4" w:space="0" w:color="auto"/>
              <w:bottom w:val="single" w:sz="4" w:space="0" w:color="auto"/>
            </w:tcBorders>
            <w:shd w:val="clear" w:color="auto" w:fill="FFFF00"/>
          </w:tcPr>
          <w:p w14:paraId="038B7449" w14:textId="7944DA4B" w:rsidR="008C3CC7" w:rsidRDefault="00954238" w:rsidP="00BC0EC8">
            <w:pPr>
              <w:overflowPunct/>
              <w:autoSpaceDE/>
              <w:autoSpaceDN/>
              <w:adjustRightInd/>
              <w:textAlignment w:val="auto"/>
            </w:pPr>
            <w:hyperlink r:id="rId427" w:history="1">
              <w:r>
                <w:rPr>
                  <w:rStyle w:val="Hyperlink"/>
                </w:rPr>
                <w:t>C1-225433</w:t>
              </w:r>
            </w:hyperlink>
          </w:p>
        </w:tc>
        <w:tc>
          <w:tcPr>
            <w:tcW w:w="4191" w:type="dxa"/>
            <w:gridSpan w:val="3"/>
            <w:tcBorders>
              <w:top w:val="single" w:sz="4" w:space="0" w:color="auto"/>
              <w:bottom w:val="single" w:sz="4" w:space="0" w:color="auto"/>
            </w:tcBorders>
            <w:shd w:val="clear" w:color="auto" w:fill="FFFF00"/>
          </w:tcPr>
          <w:p w14:paraId="17F8D26A" w14:textId="77777777" w:rsidR="008C3CC7" w:rsidRDefault="008C3CC7" w:rsidP="00BC0EC8">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FACE155" w14:textId="77777777" w:rsidR="008C3CC7" w:rsidRDefault="008C3CC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4D55E4" w14:textId="77777777" w:rsidR="008C3CC7" w:rsidRDefault="008C3CC7" w:rsidP="00BC0EC8">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CA3C6" w14:textId="77777777" w:rsidR="00AD00D8" w:rsidRDefault="00AD00D8" w:rsidP="00AD00D8">
            <w:pPr>
              <w:rPr>
                <w:rFonts w:cs="Arial"/>
              </w:rPr>
            </w:pPr>
            <w:r>
              <w:rPr>
                <w:rFonts w:cs="Arial"/>
              </w:rPr>
              <w:t>Current status: Agreed</w:t>
            </w:r>
          </w:p>
          <w:p w14:paraId="63248A57" w14:textId="77777777" w:rsidR="008C3CC7" w:rsidRDefault="008C3CC7" w:rsidP="00BC0EC8">
            <w:pPr>
              <w:rPr>
                <w:ins w:id="199" w:author="Ericsson J b 137-e" w:date="2022-08-25T20:30:00Z"/>
                <w:rFonts w:eastAsia="Batang" w:cs="Arial"/>
                <w:lang w:eastAsia="ko-KR"/>
              </w:rPr>
            </w:pPr>
            <w:ins w:id="200" w:author="Ericsson J b 137-e" w:date="2022-08-25T20:30:00Z">
              <w:r>
                <w:rPr>
                  <w:rFonts w:eastAsia="Batang" w:cs="Arial"/>
                  <w:lang w:eastAsia="ko-KR"/>
                </w:rPr>
                <w:t>Revision of C1-225052</w:t>
              </w:r>
            </w:ins>
          </w:p>
          <w:p w14:paraId="6B562266" w14:textId="6272A4AE" w:rsidR="008C3CC7" w:rsidRDefault="008C3CC7" w:rsidP="00BC0EC8">
            <w:pPr>
              <w:rPr>
                <w:ins w:id="201" w:author="Ericsson J b 137-e" w:date="2022-08-25T20:30:00Z"/>
                <w:rFonts w:eastAsia="Batang" w:cs="Arial"/>
                <w:lang w:eastAsia="ko-KR"/>
              </w:rPr>
            </w:pPr>
            <w:ins w:id="202" w:author="Ericsson J b 137-e" w:date="2022-08-25T20:30:00Z">
              <w:r>
                <w:rPr>
                  <w:rFonts w:eastAsia="Batang" w:cs="Arial"/>
                  <w:lang w:eastAsia="ko-KR"/>
                </w:rPr>
                <w:t>_________________________________________</w:t>
              </w:r>
            </w:ins>
          </w:p>
          <w:p w14:paraId="3FE4E7C4" w14:textId="254F394E" w:rsidR="008C3CC7" w:rsidRDefault="008C3CC7" w:rsidP="00BC0EC8">
            <w:pPr>
              <w:rPr>
                <w:rFonts w:eastAsia="Batang" w:cs="Arial"/>
                <w:lang w:eastAsia="ko-KR"/>
              </w:rPr>
            </w:pPr>
            <w:r>
              <w:rPr>
                <w:rFonts w:eastAsia="Batang" w:cs="Arial"/>
                <w:lang w:eastAsia="ko-KR"/>
              </w:rPr>
              <w:t>Kiran Thu 1620: Comments</w:t>
            </w:r>
          </w:p>
          <w:p w14:paraId="4B9C1F2C" w14:textId="77777777" w:rsidR="008C3CC7" w:rsidRDefault="008C3CC7" w:rsidP="00BC0EC8">
            <w:pPr>
              <w:rPr>
                <w:rFonts w:eastAsia="Batang" w:cs="Arial"/>
                <w:lang w:eastAsia="ko-KR"/>
              </w:rPr>
            </w:pPr>
            <w:r>
              <w:rPr>
                <w:rFonts w:eastAsia="Batang" w:cs="Arial"/>
                <w:lang w:eastAsia="ko-KR"/>
              </w:rPr>
              <w:t>Mike Fri 1604: xsd needed</w:t>
            </w:r>
          </w:p>
          <w:p w14:paraId="3F64B413" w14:textId="77777777" w:rsidR="008C3CC7" w:rsidRDefault="008C3CC7" w:rsidP="00BC0EC8">
            <w:pPr>
              <w:rPr>
                <w:rFonts w:eastAsia="Batang" w:cs="Arial"/>
                <w:lang w:eastAsia="ko-KR"/>
              </w:rPr>
            </w:pPr>
            <w:r w:rsidRPr="00DC343A">
              <w:rPr>
                <w:rFonts w:eastAsia="Batang" w:cs="Arial"/>
                <w:lang w:eastAsia="ko-KR"/>
              </w:rPr>
              <w:t>Jörgen Fri 1832: Minor comment, asks question</w:t>
            </w:r>
          </w:p>
          <w:p w14:paraId="155D159F" w14:textId="77777777" w:rsidR="008C3CC7" w:rsidRDefault="008C3CC7" w:rsidP="00BC0EC8">
            <w:pPr>
              <w:rPr>
                <w:rFonts w:eastAsia="Batang" w:cs="Arial"/>
                <w:lang w:eastAsia="ko-KR"/>
              </w:rPr>
            </w:pPr>
            <w:r>
              <w:rPr>
                <w:rFonts w:eastAsia="Batang" w:cs="Arial"/>
                <w:lang w:eastAsia="ko-KR"/>
              </w:rPr>
              <w:t>Piali Mon 1716: Asks for more time, questions the new parameter.</w:t>
            </w:r>
          </w:p>
          <w:p w14:paraId="2F132AA3" w14:textId="77777777" w:rsidR="008C3CC7" w:rsidRDefault="008C3CC7" w:rsidP="00BC0EC8">
            <w:pPr>
              <w:rPr>
                <w:rFonts w:eastAsia="Batang" w:cs="Arial"/>
                <w:lang w:eastAsia="ko-KR"/>
              </w:rPr>
            </w:pPr>
            <w:r>
              <w:rPr>
                <w:rFonts w:eastAsia="Batang" w:cs="Arial"/>
                <w:lang w:eastAsia="ko-KR"/>
              </w:rPr>
              <w:t>Piali Mon 1741: Provides clarification.</w:t>
            </w:r>
          </w:p>
          <w:p w14:paraId="0D5779B2" w14:textId="77777777" w:rsidR="008C3CC7" w:rsidRDefault="008C3CC7" w:rsidP="00BC0EC8">
            <w:pPr>
              <w:rPr>
                <w:rFonts w:eastAsia="Batang" w:cs="Arial"/>
                <w:lang w:eastAsia="ko-KR"/>
              </w:rPr>
            </w:pPr>
            <w:r>
              <w:rPr>
                <w:rFonts w:eastAsia="Batang" w:cs="Arial"/>
                <w:lang w:eastAsia="ko-KR"/>
              </w:rPr>
              <w:t>Jörgen Tue 0815: Asks Piali about intention and SA6.</w:t>
            </w:r>
          </w:p>
          <w:p w14:paraId="6FE46A44" w14:textId="77777777" w:rsidR="008C3CC7" w:rsidRDefault="008C3CC7" w:rsidP="00BC0EC8">
            <w:pPr>
              <w:rPr>
                <w:rFonts w:eastAsia="Batang" w:cs="Arial"/>
                <w:lang w:eastAsia="ko-KR"/>
              </w:rPr>
            </w:pPr>
            <w:r>
              <w:rPr>
                <w:rFonts w:eastAsia="Batang" w:cs="Arial"/>
                <w:lang w:eastAsia="ko-KR"/>
              </w:rPr>
              <w:t>Piali Wed 0000: Fine with moving forward.</w:t>
            </w:r>
          </w:p>
          <w:p w14:paraId="28CDB348" w14:textId="77777777" w:rsidR="008C3CC7" w:rsidRDefault="008C3CC7" w:rsidP="00BC0EC8">
            <w:pPr>
              <w:rPr>
                <w:rFonts w:eastAsia="Batang" w:cs="Arial"/>
                <w:lang w:eastAsia="ko-KR"/>
              </w:rPr>
            </w:pPr>
            <w:r>
              <w:rPr>
                <w:rFonts w:eastAsia="Batang" w:cs="Arial"/>
                <w:lang w:eastAsia="ko-KR"/>
              </w:rPr>
              <w:t xml:space="preserve">Lazaros Wed 1445: Asks for guidance, provides </w:t>
            </w:r>
            <w:hyperlink r:id="rId428" w:history="1">
              <w:r>
                <w:rPr>
                  <w:rStyle w:val="Hyperlink"/>
                  <w:rFonts w:eastAsia="Batang" w:cs="Arial"/>
                  <w:lang w:val="en-US" w:eastAsia="ko-KR"/>
                </w:rPr>
                <w:t>Draft1</w:t>
              </w:r>
            </w:hyperlink>
            <w:r>
              <w:rPr>
                <w:rFonts w:eastAsia="Batang" w:cs="Arial"/>
                <w:lang w:eastAsia="ko-KR"/>
              </w:rPr>
              <w:t xml:space="preserve"> and answers Piali.</w:t>
            </w:r>
          </w:p>
          <w:p w14:paraId="76639F4E" w14:textId="77777777" w:rsidR="008C3CC7" w:rsidRPr="00DC343A" w:rsidRDefault="008C3CC7" w:rsidP="00BC0EC8">
            <w:pPr>
              <w:rPr>
                <w:rFonts w:eastAsia="Batang" w:cs="Arial"/>
                <w:lang w:eastAsia="ko-KR"/>
              </w:rPr>
            </w:pPr>
            <w:r>
              <w:rPr>
                <w:rFonts w:eastAsia="Batang" w:cs="Arial"/>
                <w:lang w:eastAsia="ko-KR"/>
              </w:rPr>
              <w:t>Lazaros Wed 1525: Provides suggestion.</w:t>
            </w:r>
          </w:p>
        </w:tc>
      </w:tr>
      <w:tr w:rsidR="00954238" w:rsidRPr="00D95972" w14:paraId="3A58C363" w14:textId="77777777" w:rsidTr="00954238">
        <w:tc>
          <w:tcPr>
            <w:tcW w:w="976" w:type="dxa"/>
            <w:tcBorders>
              <w:left w:val="thinThickThinSmallGap" w:sz="24" w:space="0" w:color="auto"/>
              <w:bottom w:val="nil"/>
            </w:tcBorders>
            <w:shd w:val="clear" w:color="auto" w:fill="auto"/>
          </w:tcPr>
          <w:p w14:paraId="7B0DD6D2" w14:textId="77777777" w:rsidR="00CE2804" w:rsidRPr="00DC343A" w:rsidRDefault="00CE2804" w:rsidP="00BC0EC8">
            <w:pPr>
              <w:rPr>
                <w:rFonts w:cs="Arial"/>
              </w:rPr>
            </w:pPr>
          </w:p>
        </w:tc>
        <w:tc>
          <w:tcPr>
            <w:tcW w:w="1317" w:type="dxa"/>
            <w:gridSpan w:val="2"/>
            <w:tcBorders>
              <w:bottom w:val="nil"/>
            </w:tcBorders>
            <w:shd w:val="clear" w:color="auto" w:fill="auto"/>
          </w:tcPr>
          <w:p w14:paraId="5CF71DD7" w14:textId="77777777" w:rsidR="00CE2804" w:rsidRPr="00DC343A" w:rsidRDefault="00CE2804" w:rsidP="00BC0EC8">
            <w:pPr>
              <w:rPr>
                <w:rFonts w:cs="Arial"/>
              </w:rPr>
            </w:pPr>
          </w:p>
        </w:tc>
        <w:tc>
          <w:tcPr>
            <w:tcW w:w="1088" w:type="dxa"/>
            <w:tcBorders>
              <w:top w:val="single" w:sz="4" w:space="0" w:color="auto"/>
              <w:bottom w:val="single" w:sz="4" w:space="0" w:color="auto"/>
            </w:tcBorders>
            <w:shd w:val="clear" w:color="auto" w:fill="FFFF00"/>
          </w:tcPr>
          <w:p w14:paraId="0F409C26" w14:textId="2BA1EED2" w:rsidR="00CE2804" w:rsidRDefault="00954238" w:rsidP="00BC0EC8">
            <w:pPr>
              <w:overflowPunct/>
              <w:autoSpaceDE/>
              <w:autoSpaceDN/>
              <w:adjustRightInd/>
              <w:textAlignment w:val="auto"/>
            </w:pPr>
            <w:hyperlink r:id="rId429" w:history="1">
              <w:r>
                <w:rPr>
                  <w:rStyle w:val="Hyperlink"/>
                </w:rPr>
                <w:t>C1-225434</w:t>
              </w:r>
            </w:hyperlink>
          </w:p>
        </w:tc>
        <w:tc>
          <w:tcPr>
            <w:tcW w:w="4191" w:type="dxa"/>
            <w:gridSpan w:val="3"/>
            <w:tcBorders>
              <w:top w:val="single" w:sz="4" w:space="0" w:color="auto"/>
              <w:bottom w:val="single" w:sz="4" w:space="0" w:color="auto"/>
            </w:tcBorders>
            <w:shd w:val="clear" w:color="auto" w:fill="FFFF00"/>
          </w:tcPr>
          <w:p w14:paraId="3CB30584" w14:textId="77777777" w:rsidR="00CE2804" w:rsidRDefault="00CE2804" w:rsidP="00BC0EC8">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00"/>
          </w:tcPr>
          <w:p w14:paraId="3AE77D22" w14:textId="77777777" w:rsidR="00CE2804" w:rsidRDefault="00CE2804"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85592" w14:textId="77777777" w:rsidR="00CE2804" w:rsidRDefault="00CE2804" w:rsidP="00BC0EC8">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3A3BF" w14:textId="77777777" w:rsidR="00AD00D8" w:rsidRDefault="00AD00D8" w:rsidP="00AD00D8">
            <w:pPr>
              <w:rPr>
                <w:rFonts w:cs="Arial"/>
              </w:rPr>
            </w:pPr>
            <w:r>
              <w:rPr>
                <w:rFonts w:cs="Arial"/>
              </w:rPr>
              <w:t>Current status: Agreed</w:t>
            </w:r>
          </w:p>
          <w:p w14:paraId="68FC3A80" w14:textId="77777777" w:rsidR="00CE2804" w:rsidRDefault="00CE2804" w:rsidP="00BC0EC8">
            <w:pPr>
              <w:rPr>
                <w:ins w:id="203" w:author="Ericsson J b 137-e" w:date="2022-08-25T20:31:00Z"/>
                <w:rFonts w:eastAsia="Batang" w:cs="Arial"/>
                <w:lang w:eastAsia="ko-KR"/>
              </w:rPr>
            </w:pPr>
            <w:ins w:id="204" w:author="Ericsson J b 137-e" w:date="2022-08-25T20:31:00Z">
              <w:r>
                <w:rPr>
                  <w:rFonts w:eastAsia="Batang" w:cs="Arial"/>
                  <w:lang w:eastAsia="ko-KR"/>
                </w:rPr>
                <w:t>Revision of C1-225053</w:t>
              </w:r>
            </w:ins>
          </w:p>
          <w:p w14:paraId="5C655887" w14:textId="3702296E" w:rsidR="00CE2804" w:rsidRDefault="00CE2804" w:rsidP="00BC0EC8">
            <w:pPr>
              <w:rPr>
                <w:ins w:id="205" w:author="Ericsson J b 137-e" w:date="2022-08-25T20:31:00Z"/>
                <w:rFonts w:eastAsia="Batang" w:cs="Arial"/>
                <w:lang w:eastAsia="ko-KR"/>
              </w:rPr>
            </w:pPr>
            <w:ins w:id="206" w:author="Ericsson J b 137-e" w:date="2022-08-25T20:31:00Z">
              <w:r>
                <w:rPr>
                  <w:rFonts w:eastAsia="Batang" w:cs="Arial"/>
                  <w:lang w:eastAsia="ko-KR"/>
                </w:rPr>
                <w:t>_________________________________________</w:t>
              </w:r>
            </w:ins>
          </w:p>
          <w:p w14:paraId="03B7A22D" w14:textId="260657DC" w:rsidR="00CE2804" w:rsidRDefault="00CE2804" w:rsidP="00BC0EC8">
            <w:pPr>
              <w:rPr>
                <w:rFonts w:eastAsia="Batang" w:cs="Arial"/>
                <w:lang w:eastAsia="ko-KR"/>
              </w:rPr>
            </w:pPr>
            <w:r>
              <w:rPr>
                <w:rFonts w:eastAsia="Batang" w:cs="Arial"/>
                <w:lang w:eastAsia="ko-KR"/>
              </w:rPr>
              <w:lastRenderedPageBreak/>
              <w:t>Kiran Thu 1619: Comments</w:t>
            </w:r>
          </w:p>
          <w:p w14:paraId="36D54D8C" w14:textId="77777777" w:rsidR="00CE2804" w:rsidRPr="00CE2804" w:rsidRDefault="00CE2804" w:rsidP="00BC0EC8">
            <w:pPr>
              <w:rPr>
                <w:rFonts w:eastAsia="Batang" w:cs="Arial"/>
                <w:lang w:val="sv-SE" w:eastAsia="ko-KR"/>
              </w:rPr>
            </w:pPr>
            <w:r w:rsidRPr="00CE2804">
              <w:rPr>
                <w:rFonts w:eastAsia="Batang" w:cs="Arial"/>
                <w:lang w:val="sv-SE" w:eastAsia="ko-KR"/>
              </w:rPr>
              <w:t>Mike Fri 1621: xsd needed</w:t>
            </w:r>
          </w:p>
          <w:p w14:paraId="300CCC5A" w14:textId="77777777" w:rsidR="00CE2804" w:rsidRPr="00CE2804" w:rsidRDefault="00CE2804" w:rsidP="00BC0EC8">
            <w:pPr>
              <w:rPr>
                <w:rFonts w:eastAsia="Batang" w:cs="Arial"/>
                <w:lang w:val="sv-SE" w:eastAsia="ko-KR"/>
              </w:rPr>
            </w:pPr>
            <w:r w:rsidRPr="00CE2804">
              <w:rPr>
                <w:rFonts w:eastAsia="Batang" w:cs="Arial"/>
                <w:lang w:val="sv-SE" w:eastAsia="ko-KR"/>
              </w:rPr>
              <w:t>Jörgen Fri 1837: Minor comment</w:t>
            </w:r>
          </w:p>
          <w:p w14:paraId="76086006" w14:textId="77777777" w:rsidR="00CE2804" w:rsidRDefault="00CE2804" w:rsidP="00BC0EC8">
            <w:pPr>
              <w:rPr>
                <w:rFonts w:eastAsia="Batang" w:cs="Arial"/>
                <w:lang w:eastAsia="ko-KR"/>
              </w:rPr>
            </w:pPr>
            <w:r>
              <w:rPr>
                <w:rFonts w:eastAsia="Batang" w:cs="Arial"/>
                <w:lang w:eastAsia="ko-KR"/>
              </w:rPr>
              <w:t>Guillaume Mon 1716: Further comment and a question</w:t>
            </w:r>
          </w:p>
        </w:tc>
      </w:tr>
      <w:tr w:rsidR="00CE2804" w:rsidRPr="00D95972" w14:paraId="532B4F33" w14:textId="77777777" w:rsidTr="00954238">
        <w:tc>
          <w:tcPr>
            <w:tcW w:w="976" w:type="dxa"/>
            <w:tcBorders>
              <w:left w:val="thinThickThinSmallGap" w:sz="24" w:space="0" w:color="auto"/>
              <w:bottom w:val="nil"/>
            </w:tcBorders>
            <w:shd w:val="clear" w:color="auto" w:fill="auto"/>
          </w:tcPr>
          <w:p w14:paraId="4A10C8B6" w14:textId="77777777" w:rsidR="00CE2804" w:rsidRPr="00D95972" w:rsidRDefault="00CE2804" w:rsidP="00BC0EC8">
            <w:pPr>
              <w:rPr>
                <w:rFonts w:cs="Arial"/>
              </w:rPr>
            </w:pPr>
          </w:p>
        </w:tc>
        <w:tc>
          <w:tcPr>
            <w:tcW w:w="1317" w:type="dxa"/>
            <w:gridSpan w:val="2"/>
            <w:tcBorders>
              <w:bottom w:val="nil"/>
            </w:tcBorders>
            <w:shd w:val="clear" w:color="auto" w:fill="auto"/>
          </w:tcPr>
          <w:p w14:paraId="00F0C0D8" w14:textId="77777777" w:rsidR="00CE2804" w:rsidRPr="00D95972" w:rsidRDefault="00CE2804" w:rsidP="00BC0EC8">
            <w:pPr>
              <w:rPr>
                <w:rFonts w:cs="Arial"/>
              </w:rPr>
            </w:pPr>
          </w:p>
        </w:tc>
        <w:tc>
          <w:tcPr>
            <w:tcW w:w="1088" w:type="dxa"/>
            <w:tcBorders>
              <w:top w:val="single" w:sz="4" w:space="0" w:color="auto"/>
              <w:bottom w:val="single" w:sz="4" w:space="0" w:color="auto"/>
            </w:tcBorders>
            <w:shd w:val="clear" w:color="auto" w:fill="FFFF00"/>
          </w:tcPr>
          <w:p w14:paraId="2F22BFF7" w14:textId="48DB5ADF" w:rsidR="00CE2804" w:rsidRDefault="00954238" w:rsidP="00BC0EC8">
            <w:pPr>
              <w:overflowPunct/>
              <w:autoSpaceDE/>
              <w:autoSpaceDN/>
              <w:adjustRightInd/>
              <w:textAlignment w:val="auto"/>
            </w:pPr>
            <w:hyperlink r:id="rId430" w:history="1">
              <w:r>
                <w:rPr>
                  <w:rStyle w:val="Hyperlink"/>
                </w:rPr>
                <w:t>C1-225435</w:t>
              </w:r>
            </w:hyperlink>
          </w:p>
        </w:tc>
        <w:tc>
          <w:tcPr>
            <w:tcW w:w="4191" w:type="dxa"/>
            <w:gridSpan w:val="3"/>
            <w:tcBorders>
              <w:top w:val="single" w:sz="4" w:space="0" w:color="auto"/>
              <w:bottom w:val="single" w:sz="4" w:space="0" w:color="auto"/>
            </w:tcBorders>
            <w:shd w:val="clear" w:color="auto" w:fill="FFFF00"/>
          </w:tcPr>
          <w:p w14:paraId="632B21A0" w14:textId="77777777" w:rsidR="00CE2804" w:rsidRDefault="00CE2804" w:rsidP="00BC0EC8">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00"/>
          </w:tcPr>
          <w:p w14:paraId="08B5D3A1" w14:textId="77777777" w:rsidR="00CE2804" w:rsidRDefault="00CE2804"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8470D9" w14:textId="77777777" w:rsidR="00CE2804" w:rsidRDefault="00CE2804" w:rsidP="00BC0EC8">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8E6F" w14:textId="77777777" w:rsidR="00AD00D8" w:rsidRDefault="00AD00D8" w:rsidP="00AD00D8">
            <w:pPr>
              <w:rPr>
                <w:rFonts w:cs="Arial"/>
              </w:rPr>
            </w:pPr>
            <w:r>
              <w:rPr>
                <w:rFonts w:cs="Arial"/>
              </w:rPr>
              <w:t>Current status: Agreed</w:t>
            </w:r>
          </w:p>
          <w:p w14:paraId="107F25DF" w14:textId="77777777" w:rsidR="00CE2804" w:rsidRDefault="00CE2804" w:rsidP="00BC0EC8">
            <w:pPr>
              <w:rPr>
                <w:ins w:id="207" w:author="Ericsson J b 137-e" w:date="2022-08-25T20:31:00Z"/>
                <w:rFonts w:eastAsia="Batang" w:cs="Arial"/>
                <w:lang w:eastAsia="ko-KR"/>
              </w:rPr>
            </w:pPr>
            <w:ins w:id="208" w:author="Ericsson J b 137-e" w:date="2022-08-25T20:31:00Z">
              <w:r>
                <w:rPr>
                  <w:rFonts w:eastAsia="Batang" w:cs="Arial"/>
                  <w:lang w:eastAsia="ko-KR"/>
                </w:rPr>
                <w:t>Revision of C1-225054</w:t>
              </w:r>
            </w:ins>
          </w:p>
          <w:p w14:paraId="4BDB9806" w14:textId="4263FA1E" w:rsidR="00CE2804" w:rsidRDefault="00CE2804" w:rsidP="00BC0EC8">
            <w:pPr>
              <w:rPr>
                <w:ins w:id="209" w:author="Ericsson J b 137-e" w:date="2022-08-25T20:31:00Z"/>
                <w:rFonts w:eastAsia="Batang" w:cs="Arial"/>
                <w:lang w:eastAsia="ko-KR"/>
              </w:rPr>
            </w:pPr>
            <w:ins w:id="210" w:author="Ericsson J b 137-e" w:date="2022-08-25T20:31:00Z">
              <w:r>
                <w:rPr>
                  <w:rFonts w:eastAsia="Batang" w:cs="Arial"/>
                  <w:lang w:eastAsia="ko-KR"/>
                </w:rPr>
                <w:t>_________________________________________</w:t>
              </w:r>
            </w:ins>
          </w:p>
          <w:p w14:paraId="6DEA18DC" w14:textId="65CB85DF" w:rsidR="00CE2804" w:rsidRDefault="00CE2804" w:rsidP="00BC0EC8">
            <w:pPr>
              <w:rPr>
                <w:rFonts w:eastAsia="Batang" w:cs="Arial"/>
                <w:lang w:eastAsia="ko-KR"/>
              </w:rPr>
            </w:pPr>
            <w:r>
              <w:rPr>
                <w:rFonts w:eastAsia="Batang" w:cs="Arial"/>
                <w:lang w:eastAsia="ko-KR"/>
              </w:rPr>
              <w:t>Kiran Thu 1619: Comments</w:t>
            </w:r>
          </w:p>
          <w:p w14:paraId="48C89C91" w14:textId="77777777" w:rsidR="00CE2804" w:rsidRDefault="00CE2804" w:rsidP="00BC0EC8">
            <w:pPr>
              <w:rPr>
                <w:rFonts w:eastAsia="Batang" w:cs="Arial"/>
                <w:lang w:eastAsia="ko-KR"/>
              </w:rPr>
            </w:pPr>
            <w:r>
              <w:rPr>
                <w:rFonts w:eastAsia="Batang" w:cs="Arial"/>
                <w:lang w:eastAsia="ko-KR"/>
              </w:rPr>
              <w:t>Mike Fri 1625: Comments, xsd needed</w:t>
            </w:r>
          </w:p>
        </w:tc>
      </w:tr>
      <w:tr w:rsidR="00DD1AD7" w:rsidRPr="00D95972" w14:paraId="3F02992D" w14:textId="77777777" w:rsidTr="00BC0EC8">
        <w:tc>
          <w:tcPr>
            <w:tcW w:w="976" w:type="dxa"/>
            <w:tcBorders>
              <w:left w:val="thinThickThinSmallGap" w:sz="24" w:space="0" w:color="auto"/>
              <w:bottom w:val="nil"/>
            </w:tcBorders>
            <w:shd w:val="clear" w:color="auto" w:fill="auto"/>
          </w:tcPr>
          <w:p w14:paraId="495BE7EA" w14:textId="77777777" w:rsidR="00DD1AD7" w:rsidRPr="00D95972" w:rsidRDefault="00DD1AD7" w:rsidP="00BC0EC8">
            <w:pPr>
              <w:rPr>
                <w:rFonts w:cs="Arial"/>
              </w:rPr>
            </w:pPr>
          </w:p>
        </w:tc>
        <w:tc>
          <w:tcPr>
            <w:tcW w:w="1317" w:type="dxa"/>
            <w:gridSpan w:val="2"/>
            <w:tcBorders>
              <w:bottom w:val="nil"/>
            </w:tcBorders>
            <w:shd w:val="clear" w:color="auto" w:fill="auto"/>
          </w:tcPr>
          <w:p w14:paraId="65DCE4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6640BDC4"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BCF97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58BC493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4A509E4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54D49" w14:textId="77777777" w:rsidR="00DD1AD7" w:rsidRDefault="00DD1AD7" w:rsidP="00BC0EC8">
            <w:pPr>
              <w:rPr>
                <w:rFonts w:eastAsia="Batang" w:cs="Arial"/>
                <w:lang w:eastAsia="ko-KR"/>
              </w:rPr>
            </w:pPr>
          </w:p>
        </w:tc>
      </w:tr>
      <w:tr w:rsidR="00DD1AD7" w:rsidRPr="00D95972" w14:paraId="5E4BE11B" w14:textId="77777777" w:rsidTr="00BC0EC8">
        <w:tc>
          <w:tcPr>
            <w:tcW w:w="976" w:type="dxa"/>
            <w:tcBorders>
              <w:left w:val="thinThickThinSmallGap" w:sz="24" w:space="0" w:color="auto"/>
              <w:bottom w:val="nil"/>
            </w:tcBorders>
            <w:shd w:val="clear" w:color="auto" w:fill="auto"/>
          </w:tcPr>
          <w:p w14:paraId="61BB1AE7" w14:textId="77777777" w:rsidR="00DD1AD7" w:rsidRPr="00D95972" w:rsidRDefault="00DD1AD7" w:rsidP="00BC0EC8">
            <w:pPr>
              <w:rPr>
                <w:rFonts w:cs="Arial"/>
              </w:rPr>
            </w:pPr>
          </w:p>
        </w:tc>
        <w:tc>
          <w:tcPr>
            <w:tcW w:w="1317" w:type="dxa"/>
            <w:gridSpan w:val="2"/>
            <w:tcBorders>
              <w:bottom w:val="nil"/>
            </w:tcBorders>
            <w:shd w:val="clear" w:color="auto" w:fill="auto"/>
          </w:tcPr>
          <w:p w14:paraId="6203FB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DDA8A3D"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62C10"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26053C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31FC454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A4C3F" w14:textId="77777777" w:rsidR="00DD1AD7" w:rsidRDefault="00DD1AD7" w:rsidP="00BC0EC8">
            <w:pPr>
              <w:rPr>
                <w:rFonts w:eastAsia="Batang" w:cs="Arial"/>
                <w:lang w:eastAsia="ko-KR"/>
              </w:rPr>
            </w:pPr>
          </w:p>
        </w:tc>
      </w:tr>
      <w:tr w:rsidR="00DD1AD7" w:rsidRPr="00D95972" w14:paraId="5FE67C90" w14:textId="77777777" w:rsidTr="00BC0EC8">
        <w:tc>
          <w:tcPr>
            <w:tcW w:w="976" w:type="dxa"/>
            <w:tcBorders>
              <w:left w:val="thinThickThinSmallGap" w:sz="24" w:space="0" w:color="auto"/>
              <w:bottom w:val="nil"/>
            </w:tcBorders>
            <w:shd w:val="clear" w:color="auto" w:fill="auto"/>
          </w:tcPr>
          <w:p w14:paraId="2007A8F2" w14:textId="77777777" w:rsidR="00DD1AD7" w:rsidRPr="00D95972" w:rsidRDefault="00DD1AD7" w:rsidP="00BC0EC8">
            <w:pPr>
              <w:rPr>
                <w:rFonts w:cs="Arial"/>
              </w:rPr>
            </w:pPr>
          </w:p>
        </w:tc>
        <w:tc>
          <w:tcPr>
            <w:tcW w:w="1317" w:type="dxa"/>
            <w:gridSpan w:val="2"/>
            <w:tcBorders>
              <w:bottom w:val="nil"/>
            </w:tcBorders>
            <w:shd w:val="clear" w:color="auto" w:fill="auto"/>
          </w:tcPr>
          <w:p w14:paraId="60E9011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5DC8E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169E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878D3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4164D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76F" w14:textId="77777777" w:rsidR="00DD1AD7" w:rsidRPr="00D95972" w:rsidRDefault="00DD1AD7" w:rsidP="00BC0EC8">
            <w:pPr>
              <w:rPr>
                <w:rFonts w:eastAsia="Batang" w:cs="Arial"/>
                <w:lang w:eastAsia="ko-KR"/>
              </w:rPr>
            </w:pPr>
          </w:p>
        </w:tc>
      </w:tr>
      <w:tr w:rsidR="00DD1AD7" w:rsidRPr="00D95972" w14:paraId="16ABE560" w14:textId="77777777" w:rsidTr="00BC0EC8">
        <w:tc>
          <w:tcPr>
            <w:tcW w:w="976" w:type="dxa"/>
            <w:tcBorders>
              <w:left w:val="thinThickThinSmallGap" w:sz="24" w:space="0" w:color="auto"/>
              <w:bottom w:val="nil"/>
            </w:tcBorders>
            <w:shd w:val="clear" w:color="auto" w:fill="auto"/>
          </w:tcPr>
          <w:p w14:paraId="284585D8" w14:textId="77777777" w:rsidR="00DD1AD7" w:rsidRPr="00D95972" w:rsidRDefault="00DD1AD7" w:rsidP="00BC0EC8">
            <w:pPr>
              <w:rPr>
                <w:rFonts w:cs="Arial"/>
              </w:rPr>
            </w:pPr>
          </w:p>
        </w:tc>
        <w:tc>
          <w:tcPr>
            <w:tcW w:w="1317" w:type="dxa"/>
            <w:gridSpan w:val="2"/>
            <w:tcBorders>
              <w:bottom w:val="nil"/>
            </w:tcBorders>
            <w:shd w:val="clear" w:color="auto" w:fill="auto"/>
          </w:tcPr>
          <w:p w14:paraId="0E2C67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91C77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F5F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F95F71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3574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E19" w14:textId="77777777" w:rsidR="00DD1AD7" w:rsidRPr="00D95972" w:rsidRDefault="00DD1AD7" w:rsidP="00BC0EC8">
            <w:pPr>
              <w:rPr>
                <w:rFonts w:eastAsia="Batang" w:cs="Arial"/>
                <w:lang w:eastAsia="ko-KR"/>
              </w:rPr>
            </w:pPr>
          </w:p>
        </w:tc>
      </w:tr>
      <w:tr w:rsidR="00DD1AD7" w:rsidRPr="00D95972" w14:paraId="047A2816" w14:textId="77777777" w:rsidTr="00BC0EC8">
        <w:tc>
          <w:tcPr>
            <w:tcW w:w="976" w:type="dxa"/>
            <w:tcBorders>
              <w:left w:val="thinThickThinSmallGap" w:sz="24" w:space="0" w:color="auto"/>
              <w:bottom w:val="nil"/>
            </w:tcBorders>
            <w:shd w:val="clear" w:color="auto" w:fill="auto"/>
          </w:tcPr>
          <w:p w14:paraId="5B8B4181" w14:textId="77777777" w:rsidR="00DD1AD7" w:rsidRPr="00D95972" w:rsidRDefault="00DD1AD7" w:rsidP="00BC0EC8">
            <w:pPr>
              <w:rPr>
                <w:rFonts w:cs="Arial"/>
              </w:rPr>
            </w:pPr>
          </w:p>
        </w:tc>
        <w:tc>
          <w:tcPr>
            <w:tcW w:w="1317" w:type="dxa"/>
            <w:gridSpan w:val="2"/>
            <w:tcBorders>
              <w:bottom w:val="nil"/>
            </w:tcBorders>
            <w:shd w:val="clear" w:color="auto" w:fill="auto"/>
          </w:tcPr>
          <w:p w14:paraId="085CE3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E8EC11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91808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9FD268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BC787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547A3" w14:textId="77777777" w:rsidR="00DD1AD7" w:rsidRPr="00D95972" w:rsidRDefault="00DD1AD7" w:rsidP="00BC0EC8">
            <w:pPr>
              <w:rPr>
                <w:rFonts w:eastAsia="Batang" w:cs="Arial"/>
                <w:lang w:eastAsia="ko-KR"/>
              </w:rPr>
            </w:pPr>
          </w:p>
        </w:tc>
      </w:tr>
      <w:tr w:rsidR="00DD1AD7" w:rsidRPr="00D95972" w14:paraId="7CA984C9" w14:textId="77777777" w:rsidTr="00BC0EC8">
        <w:tc>
          <w:tcPr>
            <w:tcW w:w="976" w:type="dxa"/>
            <w:tcBorders>
              <w:left w:val="thinThickThinSmallGap" w:sz="24" w:space="0" w:color="auto"/>
              <w:bottom w:val="nil"/>
            </w:tcBorders>
            <w:shd w:val="clear" w:color="auto" w:fill="auto"/>
          </w:tcPr>
          <w:p w14:paraId="5D608ECF" w14:textId="77777777" w:rsidR="00DD1AD7" w:rsidRPr="00D95972" w:rsidRDefault="00DD1AD7" w:rsidP="00BC0EC8">
            <w:pPr>
              <w:rPr>
                <w:rFonts w:cs="Arial"/>
              </w:rPr>
            </w:pPr>
          </w:p>
        </w:tc>
        <w:tc>
          <w:tcPr>
            <w:tcW w:w="1317" w:type="dxa"/>
            <w:gridSpan w:val="2"/>
            <w:tcBorders>
              <w:bottom w:val="nil"/>
            </w:tcBorders>
            <w:shd w:val="clear" w:color="auto" w:fill="auto"/>
          </w:tcPr>
          <w:p w14:paraId="5C538B9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1F0B6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0454D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36A1D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5EB1BE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9B521A" w14:textId="77777777" w:rsidR="00DD1AD7" w:rsidRPr="00D95972" w:rsidRDefault="00DD1AD7" w:rsidP="00BC0EC8">
            <w:pPr>
              <w:rPr>
                <w:rFonts w:eastAsia="Batang" w:cs="Arial"/>
                <w:lang w:eastAsia="ko-KR"/>
              </w:rPr>
            </w:pPr>
          </w:p>
        </w:tc>
      </w:tr>
      <w:tr w:rsidR="00DD1AD7" w:rsidRPr="00D95972" w14:paraId="324457C6" w14:textId="77777777" w:rsidTr="00BC0EC8">
        <w:tc>
          <w:tcPr>
            <w:tcW w:w="976" w:type="dxa"/>
            <w:tcBorders>
              <w:left w:val="thinThickThinSmallGap" w:sz="24" w:space="0" w:color="auto"/>
              <w:bottom w:val="nil"/>
            </w:tcBorders>
            <w:shd w:val="clear" w:color="auto" w:fill="auto"/>
          </w:tcPr>
          <w:p w14:paraId="0E580EF4" w14:textId="77777777" w:rsidR="00DD1AD7" w:rsidRPr="00D95972" w:rsidRDefault="00DD1AD7" w:rsidP="00BC0EC8">
            <w:pPr>
              <w:rPr>
                <w:rFonts w:cs="Arial"/>
              </w:rPr>
            </w:pPr>
          </w:p>
        </w:tc>
        <w:tc>
          <w:tcPr>
            <w:tcW w:w="1317" w:type="dxa"/>
            <w:gridSpan w:val="2"/>
            <w:tcBorders>
              <w:bottom w:val="nil"/>
            </w:tcBorders>
            <w:shd w:val="clear" w:color="auto" w:fill="auto"/>
          </w:tcPr>
          <w:p w14:paraId="63426A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60BE59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41BF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E609B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B3E65D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5F5D2" w14:textId="77777777" w:rsidR="00DD1AD7" w:rsidRPr="00D95972" w:rsidRDefault="00DD1AD7" w:rsidP="00BC0EC8">
            <w:pPr>
              <w:rPr>
                <w:rFonts w:eastAsia="Batang" w:cs="Arial"/>
                <w:lang w:eastAsia="ko-KR"/>
              </w:rPr>
            </w:pPr>
          </w:p>
        </w:tc>
      </w:tr>
      <w:tr w:rsidR="00DD1AD7" w:rsidRPr="00D95972" w14:paraId="64CE1082"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2E822A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85D402" w14:textId="77777777" w:rsidR="00DD1AD7" w:rsidRPr="00D95972" w:rsidRDefault="00DD1AD7" w:rsidP="00BC0EC8">
            <w:pPr>
              <w:rPr>
                <w:rFonts w:cs="Arial"/>
              </w:rPr>
            </w:pPr>
            <w:r>
              <w:t>Stop24980</w:t>
            </w:r>
          </w:p>
        </w:tc>
        <w:tc>
          <w:tcPr>
            <w:tcW w:w="1088" w:type="dxa"/>
            <w:tcBorders>
              <w:top w:val="single" w:sz="4" w:space="0" w:color="auto"/>
              <w:bottom w:val="single" w:sz="4" w:space="0" w:color="auto"/>
            </w:tcBorders>
            <w:shd w:val="clear" w:color="auto" w:fill="auto"/>
          </w:tcPr>
          <w:p w14:paraId="0F230FD2"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F22B385"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4DD30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1A67C7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023D99" w14:textId="77777777" w:rsidR="00DD1AD7" w:rsidRDefault="00DD1AD7" w:rsidP="00BC0EC8">
            <w:pPr>
              <w:rPr>
                <w:rFonts w:cs="Arial"/>
                <w:color w:val="000000"/>
                <w:lang w:val="en-US"/>
              </w:rPr>
            </w:pPr>
            <w:r w:rsidRPr="000861EF">
              <w:rPr>
                <w:rFonts w:cs="Arial"/>
                <w:snapToGrid w:val="0"/>
                <w:color w:val="000000"/>
                <w:lang w:val="en-US"/>
              </w:rPr>
              <w:t>Stop updating TR 24.980</w:t>
            </w:r>
          </w:p>
          <w:p w14:paraId="7001DD6D" w14:textId="77777777" w:rsidR="00DD1AD7" w:rsidRDefault="00DD1AD7" w:rsidP="00BC0EC8">
            <w:pPr>
              <w:rPr>
                <w:rFonts w:cs="Arial"/>
                <w:color w:val="000000"/>
                <w:lang w:val="en-US"/>
              </w:rPr>
            </w:pPr>
          </w:p>
          <w:p w14:paraId="129881B2" w14:textId="77777777" w:rsidR="00DD1AD7" w:rsidRDefault="00DD1AD7" w:rsidP="00BC0EC8">
            <w:pPr>
              <w:rPr>
                <w:szCs w:val="16"/>
              </w:rPr>
            </w:pPr>
            <w:r>
              <w:rPr>
                <w:szCs w:val="16"/>
              </w:rPr>
              <w:t xml:space="preserve">No CRs needed, </w:t>
            </w:r>
            <w:r w:rsidRPr="00CC74DF">
              <w:rPr>
                <w:szCs w:val="16"/>
                <w:highlight w:val="green"/>
              </w:rPr>
              <w:t>100%</w:t>
            </w:r>
          </w:p>
          <w:p w14:paraId="7FB4327F" w14:textId="77777777" w:rsidR="00DD1AD7" w:rsidRDefault="00DD1AD7" w:rsidP="00BC0EC8">
            <w:pPr>
              <w:rPr>
                <w:rFonts w:cs="Arial"/>
                <w:color w:val="000000"/>
              </w:rPr>
            </w:pPr>
          </w:p>
          <w:p w14:paraId="3F02321D" w14:textId="77777777" w:rsidR="00DD1AD7" w:rsidRDefault="00DD1AD7" w:rsidP="00BC0EC8">
            <w:pPr>
              <w:rPr>
                <w:rFonts w:cs="Arial"/>
                <w:color w:val="000000"/>
                <w:lang w:val="en-US"/>
              </w:rPr>
            </w:pPr>
          </w:p>
          <w:p w14:paraId="524965AA" w14:textId="77777777" w:rsidR="00DD1AD7" w:rsidRPr="00D95972" w:rsidRDefault="00DD1AD7" w:rsidP="00BC0EC8">
            <w:pPr>
              <w:rPr>
                <w:rFonts w:eastAsia="Batang" w:cs="Arial"/>
                <w:lang w:eastAsia="ko-KR"/>
              </w:rPr>
            </w:pPr>
          </w:p>
        </w:tc>
      </w:tr>
      <w:tr w:rsidR="00DD1AD7" w:rsidRPr="00D95972" w14:paraId="700431BD" w14:textId="77777777" w:rsidTr="00BC0EC8">
        <w:tc>
          <w:tcPr>
            <w:tcW w:w="976" w:type="dxa"/>
            <w:tcBorders>
              <w:left w:val="thinThickThinSmallGap" w:sz="24" w:space="0" w:color="auto"/>
              <w:bottom w:val="nil"/>
            </w:tcBorders>
            <w:shd w:val="clear" w:color="auto" w:fill="auto"/>
          </w:tcPr>
          <w:p w14:paraId="505C3EB1" w14:textId="77777777" w:rsidR="00DD1AD7" w:rsidRPr="00D95972" w:rsidRDefault="00DD1AD7" w:rsidP="00BC0EC8">
            <w:pPr>
              <w:rPr>
                <w:rFonts w:cs="Arial"/>
              </w:rPr>
            </w:pPr>
          </w:p>
        </w:tc>
        <w:tc>
          <w:tcPr>
            <w:tcW w:w="1317" w:type="dxa"/>
            <w:gridSpan w:val="2"/>
            <w:tcBorders>
              <w:bottom w:val="nil"/>
            </w:tcBorders>
            <w:shd w:val="clear" w:color="auto" w:fill="auto"/>
          </w:tcPr>
          <w:p w14:paraId="7DDDE29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44BAA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5625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BFB00A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548DA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CA7C03" w14:textId="77777777" w:rsidR="00DD1AD7" w:rsidRPr="00D95972" w:rsidRDefault="00DD1AD7" w:rsidP="00BC0EC8">
            <w:pPr>
              <w:rPr>
                <w:rFonts w:eastAsia="Batang" w:cs="Arial"/>
                <w:lang w:eastAsia="ko-KR"/>
              </w:rPr>
            </w:pPr>
          </w:p>
        </w:tc>
      </w:tr>
      <w:tr w:rsidR="00DD1AD7" w:rsidRPr="00D95972" w14:paraId="463F0CE7" w14:textId="77777777" w:rsidTr="00BC0EC8">
        <w:tc>
          <w:tcPr>
            <w:tcW w:w="976" w:type="dxa"/>
            <w:tcBorders>
              <w:left w:val="thinThickThinSmallGap" w:sz="24" w:space="0" w:color="auto"/>
              <w:bottom w:val="nil"/>
            </w:tcBorders>
            <w:shd w:val="clear" w:color="auto" w:fill="auto"/>
          </w:tcPr>
          <w:p w14:paraId="6BF517C5" w14:textId="77777777" w:rsidR="00DD1AD7" w:rsidRPr="00D95972" w:rsidRDefault="00DD1AD7" w:rsidP="00BC0EC8">
            <w:pPr>
              <w:rPr>
                <w:rFonts w:cs="Arial"/>
              </w:rPr>
            </w:pPr>
          </w:p>
        </w:tc>
        <w:tc>
          <w:tcPr>
            <w:tcW w:w="1317" w:type="dxa"/>
            <w:gridSpan w:val="2"/>
            <w:tcBorders>
              <w:bottom w:val="nil"/>
            </w:tcBorders>
            <w:shd w:val="clear" w:color="auto" w:fill="auto"/>
          </w:tcPr>
          <w:p w14:paraId="349DC10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301EE2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19F6C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B1D1B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6AFAE4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DBE6B" w14:textId="77777777" w:rsidR="00DD1AD7" w:rsidRPr="00D95972" w:rsidRDefault="00DD1AD7" w:rsidP="00BC0EC8">
            <w:pPr>
              <w:rPr>
                <w:rFonts w:eastAsia="Batang" w:cs="Arial"/>
                <w:lang w:eastAsia="ko-KR"/>
              </w:rPr>
            </w:pPr>
          </w:p>
        </w:tc>
      </w:tr>
      <w:tr w:rsidR="00DD1AD7" w:rsidRPr="00D95972" w14:paraId="3F6C1EE5" w14:textId="77777777" w:rsidTr="00BC0EC8">
        <w:tc>
          <w:tcPr>
            <w:tcW w:w="976" w:type="dxa"/>
            <w:tcBorders>
              <w:left w:val="thinThickThinSmallGap" w:sz="24" w:space="0" w:color="auto"/>
              <w:bottom w:val="nil"/>
            </w:tcBorders>
            <w:shd w:val="clear" w:color="auto" w:fill="auto"/>
          </w:tcPr>
          <w:p w14:paraId="7BDEC179" w14:textId="77777777" w:rsidR="00DD1AD7" w:rsidRPr="00D95972" w:rsidRDefault="00DD1AD7" w:rsidP="00BC0EC8">
            <w:pPr>
              <w:rPr>
                <w:rFonts w:cs="Arial"/>
              </w:rPr>
            </w:pPr>
          </w:p>
        </w:tc>
        <w:tc>
          <w:tcPr>
            <w:tcW w:w="1317" w:type="dxa"/>
            <w:gridSpan w:val="2"/>
            <w:tcBorders>
              <w:bottom w:val="nil"/>
            </w:tcBorders>
            <w:shd w:val="clear" w:color="auto" w:fill="auto"/>
          </w:tcPr>
          <w:p w14:paraId="2BB12A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6C01D0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263CA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CF1CBD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32552D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7DF3E" w14:textId="77777777" w:rsidR="00DD1AD7" w:rsidRPr="00D95972" w:rsidRDefault="00DD1AD7" w:rsidP="00BC0EC8">
            <w:pPr>
              <w:rPr>
                <w:rFonts w:eastAsia="Batang" w:cs="Arial"/>
                <w:lang w:eastAsia="ko-KR"/>
              </w:rPr>
            </w:pPr>
          </w:p>
        </w:tc>
      </w:tr>
      <w:tr w:rsidR="00DD1AD7" w:rsidRPr="00D95972" w14:paraId="7B7904B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1EA1B1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1D603F" w14:textId="77777777" w:rsidR="00DD1AD7" w:rsidRPr="00D95972" w:rsidRDefault="00DD1AD7" w:rsidP="00BC0EC8">
            <w:pPr>
              <w:rPr>
                <w:rFonts w:cs="Arial"/>
              </w:rPr>
            </w:pPr>
            <w:r>
              <w:t>TEI17_SAPES</w:t>
            </w:r>
          </w:p>
        </w:tc>
        <w:tc>
          <w:tcPr>
            <w:tcW w:w="1088" w:type="dxa"/>
            <w:tcBorders>
              <w:top w:val="single" w:sz="4" w:space="0" w:color="auto"/>
              <w:bottom w:val="single" w:sz="4" w:space="0" w:color="auto"/>
            </w:tcBorders>
            <w:shd w:val="clear" w:color="auto" w:fill="auto"/>
          </w:tcPr>
          <w:p w14:paraId="6B024180"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097CC00"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A7A09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6CFE8A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C80D1" w14:textId="77777777" w:rsidR="00DD1AD7" w:rsidRDefault="00DD1AD7" w:rsidP="00BC0EC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4D86B654" w14:textId="77777777" w:rsidR="00DD1AD7" w:rsidRDefault="00DD1AD7" w:rsidP="00BC0EC8">
            <w:pPr>
              <w:rPr>
                <w:rFonts w:cs="Arial"/>
                <w:snapToGrid w:val="0"/>
                <w:color w:val="000000"/>
                <w:lang w:val="en-US"/>
              </w:rPr>
            </w:pPr>
          </w:p>
          <w:p w14:paraId="440D9DA4" w14:textId="77777777" w:rsidR="00DD1AD7" w:rsidRPr="006F1124" w:rsidRDefault="00DD1AD7" w:rsidP="00BC0EC8">
            <w:pPr>
              <w:rPr>
                <w:szCs w:val="16"/>
                <w:highlight w:val="green"/>
              </w:rPr>
            </w:pPr>
            <w:r w:rsidRPr="006F1124">
              <w:rPr>
                <w:szCs w:val="16"/>
                <w:highlight w:val="green"/>
              </w:rPr>
              <w:t>Work item at 100%</w:t>
            </w:r>
          </w:p>
          <w:p w14:paraId="59657059" w14:textId="77777777" w:rsidR="00DD1AD7" w:rsidRDefault="00DD1AD7" w:rsidP="00BC0EC8">
            <w:pPr>
              <w:rPr>
                <w:rFonts w:cs="Arial"/>
                <w:color w:val="000000"/>
                <w:lang w:val="en-US"/>
              </w:rPr>
            </w:pPr>
          </w:p>
          <w:p w14:paraId="2393E305" w14:textId="77777777" w:rsidR="00DD1AD7" w:rsidRPr="00D95972" w:rsidRDefault="00DD1AD7" w:rsidP="00BC0EC8">
            <w:pPr>
              <w:rPr>
                <w:rFonts w:eastAsia="Batang" w:cs="Arial"/>
                <w:lang w:eastAsia="ko-KR"/>
              </w:rPr>
            </w:pPr>
          </w:p>
        </w:tc>
      </w:tr>
      <w:tr w:rsidR="00DD1AD7" w:rsidRPr="00D95972" w14:paraId="7F6C4748" w14:textId="77777777" w:rsidTr="00BC0EC8">
        <w:tc>
          <w:tcPr>
            <w:tcW w:w="976" w:type="dxa"/>
            <w:tcBorders>
              <w:left w:val="thinThickThinSmallGap" w:sz="24" w:space="0" w:color="auto"/>
              <w:bottom w:val="nil"/>
            </w:tcBorders>
            <w:shd w:val="clear" w:color="auto" w:fill="auto"/>
          </w:tcPr>
          <w:p w14:paraId="6CB7C343" w14:textId="77777777" w:rsidR="00DD1AD7" w:rsidRPr="00D95972" w:rsidRDefault="00DD1AD7" w:rsidP="00BC0EC8">
            <w:pPr>
              <w:rPr>
                <w:rFonts w:cs="Arial"/>
              </w:rPr>
            </w:pPr>
          </w:p>
        </w:tc>
        <w:tc>
          <w:tcPr>
            <w:tcW w:w="1317" w:type="dxa"/>
            <w:gridSpan w:val="2"/>
            <w:tcBorders>
              <w:bottom w:val="nil"/>
            </w:tcBorders>
            <w:shd w:val="clear" w:color="auto" w:fill="auto"/>
          </w:tcPr>
          <w:p w14:paraId="60CAE4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A2DE9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205F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EAEC8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7FF7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16B0" w14:textId="77777777" w:rsidR="00DD1AD7" w:rsidRPr="00D95972" w:rsidRDefault="00DD1AD7" w:rsidP="00BC0EC8">
            <w:pPr>
              <w:rPr>
                <w:rFonts w:eastAsia="Batang" w:cs="Arial"/>
                <w:lang w:eastAsia="ko-KR"/>
              </w:rPr>
            </w:pPr>
          </w:p>
        </w:tc>
      </w:tr>
      <w:tr w:rsidR="00DD1AD7" w:rsidRPr="00D95972" w14:paraId="5C4A375E" w14:textId="77777777" w:rsidTr="00BC0EC8">
        <w:tc>
          <w:tcPr>
            <w:tcW w:w="976" w:type="dxa"/>
            <w:tcBorders>
              <w:left w:val="thinThickThinSmallGap" w:sz="24" w:space="0" w:color="auto"/>
              <w:bottom w:val="nil"/>
            </w:tcBorders>
            <w:shd w:val="clear" w:color="auto" w:fill="auto"/>
          </w:tcPr>
          <w:p w14:paraId="77F7A431" w14:textId="77777777" w:rsidR="00DD1AD7" w:rsidRPr="00D95972" w:rsidRDefault="00DD1AD7" w:rsidP="00BC0EC8">
            <w:pPr>
              <w:rPr>
                <w:rFonts w:cs="Arial"/>
              </w:rPr>
            </w:pPr>
          </w:p>
        </w:tc>
        <w:tc>
          <w:tcPr>
            <w:tcW w:w="1317" w:type="dxa"/>
            <w:gridSpan w:val="2"/>
            <w:tcBorders>
              <w:bottom w:val="nil"/>
            </w:tcBorders>
            <w:shd w:val="clear" w:color="auto" w:fill="auto"/>
          </w:tcPr>
          <w:p w14:paraId="7262E28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9A846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6586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A096F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7141C1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772C0" w14:textId="77777777" w:rsidR="00DD1AD7" w:rsidRPr="00D95972" w:rsidRDefault="00DD1AD7" w:rsidP="00BC0EC8">
            <w:pPr>
              <w:rPr>
                <w:rFonts w:eastAsia="Batang" w:cs="Arial"/>
                <w:lang w:eastAsia="ko-KR"/>
              </w:rPr>
            </w:pPr>
          </w:p>
        </w:tc>
      </w:tr>
      <w:tr w:rsidR="00DD1AD7" w:rsidRPr="00D95972" w14:paraId="4B0904C9" w14:textId="77777777" w:rsidTr="00BC0EC8">
        <w:tc>
          <w:tcPr>
            <w:tcW w:w="976" w:type="dxa"/>
            <w:tcBorders>
              <w:left w:val="thinThickThinSmallGap" w:sz="24" w:space="0" w:color="auto"/>
              <w:bottom w:val="nil"/>
            </w:tcBorders>
            <w:shd w:val="clear" w:color="auto" w:fill="auto"/>
          </w:tcPr>
          <w:p w14:paraId="263B08A9" w14:textId="77777777" w:rsidR="00DD1AD7" w:rsidRPr="00D95972" w:rsidRDefault="00DD1AD7" w:rsidP="00BC0EC8">
            <w:pPr>
              <w:rPr>
                <w:rFonts w:cs="Arial"/>
              </w:rPr>
            </w:pPr>
          </w:p>
        </w:tc>
        <w:tc>
          <w:tcPr>
            <w:tcW w:w="1317" w:type="dxa"/>
            <w:gridSpan w:val="2"/>
            <w:tcBorders>
              <w:bottom w:val="nil"/>
            </w:tcBorders>
            <w:shd w:val="clear" w:color="auto" w:fill="auto"/>
          </w:tcPr>
          <w:p w14:paraId="41C80A5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42A3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7C8A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E718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99ECC2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BC81E" w14:textId="77777777" w:rsidR="00DD1AD7" w:rsidRPr="00D95972" w:rsidRDefault="00DD1AD7" w:rsidP="00BC0EC8">
            <w:pPr>
              <w:rPr>
                <w:rFonts w:eastAsia="Batang" w:cs="Arial"/>
                <w:lang w:eastAsia="ko-KR"/>
              </w:rPr>
            </w:pPr>
          </w:p>
        </w:tc>
      </w:tr>
      <w:tr w:rsidR="00DD1AD7" w:rsidRPr="00D95972" w14:paraId="3172A791"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4095D5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4F005D" w14:textId="77777777" w:rsidR="00DD1AD7" w:rsidRPr="00D95972" w:rsidRDefault="00DD1AD7" w:rsidP="00BC0EC8">
            <w:pPr>
              <w:rPr>
                <w:rFonts w:cs="Arial"/>
              </w:rPr>
            </w:pPr>
            <w:r>
              <w:t>MCOver5GS</w:t>
            </w:r>
          </w:p>
        </w:tc>
        <w:tc>
          <w:tcPr>
            <w:tcW w:w="1088" w:type="dxa"/>
            <w:tcBorders>
              <w:top w:val="single" w:sz="4" w:space="0" w:color="auto"/>
              <w:bottom w:val="single" w:sz="4" w:space="0" w:color="auto"/>
            </w:tcBorders>
            <w:shd w:val="clear" w:color="auto" w:fill="auto"/>
          </w:tcPr>
          <w:p w14:paraId="7FCDD23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160761E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448D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4E212E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C73A6" w14:textId="77777777" w:rsidR="00DD1AD7" w:rsidRDefault="00DD1AD7" w:rsidP="00BC0EC8">
            <w:pPr>
              <w:rPr>
                <w:rFonts w:cs="Arial"/>
                <w:snapToGrid w:val="0"/>
                <w:color w:val="000000"/>
                <w:lang w:val="en-US"/>
              </w:rPr>
            </w:pPr>
            <w:r w:rsidRPr="006F1124">
              <w:rPr>
                <w:rFonts w:cs="Arial"/>
                <w:snapToGrid w:val="0"/>
                <w:color w:val="000000"/>
                <w:lang w:val="en-US"/>
              </w:rPr>
              <w:t>CT aspects of Mission Critical Services over 5GS</w:t>
            </w:r>
          </w:p>
          <w:p w14:paraId="02ED7C94" w14:textId="77777777" w:rsidR="00DD1AD7" w:rsidRDefault="00DD1AD7" w:rsidP="00BC0EC8">
            <w:pPr>
              <w:rPr>
                <w:rFonts w:cs="Arial"/>
                <w:snapToGrid w:val="0"/>
                <w:color w:val="000000"/>
                <w:lang w:val="en-US"/>
              </w:rPr>
            </w:pPr>
          </w:p>
          <w:p w14:paraId="6BD0E200" w14:textId="77777777" w:rsidR="00DD1AD7" w:rsidRPr="006F1124" w:rsidRDefault="00DD1AD7" w:rsidP="00BC0EC8">
            <w:pPr>
              <w:rPr>
                <w:szCs w:val="16"/>
                <w:highlight w:val="green"/>
              </w:rPr>
            </w:pPr>
          </w:p>
          <w:p w14:paraId="477B0899" w14:textId="77777777" w:rsidR="00DD1AD7" w:rsidRDefault="00DD1AD7" w:rsidP="00BC0EC8">
            <w:pPr>
              <w:rPr>
                <w:rFonts w:cs="Arial"/>
                <w:color w:val="000000"/>
                <w:lang w:val="en-US"/>
              </w:rPr>
            </w:pPr>
          </w:p>
          <w:p w14:paraId="5605A408" w14:textId="77777777" w:rsidR="00DD1AD7" w:rsidRPr="00D95972" w:rsidRDefault="00DD1AD7" w:rsidP="00BC0EC8">
            <w:pPr>
              <w:rPr>
                <w:rFonts w:eastAsia="Batang" w:cs="Arial"/>
                <w:lang w:eastAsia="ko-KR"/>
              </w:rPr>
            </w:pPr>
          </w:p>
        </w:tc>
      </w:tr>
      <w:tr w:rsidR="00DD1AD7" w:rsidRPr="00D95972" w14:paraId="71C8548D" w14:textId="77777777" w:rsidTr="00BC0EC8">
        <w:tc>
          <w:tcPr>
            <w:tcW w:w="976" w:type="dxa"/>
            <w:tcBorders>
              <w:left w:val="thinThickThinSmallGap" w:sz="24" w:space="0" w:color="auto"/>
              <w:bottom w:val="nil"/>
            </w:tcBorders>
            <w:shd w:val="clear" w:color="auto" w:fill="auto"/>
          </w:tcPr>
          <w:p w14:paraId="1693254B" w14:textId="77777777" w:rsidR="00DD1AD7" w:rsidRPr="00D95972" w:rsidRDefault="00DD1AD7" w:rsidP="00BC0EC8">
            <w:pPr>
              <w:rPr>
                <w:rFonts w:cs="Arial"/>
              </w:rPr>
            </w:pPr>
          </w:p>
        </w:tc>
        <w:tc>
          <w:tcPr>
            <w:tcW w:w="1317" w:type="dxa"/>
            <w:gridSpan w:val="2"/>
            <w:tcBorders>
              <w:bottom w:val="nil"/>
            </w:tcBorders>
            <w:shd w:val="clear" w:color="auto" w:fill="auto"/>
          </w:tcPr>
          <w:p w14:paraId="260A69E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788D19C7"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22F23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FB2D27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1A40F8B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9199DB" w14:textId="77777777" w:rsidR="00DD1AD7" w:rsidRDefault="00DD1AD7" w:rsidP="00BC0EC8">
            <w:pPr>
              <w:rPr>
                <w:rFonts w:eastAsia="Batang" w:cs="Arial"/>
                <w:lang w:eastAsia="ko-KR"/>
              </w:rPr>
            </w:pPr>
          </w:p>
        </w:tc>
      </w:tr>
      <w:tr w:rsidR="00DD1AD7" w:rsidRPr="00D95972" w14:paraId="52BB3B15" w14:textId="77777777" w:rsidTr="00BC0EC8">
        <w:tc>
          <w:tcPr>
            <w:tcW w:w="976" w:type="dxa"/>
            <w:tcBorders>
              <w:left w:val="thinThickThinSmallGap" w:sz="24" w:space="0" w:color="auto"/>
              <w:bottom w:val="nil"/>
            </w:tcBorders>
            <w:shd w:val="clear" w:color="auto" w:fill="auto"/>
          </w:tcPr>
          <w:p w14:paraId="2D6097F0" w14:textId="77777777" w:rsidR="00DD1AD7" w:rsidRPr="00D95972" w:rsidRDefault="00DD1AD7" w:rsidP="00BC0EC8">
            <w:pPr>
              <w:rPr>
                <w:rFonts w:cs="Arial"/>
              </w:rPr>
            </w:pPr>
          </w:p>
        </w:tc>
        <w:tc>
          <w:tcPr>
            <w:tcW w:w="1317" w:type="dxa"/>
            <w:gridSpan w:val="2"/>
            <w:tcBorders>
              <w:bottom w:val="nil"/>
            </w:tcBorders>
            <w:shd w:val="clear" w:color="auto" w:fill="auto"/>
          </w:tcPr>
          <w:p w14:paraId="6DB1AF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54AB540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C2A4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524D93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71ADC6E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48767" w14:textId="77777777" w:rsidR="00DD1AD7" w:rsidRPr="00D95972" w:rsidRDefault="00DD1AD7" w:rsidP="00BC0EC8">
            <w:pPr>
              <w:rPr>
                <w:rFonts w:eastAsia="Batang" w:cs="Arial"/>
                <w:lang w:eastAsia="ko-KR"/>
              </w:rPr>
            </w:pPr>
          </w:p>
        </w:tc>
      </w:tr>
      <w:tr w:rsidR="00DD1AD7" w:rsidRPr="00D95972" w14:paraId="4E41FA2A" w14:textId="77777777" w:rsidTr="00BC0EC8">
        <w:tc>
          <w:tcPr>
            <w:tcW w:w="976" w:type="dxa"/>
            <w:tcBorders>
              <w:left w:val="thinThickThinSmallGap" w:sz="24" w:space="0" w:color="auto"/>
              <w:bottom w:val="nil"/>
            </w:tcBorders>
            <w:shd w:val="clear" w:color="auto" w:fill="auto"/>
          </w:tcPr>
          <w:p w14:paraId="73D66519" w14:textId="77777777" w:rsidR="00DD1AD7" w:rsidRPr="00D95972" w:rsidRDefault="00DD1AD7" w:rsidP="00BC0EC8">
            <w:pPr>
              <w:rPr>
                <w:rFonts w:cs="Arial"/>
              </w:rPr>
            </w:pPr>
          </w:p>
        </w:tc>
        <w:tc>
          <w:tcPr>
            <w:tcW w:w="1317" w:type="dxa"/>
            <w:gridSpan w:val="2"/>
            <w:tcBorders>
              <w:bottom w:val="nil"/>
            </w:tcBorders>
            <w:shd w:val="clear" w:color="auto" w:fill="auto"/>
          </w:tcPr>
          <w:p w14:paraId="02F173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03E62CD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2DA7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5941E6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E601B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4E13E" w14:textId="77777777" w:rsidR="00DD1AD7" w:rsidRPr="00D95972" w:rsidRDefault="00DD1AD7" w:rsidP="00BC0EC8">
            <w:pPr>
              <w:rPr>
                <w:rFonts w:eastAsia="Batang" w:cs="Arial"/>
                <w:lang w:eastAsia="ko-KR"/>
              </w:rPr>
            </w:pPr>
          </w:p>
        </w:tc>
      </w:tr>
      <w:tr w:rsidR="00DD1AD7" w:rsidRPr="00D95972" w14:paraId="5EB2EE5C" w14:textId="77777777" w:rsidTr="00BC0EC8">
        <w:tc>
          <w:tcPr>
            <w:tcW w:w="976" w:type="dxa"/>
            <w:tcBorders>
              <w:left w:val="thinThickThinSmallGap" w:sz="24" w:space="0" w:color="auto"/>
              <w:bottom w:val="nil"/>
            </w:tcBorders>
            <w:shd w:val="clear" w:color="auto" w:fill="auto"/>
          </w:tcPr>
          <w:p w14:paraId="5426F3A6" w14:textId="77777777" w:rsidR="00DD1AD7" w:rsidRPr="00D95972" w:rsidRDefault="00DD1AD7" w:rsidP="00BC0EC8">
            <w:pPr>
              <w:rPr>
                <w:rFonts w:cs="Arial"/>
              </w:rPr>
            </w:pPr>
          </w:p>
        </w:tc>
        <w:tc>
          <w:tcPr>
            <w:tcW w:w="1317" w:type="dxa"/>
            <w:gridSpan w:val="2"/>
            <w:tcBorders>
              <w:bottom w:val="nil"/>
            </w:tcBorders>
            <w:shd w:val="clear" w:color="auto" w:fill="auto"/>
          </w:tcPr>
          <w:p w14:paraId="755E11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4D9FD8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E02DD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184B4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AC9775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442C9" w14:textId="77777777" w:rsidR="00DD1AD7" w:rsidRPr="00D95972" w:rsidRDefault="00DD1AD7" w:rsidP="00BC0EC8">
            <w:pPr>
              <w:rPr>
                <w:rFonts w:eastAsia="Batang" w:cs="Arial"/>
                <w:lang w:eastAsia="ko-KR"/>
              </w:rPr>
            </w:pPr>
          </w:p>
        </w:tc>
      </w:tr>
      <w:tr w:rsidR="00DD1AD7" w:rsidRPr="00D95972" w14:paraId="563544EA" w14:textId="77777777" w:rsidTr="00BC0EC8">
        <w:tc>
          <w:tcPr>
            <w:tcW w:w="976" w:type="dxa"/>
            <w:tcBorders>
              <w:left w:val="thinThickThinSmallGap" w:sz="24" w:space="0" w:color="auto"/>
              <w:bottom w:val="nil"/>
            </w:tcBorders>
            <w:shd w:val="clear" w:color="auto" w:fill="auto"/>
          </w:tcPr>
          <w:p w14:paraId="116F3B5B" w14:textId="77777777" w:rsidR="00DD1AD7" w:rsidRPr="00D95972" w:rsidRDefault="00DD1AD7" w:rsidP="00BC0EC8">
            <w:pPr>
              <w:rPr>
                <w:rFonts w:cs="Arial"/>
              </w:rPr>
            </w:pPr>
          </w:p>
        </w:tc>
        <w:tc>
          <w:tcPr>
            <w:tcW w:w="1317" w:type="dxa"/>
            <w:gridSpan w:val="2"/>
            <w:tcBorders>
              <w:bottom w:val="nil"/>
            </w:tcBorders>
            <w:shd w:val="clear" w:color="auto" w:fill="auto"/>
          </w:tcPr>
          <w:p w14:paraId="7344D62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D90DB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F09E2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8F0AC4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40E767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37610" w14:textId="77777777" w:rsidR="00DD1AD7" w:rsidRPr="00D95972" w:rsidRDefault="00DD1AD7" w:rsidP="00BC0EC8">
            <w:pPr>
              <w:rPr>
                <w:rFonts w:eastAsia="Batang" w:cs="Arial"/>
                <w:lang w:eastAsia="ko-KR"/>
              </w:rPr>
            </w:pPr>
          </w:p>
        </w:tc>
      </w:tr>
      <w:tr w:rsidR="00DD1AD7" w:rsidRPr="00D95972" w14:paraId="5CAF9062" w14:textId="77777777" w:rsidTr="00BC0EC8">
        <w:tc>
          <w:tcPr>
            <w:tcW w:w="976" w:type="dxa"/>
            <w:tcBorders>
              <w:left w:val="thinThickThinSmallGap" w:sz="24" w:space="0" w:color="auto"/>
              <w:bottom w:val="nil"/>
            </w:tcBorders>
            <w:shd w:val="clear" w:color="auto" w:fill="auto"/>
          </w:tcPr>
          <w:p w14:paraId="54A19D92" w14:textId="77777777" w:rsidR="00DD1AD7" w:rsidRPr="00D95972" w:rsidRDefault="00DD1AD7" w:rsidP="00BC0EC8">
            <w:pPr>
              <w:rPr>
                <w:rFonts w:cs="Arial"/>
              </w:rPr>
            </w:pPr>
          </w:p>
        </w:tc>
        <w:tc>
          <w:tcPr>
            <w:tcW w:w="1317" w:type="dxa"/>
            <w:gridSpan w:val="2"/>
            <w:tcBorders>
              <w:bottom w:val="nil"/>
            </w:tcBorders>
            <w:shd w:val="clear" w:color="auto" w:fill="auto"/>
          </w:tcPr>
          <w:p w14:paraId="5726DEB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93A72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88A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E21FF9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956EE7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818E4" w14:textId="77777777" w:rsidR="00DD1AD7" w:rsidRPr="00D95972" w:rsidRDefault="00DD1AD7" w:rsidP="00BC0EC8">
            <w:pPr>
              <w:rPr>
                <w:rFonts w:eastAsia="Batang" w:cs="Arial"/>
                <w:lang w:eastAsia="ko-KR"/>
              </w:rPr>
            </w:pPr>
          </w:p>
        </w:tc>
      </w:tr>
      <w:tr w:rsidR="00DD1AD7" w:rsidRPr="00D95972" w14:paraId="0DBD3174" w14:textId="77777777" w:rsidTr="00BC0EC8">
        <w:tc>
          <w:tcPr>
            <w:tcW w:w="976" w:type="dxa"/>
            <w:tcBorders>
              <w:left w:val="thinThickThinSmallGap" w:sz="24" w:space="0" w:color="auto"/>
              <w:bottom w:val="nil"/>
            </w:tcBorders>
            <w:shd w:val="clear" w:color="auto" w:fill="auto"/>
          </w:tcPr>
          <w:p w14:paraId="5642EA39" w14:textId="77777777" w:rsidR="00DD1AD7" w:rsidRPr="00D95972" w:rsidRDefault="00DD1AD7" w:rsidP="00BC0EC8">
            <w:pPr>
              <w:rPr>
                <w:rFonts w:cs="Arial"/>
              </w:rPr>
            </w:pPr>
          </w:p>
        </w:tc>
        <w:tc>
          <w:tcPr>
            <w:tcW w:w="1317" w:type="dxa"/>
            <w:gridSpan w:val="2"/>
            <w:tcBorders>
              <w:bottom w:val="nil"/>
            </w:tcBorders>
            <w:shd w:val="clear" w:color="auto" w:fill="auto"/>
          </w:tcPr>
          <w:p w14:paraId="602078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8C55B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4F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DC0BD9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636C9A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336E2" w14:textId="77777777" w:rsidR="00DD1AD7" w:rsidRPr="00D95972" w:rsidRDefault="00DD1AD7" w:rsidP="00BC0EC8">
            <w:pPr>
              <w:rPr>
                <w:rFonts w:eastAsia="Batang" w:cs="Arial"/>
                <w:lang w:eastAsia="ko-KR"/>
              </w:rPr>
            </w:pPr>
          </w:p>
        </w:tc>
      </w:tr>
      <w:tr w:rsidR="00DD1AD7" w:rsidRPr="00D95972" w14:paraId="0C5A68B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E1EEF35"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CB8357" w14:textId="77777777" w:rsidR="00DD1AD7" w:rsidRPr="00D95972" w:rsidRDefault="00DD1AD7" w:rsidP="00BC0EC8">
            <w:pPr>
              <w:rPr>
                <w:rFonts w:cs="Arial"/>
              </w:rPr>
            </w:pPr>
            <w:r>
              <w:t>MuDTran</w:t>
            </w:r>
          </w:p>
        </w:tc>
        <w:tc>
          <w:tcPr>
            <w:tcW w:w="1088" w:type="dxa"/>
            <w:tcBorders>
              <w:top w:val="single" w:sz="4" w:space="0" w:color="auto"/>
              <w:bottom w:val="single" w:sz="4" w:space="0" w:color="auto"/>
            </w:tcBorders>
            <w:shd w:val="clear" w:color="auto" w:fill="auto"/>
          </w:tcPr>
          <w:p w14:paraId="617A9E8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821BAD4"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09198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5261B7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F7F3D4" w14:textId="77777777" w:rsidR="00DD1AD7" w:rsidRDefault="00DD1AD7" w:rsidP="00BC0EC8">
            <w:pPr>
              <w:rPr>
                <w:rFonts w:cs="Arial"/>
                <w:snapToGrid w:val="0"/>
                <w:color w:val="000000"/>
                <w:lang w:val="en-US"/>
              </w:rPr>
            </w:pPr>
            <w:r w:rsidRPr="004A67C4">
              <w:rPr>
                <w:rFonts w:cs="Arial"/>
                <w:snapToGrid w:val="0"/>
                <w:color w:val="000000"/>
                <w:lang w:val="en-US"/>
              </w:rPr>
              <w:t>Multi-device enhancements for device transfers</w:t>
            </w:r>
          </w:p>
          <w:p w14:paraId="1051E449" w14:textId="77777777" w:rsidR="00DD1AD7" w:rsidRDefault="00DD1AD7" w:rsidP="00BC0EC8">
            <w:pPr>
              <w:rPr>
                <w:rFonts w:cs="Arial"/>
                <w:snapToGrid w:val="0"/>
                <w:color w:val="000000"/>
                <w:lang w:val="en-US"/>
              </w:rPr>
            </w:pPr>
          </w:p>
          <w:p w14:paraId="30AF76F3" w14:textId="77777777" w:rsidR="00DD1AD7" w:rsidRPr="006F1124" w:rsidRDefault="00DD1AD7" w:rsidP="00BC0EC8">
            <w:pPr>
              <w:rPr>
                <w:szCs w:val="16"/>
                <w:highlight w:val="green"/>
              </w:rPr>
            </w:pPr>
          </w:p>
          <w:p w14:paraId="5673051E" w14:textId="77777777" w:rsidR="00DD1AD7" w:rsidRDefault="00DD1AD7" w:rsidP="00BC0EC8">
            <w:pPr>
              <w:rPr>
                <w:rFonts w:cs="Arial"/>
                <w:color w:val="000000"/>
                <w:lang w:val="en-US"/>
              </w:rPr>
            </w:pPr>
          </w:p>
          <w:p w14:paraId="15983C9F" w14:textId="77777777" w:rsidR="00DD1AD7" w:rsidRPr="00D95972" w:rsidRDefault="00DD1AD7" w:rsidP="00BC0EC8">
            <w:pPr>
              <w:rPr>
                <w:rFonts w:eastAsia="Batang" w:cs="Arial"/>
                <w:lang w:eastAsia="ko-KR"/>
              </w:rPr>
            </w:pPr>
          </w:p>
        </w:tc>
      </w:tr>
      <w:tr w:rsidR="00DD1AD7" w:rsidRPr="00D95972" w14:paraId="0C6F35C5" w14:textId="77777777" w:rsidTr="00BC0EC8">
        <w:tc>
          <w:tcPr>
            <w:tcW w:w="976" w:type="dxa"/>
            <w:tcBorders>
              <w:left w:val="thinThickThinSmallGap" w:sz="24" w:space="0" w:color="auto"/>
              <w:bottom w:val="nil"/>
            </w:tcBorders>
            <w:shd w:val="clear" w:color="auto" w:fill="auto"/>
          </w:tcPr>
          <w:p w14:paraId="037117B8" w14:textId="77777777" w:rsidR="00DD1AD7" w:rsidRPr="00D95972" w:rsidRDefault="00DD1AD7" w:rsidP="00BC0EC8">
            <w:pPr>
              <w:rPr>
                <w:rFonts w:cs="Arial"/>
              </w:rPr>
            </w:pPr>
          </w:p>
        </w:tc>
        <w:tc>
          <w:tcPr>
            <w:tcW w:w="1317" w:type="dxa"/>
            <w:gridSpan w:val="2"/>
            <w:tcBorders>
              <w:bottom w:val="nil"/>
            </w:tcBorders>
            <w:shd w:val="clear" w:color="auto" w:fill="auto"/>
          </w:tcPr>
          <w:p w14:paraId="24A7A76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ECD6DFC"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01416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5D36D2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3B258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BB157" w14:textId="77777777" w:rsidR="00DD1AD7" w:rsidRPr="00D95972" w:rsidRDefault="00DD1AD7" w:rsidP="00BC0EC8">
            <w:pPr>
              <w:rPr>
                <w:rFonts w:eastAsia="Batang" w:cs="Arial"/>
                <w:lang w:eastAsia="ko-KR"/>
              </w:rPr>
            </w:pPr>
          </w:p>
        </w:tc>
      </w:tr>
      <w:tr w:rsidR="00DD1AD7" w:rsidRPr="00D95972" w14:paraId="783E27C3" w14:textId="77777777" w:rsidTr="00BC0EC8">
        <w:tc>
          <w:tcPr>
            <w:tcW w:w="976" w:type="dxa"/>
            <w:tcBorders>
              <w:left w:val="thinThickThinSmallGap" w:sz="24" w:space="0" w:color="auto"/>
              <w:bottom w:val="nil"/>
            </w:tcBorders>
            <w:shd w:val="clear" w:color="auto" w:fill="auto"/>
          </w:tcPr>
          <w:p w14:paraId="216E6DE8" w14:textId="77777777" w:rsidR="00DD1AD7" w:rsidRPr="00D95972" w:rsidRDefault="00DD1AD7" w:rsidP="00BC0EC8">
            <w:pPr>
              <w:rPr>
                <w:rFonts w:cs="Arial"/>
              </w:rPr>
            </w:pPr>
          </w:p>
        </w:tc>
        <w:tc>
          <w:tcPr>
            <w:tcW w:w="1317" w:type="dxa"/>
            <w:gridSpan w:val="2"/>
            <w:tcBorders>
              <w:bottom w:val="nil"/>
            </w:tcBorders>
            <w:shd w:val="clear" w:color="auto" w:fill="auto"/>
          </w:tcPr>
          <w:p w14:paraId="247B1E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2527C3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7474F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BB814E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006AE5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B4A4B" w14:textId="77777777" w:rsidR="00DD1AD7" w:rsidRPr="00D95972" w:rsidRDefault="00DD1AD7" w:rsidP="00BC0EC8">
            <w:pPr>
              <w:rPr>
                <w:rFonts w:eastAsia="Batang" w:cs="Arial"/>
                <w:lang w:eastAsia="ko-KR"/>
              </w:rPr>
            </w:pPr>
          </w:p>
        </w:tc>
      </w:tr>
      <w:tr w:rsidR="00DD1AD7" w:rsidRPr="00D95972" w14:paraId="751C514E" w14:textId="77777777" w:rsidTr="00BC0EC8">
        <w:tc>
          <w:tcPr>
            <w:tcW w:w="976" w:type="dxa"/>
            <w:tcBorders>
              <w:left w:val="thinThickThinSmallGap" w:sz="24" w:space="0" w:color="auto"/>
              <w:bottom w:val="nil"/>
            </w:tcBorders>
            <w:shd w:val="clear" w:color="auto" w:fill="auto"/>
          </w:tcPr>
          <w:p w14:paraId="0388623F" w14:textId="77777777" w:rsidR="00DD1AD7" w:rsidRPr="00D95972" w:rsidRDefault="00DD1AD7" w:rsidP="00BC0EC8">
            <w:pPr>
              <w:rPr>
                <w:rFonts w:cs="Arial"/>
              </w:rPr>
            </w:pPr>
          </w:p>
        </w:tc>
        <w:tc>
          <w:tcPr>
            <w:tcW w:w="1317" w:type="dxa"/>
            <w:gridSpan w:val="2"/>
            <w:tcBorders>
              <w:bottom w:val="nil"/>
            </w:tcBorders>
            <w:shd w:val="clear" w:color="auto" w:fill="auto"/>
          </w:tcPr>
          <w:p w14:paraId="222DCE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2652B0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2FAC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60688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39D38C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8FC85" w14:textId="77777777" w:rsidR="00DD1AD7" w:rsidRPr="00D95972" w:rsidRDefault="00DD1AD7" w:rsidP="00BC0EC8">
            <w:pPr>
              <w:rPr>
                <w:rFonts w:eastAsia="Batang" w:cs="Arial"/>
                <w:lang w:eastAsia="ko-KR"/>
              </w:rPr>
            </w:pPr>
          </w:p>
        </w:tc>
      </w:tr>
      <w:tr w:rsidR="00DD1AD7" w:rsidRPr="00D95972" w14:paraId="4E57086D" w14:textId="77777777" w:rsidTr="00BC0EC8">
        <w:tc>
          <w:tcPr>
            <w:tcW w:w="976" w:type="dxa"/>
            <w:tcBorders>
              <w:left w:val="thinThickThinSmallGap" w:sz="24" w:space="0" w:color="auto"/>
              <w:bottom w:val="nil"/>
            </w:tcBorders>
            <w:shd w:val="clear" w:color="auto" w:fill="auto"/>
          </w:tcPr>
          <w:p w14:paraId="5A68191E" w14:textId="77777777" w:rsidR="00DD1AD7" w:rsidRPr="00D95972" w:rsidRDefault="00DD1AD7" w:rsidP="00BC0EC8">
            <w:pPr>
              <w:rPr>
                <w:rFonts w:cs="Arial"/>
              </w:rPr>
            </w:pPr>
          </w:p>
        </w:tc>
        <w:tc>
          <w:tcPr>
            <w:tcW w:w="1317" w:type="dxa"/>
            <w:gridSpan w:val="2"/>
            <w:tcBorders>
              <w:bottom w:val="nil"/>
            </w:tcBorders>
            <w:shd w:val="clear" w:color="auto" w:fill="auto"/>
          </w:tcPr>
          <w:p w14:paraId="669870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1E38A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1235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654F9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3AB45D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26DB2" w14:textId="77777777" w:rsidR="00DD1AD7" w:rsidRPr="00D95972" w:rsidRDefault="00DD1AD7" w:rsidP="00BC0EC8">
            <w:pPr>
              <w:rPr>
                <w:rFonts w:eastAsia="Batang" w:cs="Arial"/>
                <w:lang w:eastAsia="ko-KR"/>
              </w:rPr>
            </w:pPr>
          </w:p>
        </w:tc>
      </w:tr>
      <w:tr w:rsidR="00DD1AD7" w:rsidRPr="00D95972" w14:paraId="2F2B9F9F" w14:textId="77777777" w:rsidTr="00BC0EC8">
        <w:tc>
          <w:tcPr>
            <w:tcW w:w="976" w:type="dxa"/>
            <w:tcBorders>
              <w:left w:val="thinThickThinSmallGap" w:sz="24" w:space="0" w:color="auto"/>
              <w:bottom w:val="nil"/>
            </w:tcBorders>
            <w:shd w:val="clear" w:color="auto" w:fill="auto"/>
          </w:tcPr>
          <w:p w14:paraId="7BEB115D" w14:textId="77777777" w:rsidR="00DD1AD7" w:rsidRPr="00D95972" w:rsidRDefault="00DD1AD7" w:rsidP="00BC0EC8">
            <w:pPr>
              <w:rPr>
                <w:rFonts w:cs="Arial"/>
              </w:rPr>
            </w:pPr>
          </w:p>
        </w:tc>
        <w:tc>
          <w:tcPr>
            <w:tcW w:w="1317" w:type="dxa"/>
            <w:gridSpan w:val="2"/>
            <w:tcBorders>
              <w:bottom w:val="nil"/>
            </w:tcBorders>
            <w:shd w:val="clear" w:color="auto" w:fill="auto"/>
          </w:tcPr>
          <w:p w14:paraId="04061F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A0022B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41B03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12C62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4480C8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3CE9" w14:textId="77777777" w:rsidR="00DD1AD7" w:rsidRPr="00D95972" w:rsidRDefault="00DD1AD7" w:rsidP="00BC0EC8">
            <w:pPr>
              <w:rPr>
                <w:rFonts w:eastAsia="Batang" w:cs="Arial"/>
                <w:lang w:eastAsia="ko-KR"/>
              </w:rPr>
            </w:pPr>
          </w:p>
        </w:tc>
      </w:tr>
      <w:tr w:rsidR="00DD1AD7" w:rsidRPr="00D95972" w14:paraId="1DF9A82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37975C99"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4C81826" w14:textId="77777777" w:rsidR="00DD1AD7" w:rsidRPr="00D95972" w:rsidRDefault="00DD1AD7" w:rsidP="00BC0EC8">
            <w:pPr>
              <w:rPr>
                <w:rFonts w:cs="Arial"/>
              </w:rPr>
            </w:pPr>
            <w:r w:rsidRPr="004A67C4">
              <w:t>eCryptPr</w:t>
            </w:r>
          </w:p>
        </w:tc>
        <w:tc>
          <w:tcPr>
            <w:tcW w:w="1088" w:type="dxa"/>
            <w:tcBorders>
              <w:top w:val="single" w:sz="4" w:space="0" w:color="auto"/>
              <w:bottom w:val="single" w:sz="4" w:space="0" w:color="auto"/>
            </w:tcBorders>
            <w:shd w:val="clear" w:color="auto" w:fill="auto"/>
          </w:tcPr>
          <w:p w14:paraId="4B5336F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5271187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C492E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B44838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77BE0B" w14:textId="77777777" w:rsidR="00DD1AD7" w:rsidRDefault="00DD1AD7" w:rsidP="00BC0EC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2C29592" w14:textId="77777777" w:rsidR="00DD1AD7" w:rsidRDefault="00DD1AD7" w:rsidP="00BC0EC8">
            <w:pPr>
              <w:rPr>
                <w:rFonts w:cs="Arial"/>
                <w:snapToGrid w:val="0"/>
                <w:color w:val="000000"/>
                <w:lang w:val="en-US"/>
              </w:rPr>
            </w:pPr>
          </w:p>
          <w:p w14:paraId="0DF0D955" w14:textId="77777777" w:rsidR="00DD1AD7" w:rsidRPr="006F1124" w:rsidRDefault="00DD1AD7" w:rsidP="00BC0EC8">
            <w:pPr>
              <w:rPr>
                <w:szCs w:val="16"/>
                <w:highlight w:val="green"/>
              </w:rPr>
            </w:pPr>
          </w:p>
          <w:p w14:paraId="6BCE5CCE" w14:textId="77777777" w:rsidR="00DD1AD7" w:rsidRDefault="00DD1AD7" w:rsidP="00BC0EC8">
            <w:pPr>
              <w:rPr>
                <w:rFonts w:cs="Arial"/>
                <w:color w:val="000000"/>
                <w:lang w:val="en-US"/>
              </w:rPr>
            </w:pPr>
          </w:p>
          <w:p w14:paraId="66CB3D40" w14:textId="77777777" w:rsidR="00DD1AD7" w:rsidRPr="00D95972" w:rsidRDefault="00DD1AD7" w:rsidP="00BC0EC8">
            <w:pPr>
              <w:rPr>
                <w:rFonts w:eastAsia="Batang" w:cs="Arial"/>
                <w:lang w:eastAsia="ko-KR"/>
              </w:rPr>
            </w:pPr>
          </w:p>
        </w:tc>
      </w:tr>
      <w:tr w:rsidR="00DD1AD7" w:rsidRPr="00D95972" w14:paraId="248C2716" w14:textId="77777777" w:rsidTr="00BC0EC8">
        <w:tc>
          <w:tcPr>
            <w:tcW w:w="976" w:type="dxa"/>
            <w:tcBorders>
              <w:left w:val="thinThickThinSmallGap" w:sz="24" w:space="0" w:color="auto"/>
              <w:bottom w:val="nil"/>
            </w:tcBorders>
            <w:shd w:val="clear" w:color="auto" w:fill="auto"/>
          </w:tcPr>
          <w:p w14:paraId="0DB59DB8" w14:textId="77777777" w:rsidR="00DD1AD7" w:rsidRPr="00D95972" w:rsidRDefault="00DD1AD7" w:rsidP="00BC0EC8">
            <w:pPr>
              <w:rPr>
                <w:rFonts w:cs="Arial"/>
              </w:rPr>
            </w:pPr>
          </w:p>
        </w:tc>
        <w:tc>
          <w:tcPr>
            <w:tcW w:w="1317" w:type="dxa"/>
            <w:gridSpan w:val="2"/>
            <w:tcBorders>
              <w:bottom w:val="nil"/>
            </w:tcBorders>
            <w:shd w:val="clear" w:color="auto" w:fill="auto"/>
          </w:tcPr>
          <w:p w14:paraId="0B70476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6F1C2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9885D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53A2C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B98C1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051BB" w14:textId="77777777" w:rsidR="00DD1AD7" w:rsidRPr="00D95972" w:rsidRDefault="00DD1AD7" w:rsidP="00BC0EC8">
            <w:pPr>
              <w:rPr>
                <w:rFonts w:eastAsia="Batang" w:cs="Arial"/>
                <w:lang w:eastAsia="ko-KR"/>
              </w:rPr>
            </w:pPr>
          </w:p>
        </w:tc>
      </w:tr>
      <w:tr w:rsidR="00DD1AD7" w:rsidRPr="00D95972" w14:paraId="05A5E268" w14:textId="77777777" w:rsidTr="00BC0EC8">
        <w:tc>
          <w:tcPr>
            <w:tcW w:w="976" w:type="dxa"/>
            <w:tcBorders>
              <w:left w:val="thinThickThinSmallGap" w:sz="24" w:space="0" w:color="auto"/>
              <w:bottom w:val="nil"/>
            </w:tcBorders>
            <w:shd w:val="clear" w:color="auto" w:fill="auto"/>
          </w:tcPr>
          <w:p w14:paraId="2FC43AA7" w14:textId="77777777" w:rsidR="00DD1AD7" w:rsidRPr="00D95972" w:rsidRDefault="00DD1AD7" w:rsidP="00BC0EC8">
            <w:pPr>
              <w:rPr>
                <w:rFonts w:cs="Arial"/>
              </w:rPr>
            </w:pPr>
          </w:p>
        </w:tc>
        <w:tc>
          <w:tcPr>
            <w:tcW w:w="1317" w:type="dxa"/>
            <w:gridSpan w:val="2"/>
            <w:tcBorders>
              <w:bottom w:val="nil"/>
            </w:tcBorders>
            <w:shd w:val="clear" w:color="auto" w:fill="auto"/>
          </w:tcPr>
          <w:p w14:paraId="160AF3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25D57A"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B7BB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F46FA5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FFD9F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9AF46" w14:textId="77777777" w:rsidR="00DD1AD7" w:rsidRPr="00D95972" w:rsidRDefault="00DD1AD7" w:rsidP="00BC0EC8">
            <w:pPr>
              <w:rPr>
                <w:rFonts w:eastAsia="Batang" w:cs="Arial"/>
                <w:lang w:eastAsia="ko-KR"/>
              </w:rPr>
            </w:pPr>
          </w:p>
        </w:tc>
      </w:tr>
      <w:tr w:rsidR="00DD1AD7" w:rsidRPr="00D95972" w14:paraId="47F0110C" w14:textId="77777777" w:rsidTr="00BC0EC8">
        <w:tc>
          <w:tcPr>
            <w:tcW w:w="976" w:type="dxa"/>
            <w:tcBorders>
              <w:left w:val="thinThickThinSmallGap" w:sz="24" w:space="0" w:color="auto"/>
              <w:bottom w:val="nil"/>
            </w:tcBorders>
            <w:shd w:val="clear" w:color="auto" w:fill="auto"/>
          </w:tcPr>
          <w:p w14:paraId="47EB5851" w14:textId="77777777" w:rsidR="00DD1AD7" w:rsidRPr="00D95972" w:rsidRDefault="00DD1AD7" w:rsidP="00BC0EC8">
            <w:pPr>
              <w:rPr>
                <w:rFonts w:cs="Arial"/>
              </w:rPr>
            </w:pPr>
          </w:p>
        </w:tc>
        <w:tc>
          <w:tcPr>
            <w:tcW w:w="1317" w:type="dxa"/>
            <w:gridSpan w:val="2"/>
            <w:tcBorders>
              <w:bottom w:val="nil"/>
            </w:tcBorders>
            <w:shd w:val="clear" w:color="auto" w:fill="auto"/>
          </w:tcPr>
          <w:p w14:paraId="2AA7FF8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A02D1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31FE4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DF511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B528C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C323" w14:textId="77777777" w:rsidR="00DD1AD7" w:rsidRPr="00D95972" w:rsidRDefault="00DD1AD7" w:rsidP="00BC0EC8">
            <w:pPr>
              <w:rPr>
                <w:rFonts w:eastAsia="Batang" w:cs="Arial"/>
                <w:lang w:eastAsia="ko-KR"/>
              </w:rPr>
            </w:pPr>
          </w:p>
        </w:tc>
      </w:tr>
      <w:tr w:rsidR="00DD1AD7" w:rsidRPr="00D95972" w14:paraId="48E663BC" w14:textId="77777777" w:rsidTr="00BC0EC8">
        <w:tc>
          <w:tcPr>
            <w:tcW w:w="976" w:type="dxa"/>
            <w:tcBorders>
              <w:left w:val="thinThickThinSmallGap" w:sz="24" w:space="0" w:color="auto"/>
              <w:bottom w:val="nil"/>
            </w:tcBorders>
            <w:shd w:val="clear" w:color="auto" w:fill="auto"/>
          </w:tcPr>
          <w:p w14:paraId="5FCAD273" w14:textId="77777777" w:rsidR="00DD1AD7" w:rsidRPr="00D95972" w:rsidRDefault="00DD1AD7" w:rsidP="00BC0EC8">
            <w:pPr>
              <w:rPr>
                <w:rFonts w:cs="Arial"/>
              </w:rPr>
            </w:pPr>
          </w:p>
        </w:tc>
        <w:tc>
          <w:tcPr>
            <w:tcW w:w="1317" w:type="dxa"/>
            <w:gridSpan w:val="2"/>
            <w:tcBorders>
              <w:bottom w:val="nil"/>
            </w:tcBorders>
            <w:shd w:val="clear" w:color="auto" w:fill="auto"/>
          </w:tcPr>
          <w:p w14:paraId="02F85E7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D4DE40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1119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57BEDA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586E7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2D447" w14:textId="77777777" w:rsidR="00DD1AD7" w:rsidRPr="00D95972" w:rsidRDefault="00DD1AD7" w:rsidP="00BC0EC8">
            <w:pPr>
              <w:rPr>
                <w:rFonts w:eastAsia="Batang" w:cs="Arial"/>
                <w:lang w:eastAsia="ko-KR"/>
              </w:rPr>
            </w:pPr>
          </w:p>
        </w:tc>
      </w:tr>
      <w:tr w:rsidR="00DD1AD7" w:rsidRPr="00D95972" w14:paraId="34EA0F1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98D0920"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2A3E4B2" w14:textId="77777777" w:rsidR="00DD1AD7" w:rsidRPr="00D95972" w:rsidRDefault="00DD1AD7" w:rsidP="00BC0EC8">
            <w:pPr>
              <w:rPr>
                <w:rFonts w:cs="Arial"/>
              </w:rPr>
            </w:pPr>
            <w:r w:rsidRPr="004A67C4">
              <w:t>TEI17_IMSGID</w:t>
            </w:r>
          </w:p>
        </w:tc>
        <w:tc>
          <w:tcPr>
            <w:tcW w:w="1088" w:type="dxa"/>
            <w:tcBorders>
              <w:top w:val="single" w:sz="4" w:space="0" w:color="auto"/>
              <w:bottom w:val="single" w:sz="4" w:space="0" w:color="auto"/>
            </w:tcBorders>
            <w:shd w:val="clear" w:color="auto" w:fill="auto"/>
          </w:tcPr>
          <w:p w14:paraId="248952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33CA5BA"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8AEA85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F7BD37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B4961" w14:textId="77777777" w:rsidR="00DD1AD7" w:rsidRDefault="00DD1AD7" w:rsidP="00BC0EC8">
            <w:pPr>
              <w:rPr>
                <w:rFonts w:cs="Arial"/>
                <w:snapToGrid w:val="0"/>
                <w:color w:val="000000"/>
                <w:lang w:val="en-US"/>
              </w:rPr>
            </w:pPr>
            <w:r w:rsidRPr="004A67C4">
              <w:rPr>
                <w:rFonts w:cs="Arial"/>
                <w:snapToGrid w:val="0"/>
                <w:color w:val="000000"/>
                <w:lang w:val="en-US"/>
              </w:rPr>
              <w:t>IMS Optimization for HSS Group ID in an SBA environment</w:t>
            </w:r>
          </w:p>
          <w:p w14:paraId="7AEAD1F8" w14:textId="77777777" w:rsidR="00DD1AD7" w:rsidRDefault="00DD1AD7" w:rsidP="00BC0EC8">
            <w:pPr>
              <w:rPr>
                <w:rFonts w:cs="Arial"/>
                <w:snapToGrid w:val="0"/>
                <w:color w:val="000000"/>
                <w:lang w:val="en-US"/>
              </w:rPr>
            </w:pPr>
          </w:p>
          <w:p w14:paraId="1D861F17"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382E8" w14:textId="77777777" w:rsidR="00DD1AD7" w:rsidRDefault="00DD1AD7" w:rsidP="00BC0EC8">
            <w:pPr>
              <w:rPr>
                <w:rFonts w:cs="Arial"/>
                <w:color w:val="000000"/>
                <w:lang w:val="en-US"/>
              </w:rPr>
            </w:pPr>
          </w:p>
          <w:p w14:paraId="2DA1D80C" w14:textId="77777777" w:rsidR="00DD1AD7" w:rsidRPr="00D95972" w:rsidRDefault="00DD1AD7" w:rsidP="00BC0EC8">
            <w:pPr>
              <w:rPr>
                <w:rFonts w:eastAsia="Batang" w:cs="Arial"/>
                <w:lang w:eastAsia="ko-KR"/>
              </w:rPr>
            </w:pPr>
          </w:p>
        </w:tc>
      </w:tr>
      <w:tr w:rsidR="00DD1AD7" w:rsidRPr="00D95972" w14:paraId="23C3316F" w14:textId="77777777" w:rsidTr="00BC0EC8">
        <w:tc>
          <w:tcPr>
            <w:tcW w:w="976" w:type="dxa"/>
            <w:tcBorders>
              <w:left w:val="thinThickThinSmallGap" w:sz="24" w:space="0" w:color="auto"/>
              <w:bottom w:val="nil"/>
            </w:tcBorders>
            <w:shd w:val="clear" w:color="auto" w:fill="auto"/>
          </w:tcPr>
          <w:p w14:paraId="1250B653" w14:textId="77777777" w:rsidR="00DD1AD7" w:rsidRPr="00D95972" w:rsidRDefault="00DD1AD7" w:rsidP="00BC0EC8">
            <w:pPr>
              <w:rPr>
                <w:rFonts w:cs="Arial"/>
              </w:rPr>
            </w:pPr>
          </w:p>
        </w:tc>
        <w:tc>
          <w:tcPr>
            <w:tcW w:w="1317" w:type="dxa"/>
            <w:gridSpan w:val="2"/>
            <w:tcBorders>
              <w:bottom w:val="nil"/>
            </w:tcBorders>
            <w:shd w:val="clear" w:color="auto" w:fill="auto"/>
          </w:tcPr>
          <w:p w14:paraId="3D6F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2961A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38AC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14093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55BABF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E13BE2" w14:textId="77777777" w:rsidR="00DD1AD7" w:rsidRPr="00D95972" w:rsidRDefault="00DD1AD7" w:rsidP="00BC0EC8">
            <w:pPr>
              <w:rPr>
                <w:rFonts w:eastAsia="Batang" w:cs="Arial"/>
                <w:lang w:eastAsia="ko-KR"/>
              </w:rPr>
            </w:pPr>
          </w:p>
        </w:tc>
      </w:tr>
      <w:tr w:rsidR="00DD1AD7" w:rsidRPr="00D95972" w14:paraId="203845B0" w14:textId="77777777" w:rsidTr="00BC0EC8">
        <w:tc>
          <w:tcPr>
            <w:tcW w:w="976" w:type="dxa"/>
            <w:tcBorders>
              <w:left w:val="thinThickThinSmallGap" w:sz="24" w:space="0" w:color="auto"/>
              <w:bottom w:val="nil"/>
            </w:tcBorders>
            <w:shd w:val="clear" w:color="auto" w:fill="auto"/>
          </w:tcPr>
          <w:p w14:paraId="124C2B1F" w14:textId="77777777" w:rsidR="00DD1AD7" w:rsidRPr="00D95972" w:rsidRDefault="00DD1AD7" w:rsidP="00BC0EC8">
            <w:pPr>
              <w:rPr>
                <w:rFonts w:cs="Arial"/>
              </w:rPr>
            </w:pPr>
          </w:p>
        </w:tc>
        <w:tc>
          <w:tcPr>
            <w:tcW w:w="1317" w:type="dxa"/>
            <w:gridSpan w:val="2"/>
            <w:tcBorders>
              <w:bottom w:val="nil"/>
            </w:tcBorders>
            <w:shd w:val="clear" w:color="auto" w:fill="auto"/>
          </w:tcPr>
          <w:p w14:paraId="0F1EF5C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1C822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7D81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A5A950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13BB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94F69" w14:textId="77777777" w:rsidR="00DD1AD7" w:rsidRPr="00D95972" w:rsidRDefault="00DD1AD7" w:rsidP="00BC0EC8">
            <w:pPr>
              <w:rPr>
                <w:rFonts w:eastAsia="Batang" w:cs="Arial"/>
                <w:lang w:eastAsia="ko-KR"/>
              </w:rPr>
            </w:pPr>
          </w:p>
        </w:tc>
      </w:tr>
      <w:tr w:rsidR="00DD1AD7" w:rsidRPr="00D95972" w14:paraId="62A9CBCD" w14:textId="77777777" w:rsidTr="00BC0EC8">
        <w:tc>
          <w:tcPr>
            <w:tcW w:w="976" w:type="dxa"/>
            <w:tcBorders>
              <w:left w:val="thinThickThinSmallGap" w:sz="24" w:space="0" w:color="auto"/>
              <w:bottom w:val="nil"/>
            </w:tcBorders>
            <w:shd w:val="clear" w:color="auto" w:fill="auto"/>
          </w:tcPr>
          <w:p w14:paraId="29D642E9" w14:textId="77777777" w:rsidR="00DD1AD7" w:rsidRPr="00D95972" w:rsidRDefault="00DD1AD7" w:rsidP="00BC0EC8">
            <w:pPr>
              <w:rPr>
                <w:rFonts w:cs="Arial"/>
              </w:rPr>
            </w:pPr>
          </w:p>
        </w:tc>
        <w:tc>
          <w:tcPr>
            <w:tcW w:w="1317" w:type="dxa"/>
            <w:gridSpan w:val="2"/>
            <w:tcBorders>
              <w:bottom w:val="nil"/>
            </w:tcBorders>
            <w:shd w:val="clear" w:color="auto" w:fill="auto"/>
          </w:tcPr>
          <w:p w14:paraId="1BD1B38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6E1BF9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443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C516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FF9E21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76" w14:textId="77777777" w:rsidR="00DD1AD7" w:rsidRPr="00D95972" w:rsidRDefault="00DD1AD7" w:rsidP="00BC0EC8">
            <w:pPr>
              <w:rPr>
                <w:rFonts w:eastAsia="Batang" w:cs="Arial"/>
                <w:lang w:eastAsia="ko-KR"/>
              </w:rPr>
            </w:pPr>
          </w:p>
        </w:tc>
      </w:tr>
      <w:tr w:rsidR="00DD1AD7" w:rsidRPr="00D95972" w14:paraId="5A2EC2DE" w14:textId="77777777" w:rsidTr="00BC0EC8">
        <w:tc>
          <w:tcPr>
            <w:tcW w:w="976" w:type="dxa"/>
            <w:tcBorders>
              <w:left w:val="thinThickThinSmallGap" w:sz="24" w:space="0" w:color="auto"/>
              <w:bottom w:val="nil"/>
            </w:tcBorders>
            <w:shd w:val="clear" w:color="auto" w:fill="auto"/>
          </w:tcPr>
          <w:p w14:paraId="26FC72CE" w14:textId="77777777" w:rsidR="00DD1AD7" w:rsidRPr="00D95972" w:rsidRDefault="00DD1AD7" w:rsidP="00BC0EC8">
            <w:pPr>
              <w:rPr>
                <w:rFonts w:cs="Arial"/>
              </w:rPr>
            </w:pPr>
          </w:p>
        </w:tc>
        <w:tc>
          <w:tcPr>
            <w:tcW w:w="1317" w:type="dxa"/>
            <w:gridSpan w:val="2"/>
            <w:tcBorders>
              <w:bottom w:val="nil"/>
            </w:tcBorders>
            <w:shd w:val="clear" w:color="auto" w:fill="auto"/>
          </w:tcPr>
          <w:p w14:paraId="3DCD21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19B59D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15CC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DE1EEF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F98DAB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B4A50" w14:textId="77777777" w:rsidR="00DD1AD7" w:rsidRPr="00D95972" w:rsidRDefault="00DD1AD7" w:rsidP="00BC0EC8">
            <w:pPr>
              <w:rPr>
                <w:rFonts w:eastAsia="Batang" w:cs="Arial"/>
                <w:lang w:eastAsia="ko-KR"/>
              </w:rPr>
            </w:pPr>
          </w:p>
        </w:tc>
      </w:tr>
      <w:tr w:rsidR="00DD1AD7" w:rsidRPr="00D95972" w14:paraId="1E93B50B" w14:textId="77777777" w:rsidTr="00954238">
        <w:tc>
          <w:tcPr>
            <w:tcW w:w="976" w:type="dxa"/>
            <w:tcBorders>
              <w:top w:val="single" w:sz="4" w:space="0" w:color="auto"/>
              <w:left w:val="thinThickThinSmallGap" w:sz="24" w:space="0" w:color="auto"/>
              <w:bottom w:val="single" w:sz="4" w:space="0" w:color="auto"/>
            </w:tcBorders>
            <w:shd w:val="clear" w:color="auto" w:fill="auto"/>
          </w:tcPr>
          <w:p w14:paraId="4EF69664"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F448B4" w14:textId="77777777" w:rsidR="00DD1AD7" w:rsidRPr="00D95972" w:rsidRDefault="00DD1AD7" w:rsidP="00BC0EC8">
            <w:pPr>
              <w:rPr>
                <w:rFonts w:cs="Arial"/>
              </w:rPr>
            </w:pPr>
            <w:r>
              <w:t>SPECTRE_Ph3</w:t>
            </w:r>
          </w:p>
        </w:tc>
        <w:tc>
          <w:tcPr>
            <w:tcW w:w="1088" w:type="dxa"/>
            <w:tcBorders>
              <w:top w:val="single" w:sz="4" w:space="0" w:color="auto"/>
              <w:bottom w:val="single" w:sz="4" w:space="0" w:color="auto"/>
            </w:tcBorders>
            <w:shd w:val="clear" w:color="auto" w:fill="auto"/>
          </w:tcPr>
          <w:p w14:paraId="0A95FB1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CE185D"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89896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06699B5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797821" w14:textId="77777777" w:rsidR="00DD1AD7" w:rsidRDefault="00DD1AD7" w:rsidP="00BC0EC8">
            <w:pPr>
              <w:rPr>
                <w:rFonts w:cs="Arial"/>
                <w:snapToGrid w:val="0"/>
                <w:color w:val="000000"/>
                <w:lang w:val="en-US"/>
              </w:rPr>
            </w:pPr>
            <w:r w:rsidRPr="004450FA">
              <w:rPr>
                <w:rFonts w:cs="Arial"/>
                <w:snapToGrid w:val="0"/>
                <w:color w:val="000000"/>
                <w:lang w:val="en-US"/>
              </w:rPr>
              <w:t>CT aspects for modifying PASSporT signing and verification</w:t>
            </w:r>
          </w:p>
          <w:p w14:paraId="7B0258CF" w14:textId="77777777" w:rsidR="00DD1AD7" w:rsidRDefault="00DD1AD7" w:rsidP="00BC0EC8">
            <w:pPr>
              <w:rPr>
                <w:rFonts w:cs="Arial"/>
                <w:snapToGrid w:val="0"/>
                <w:color w:val="000000"/>
                <w:lang w:val="en-US"/>
              </w:rPr>
            </w:pPr>
          </w:p>
          <w:p w14:paraId="241600B3" w14:textId="77777777" w:rsidR="00DD1AD7" w:rsidRPr="006F1124" w:rsidRDefault="00DD1AD7" w:rsidP="00BC0EC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B25A479" w14:textId="77777777" w:rsidR="00DD1AD7" w:rsidRPr="006F1124" w:rsidRDefault="00DD1AD7" w:rsidP="00BC0EC8">
            <w:pPr>
              <w:rPr>
                <w:szCs w:val="16"/>
                <w:highlight w:val="green"/>
              </w:rPr>
            </w:pPr>
          </w:p>
          <w:p w14:paraId="6E23A0CD" w14:textId="77777777" w:rsidR="00DD1AD7" w:rsidRDefault="00DD1AD7" w:rsidP="00BC0EC8">
            <w:pPr>
              <w:rPr>
                <w:rFonts w:cs="Arial"/>
                <w:color w:val="000000"/>
                <w:lang w:val="en-US"/>
              </w:rPr>
            </w:pPr>
          </w:p>
          <w:p w14:paraId="67DCD992" w14:textId="77777777" w:rsidR="00DD1AD7" w:rsidRPr="00D95972" w:rsidRDefault="00DD1AD7" w:rsidP="00BC0EC8">
            <w:pPr>
              <w:rPr>
                <w:rFonts w:eastAsia="Batang" w:cs="Arial"/>
                <w:lang w:eastAsia="ko-KR"/>
              </w:rPr>
            </w:pPr>
          </w:p>
        </w:tc>
      </w:tr>
      <w:tr w:rsidR="001E5CC5" w:rsidRPr="00D95972" w14:paraId="2779EDC5" w14:textId="77777777" w:rsidTr="00954238">
        <w:tc>
          <w:tcPr>
            <w:tcW w:w="976" w:type="dxa"/>
            <w:tcBorders>
              <w:left w:val="thinThickThinSmallGap" w:sz="24" w:space="0" w:color="auto"/>
              <w:bottom w:val="nil"/>
            </w:tcBorders>
            <w:shd w:val="clear" w:color="auto" w:fill="auto"/>
          </w:tcPr>
          <w:p w14:paraId="31B5AE21" w14:textId="77777777" w:rsidR="001E5CC5" w:rsidRPr="00D95972" w:rsidRDefault="001E5CC5" w:rsidP="00BC0EC8">
            <w:pPr>
              <w:rPr>
                <w:rFonts w:cs="Arial"/>
              </w:rPr>
            </w:pPr>
          </w:p>
        </w:tc>
        <w:tc>
          <w:tcPr>
            <w:tcW w:w="1317" w:type="dxa"/>
            <w:gridSpan w:val="2"/>
            <w:tcBorders>
              <w:bottom w:val="nil"/>
            </w:tcBorders>
            <w:shd w:val="clear" w:color="auto" w:fill="auto"/>
          </w:tcPr>
          <w:p w14:paraId="21E5F278" w14:textId="77777777" w:rsidR="001E5CC5" w:rsidRPr="00D95972" w:rsidRDefault="001E5CC5" w:rsidP="00BC0EC8">
            <w:pPr>
              <w:rPr>
                <w:rFonts w:cs="Arial"/>
              </w:rPr>
            </w:pPr>
          </w:p>
        </w:tc>
        <w:tc>
          <w:tcPr>
            <w:tcW w:w="1088" w:type="dxa"/>
            <w:tcBorders>
              <w:top w:val="single" w:sz="4" w:space="0" w:color="auto"/>
              <w:bottom w:val="single" w:sz="4" w:space="0" w:color="auto"/>
            </w:tcBorders>
            <w:shd w:val="clear" w:color="auto" w:fill="FFFF00"/>
          </w:tcPr>
          <w:p w14:paraId="0D93AE34" w14:textId="0B8B90C9" w:rsidR="001E5CC5" w:rsidRDefault="00954238" w:rsidP="00BC0EC8">
            <w:pPr>
              <w:overflowPunct/>
              <w:autoSpaceDE/>
              <w:autoSpaceDN/>
              <w:adjustRightInd/>
              <w:textAlignment w:val="auto"/>
            </w:pPr>
            <w:hyperlink r:id="rId431" w:history="1">
              <w:r>
                <w:rPr>
                  <w:rStyle w:val="Hyperlink"/>
                </w:rPr>
                <w:t>C1-225219</w:t>
              </w:r>
            </w:hyperlink>
          </w:p>
        </w:tc>
        <w:tc>
          <w:tcPr>
            <w:tcW w:w="4191" w:type="dxa"/>
            <w:gridSpan w:val="3"/>
            <w:tcBorders>
              <w:top w:val="single" w:sz="4" w:space="0" w:color="auto"/>
              <w:bottom w:val="single" w:sz="4" w:space="0" w:color="auto"/>
            </w:tcBorders>
            <w:shd w:val="clear" w:color="auto" w:fill="FFFF00"/>
          </w:tcPr>
          <w:p w14:paraId="758EB4BD" w14:textId="77777777" w:rsidR="001E5CC5" w:rsidRDefault="001E5CC5" w:rsidP="00BC0EC8">
            <w:pPr>
              <w:rPr>
                <w:rFonts w:cs="Arial"/>
              </w:rPr>
            </w:pPr>
            <w:r>
              <w:rPr>
                <w:rFonts w:cs="Arial"/>
              </w:rPr>
              <w:t>Reference update: draft-ietf-stir-identity-header-errors-handling</w:t>
            </w:r>
          </w:p>
        </w:tc>
        <w:tc>
          <w:tcPr>
            <w:tcW w:w="1767" w:type="dxa"/>
            <w:tcBorders>
              <w:top w:val="single" w:sz="4" w:space="0" w:color="auto"/>
              <w:bottom w:val="single" w:sz="4" w:space="0" w:color="auto"/>
            </w:tcBorders>
            <w:shd w:val="clear" w:color="auto" w:fill="FFFF00"/>
          </w:tcPr>
          <w:p w14:paraId="7EB8AB2C" w14:textId="77777777" w:rsidR="001E5CC5" w:rsidRDefault="001E5CC5" w:rsidP="00BC0EC8">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0D8BA236" w14:textId="77777777" w:rsidR="001E5CC5" w:rsidRDefault="001E5CC5" w:rsidP="00BC0EC8">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0D12" w14:textId="77777777" w:rsidR="00AD00D8" w:rsidRDefault="00AD00D8" w:rsidP="00AD00D8">
            <w:pPr>
              <w:rPr>
                <w:rFonts w:cs="Arial"/>
              </w:rPr>
            </w:pPr>
            <w:r>
              <w:rPr>
                <w:rFonts w:cs="Arial"/>
              </w:rPr>
              <w:t>Current status: Agreed</w:t>
            </w:r>
          </w:p>
          <w:p w14:paraId="1C32AB13" w14:textId="77777777" w:rsidR="001E5CC5" w:rsidRDefault="001E5CC5" w:rsidP="00BC0EC8">
            <w:pPr>
              <w:rPr>
                <w:ins w:id="211" w:author="Ericsson J b 137-e" w:date="2022-08-25T15:16:00Z"/>
                <w:rFonts w:eastAsia="Batang" w:cs="Arial"/>
                <w:lang w:eastAsia="ko-KR"/>
              </w:rPr>
            </w:pPr>
            <w:ins w:id="212" w:author="Ericsson J b 137-e" w:date="2022-08-25T15:16:00Z">
              <w:r>
                <w:rPr>
                  <w:rFonts w:eastAsia="Batang" w:cs="Arial"/>
                  <w:lang w:eastAsia="ko-KR"/>
                </w:rPr>
                <w:t>Revision of C1-224555</w:t>
              </w:r>
            </w:ins>
          </w:p>
          <w:p w14:paraId="4D01F52F" w14:textId="5F27FD70" w:rsidR="001E5CC5" w:rsidRDefault="001E5CC5" w:rsidP="00BC0EC8">
            <w:pPr>
              <w:rPr>
                <w:ins w:id="213" w:author="Ericsson J b 137-e" w:date="2022-08-25T15:16:00Z"/>
                <w:rFonts w:eastAsia="Batang" w:cs="Arial"/>
                <w:lang w:eastAsia="ko-KR"/>
              </w:rPr>
            </w:pPr>
            <w:ins w:id="214" w:author="Ericsson J b 137-e" w:date="2022-08-25T15:16:00Z">
              <w:r>
                <w:rPr>
                  <w:rFonts w:eastAsia="Batang" w:cs="Arial"/>
                  <w:lang w:eastAsia="ko-KR"/>
                </w:rPr>
                <w:t>_________________________________________</w:t>
              </w:r>
            </w:ins>
          </w:p>
          <w:p w14:paraId="40DAA265" w14:textId="12D33E19" w:rsidR="001E5CC5" w:rsidRPr="001E5CC5" w:rsidRDefault="001E5CC5" w:rsidP="00BC0EC8">
            <w:pPr>
              <w:rPr>
                <w:rStyle w:val="Hyperlink"/>
                <w:rFonts w:eastAsia="Batang" w:cs="Arial"/>
                <w:color w:val="auto"/>
                <w:u w:val="none"/>
                <w:lang w:val="en-US" w:eastAsia="ko-KR"/>
              </w:rPr>
            </w:pPr>
            <w:r>
              <w:rPr>
                <w:rFonts w:eastAsia="Batang" w:cs="Arial"/>
                <w:lang w:eastAsia="ko-KR"/>
              </w:rPr>
              <w:t xml:space="preserve">Nevenka: New version of draft available, hence revision is needed. Provides </w:t>
            </w:r>
            <w:hyperlink r:id="rId432" w:history="1">
              <w:r w:rsidRPr="00D44B92">
                <w:rPr>
                  <w:rStyle w:val="Hyperlink"/>
                  <w:rFonts w:eastAsia="Batang" w:cs="Arial"/>
                  <w:lang w:val="en-US" w:eastAsia="ko-KR"/>
                </w:rPr>
                <w:t>C1-224555_r1</w:t>
              </w:r>
            </w:hyperlink>
          </w:p>
          <w:p w14:paraId="1E94E00C" w14:textId="77777777" w:rsidR="001E5CC5" w:rsidRDefault="001E5CC5" w:rsidP="00BC0EC8">
            <w:pPr>
              <w:rPr>
                <w:rStyle w:val="Hyperlink"/>
                <w:rFonts w:eastAsia="Batang" w:cs="Arial"/>
                <w:color w:val="auto"/>
                <w:u w:val="none"/>
                <w:lang w:val="en-US" w:eastAsia="ko-KR"/>
              </w:rPr>
            </w:pPr>
            <w:r w:rsidRPr="001E5CC5">
              <w:rPr>
                <w:rStyle w:val="Hyperlink"/>
                <w:rFonts w:eastAsia="Batang" w:cs="Arial"/>
                <w:color w:val="auto"/>
                <w:u w:val="none"/>
                <w:lang w:val="en-US" w:eastAsia="ko-KR"/>
              </w:rPr>
              <w:t>Lazaros</w:t>
            </w:r>
            <w:r>
              <w:rPr>
                <w:rStyle w:val="Hyperlink"/>
                <w:rFonts w:eastAsia="Batang" w:cs="Arial"/>
                <w:color w:val="auto"/>
                <w:u w:val="none"/>
                <w:lang w:val="en-US" w:eastAsia="ko-KR"/>
              </w:rPr>
              <w:t xml:space="preserve"> Thu 1141: Comment, asks for a note</w:t>
            </w:r>
          </w:p>
          <w:p w14:paraId="506400A7" w14:textId="77777777" w:rsidR="001E5CC5" w:rsidRDefault="001E5CC5" w:rsidP="00BC0EC8">
            <w:pPr>
              <w:rPr>
                <w:rFonts w:eastAsia="Batang" w:cs="Arial"/>
                <w:lang w:eastAsia="ko-KR"/>
              </w:rPr>
            </w:pPr>
          </w:p>
        </w:tc>
      </w:tr>
      <w:tr w:rsidR="00DD1AD7" w:rsidRPr="00D95972" w14:paraId="2D3CE487" w14:textId="77777777" w:rsidTr="00BC0EC8">
        <w:tc>
          <w:tcPr>
            <w:tcW w:w="976" w:type="dxa"/>
            <w:tcBorders>
              <w:left w:val="thinThickThinSmallGap" w:sz="24" w:space="0" w:color="auto"/>
              <w:bottom w:val="nil"/>
            </w:tcBorders>
            <w:shd w:val="clear" w:color="auto" w:fill="auto"/>
          </w:tcPr>
          <w:p w14:paraId="63E05957" w14:textId="77777777" w:rsidR="00DD1AD7" w:rsidRPr="00D95972" w:rsidRDefault="00DD1AD7" w:rsidP="00BC0EC8">
            <w:pPr>
              <w:rPr>
                <w:rFonts w:cs="Arial"/>
              </w:rPr>
            </w:pPr>
          </w:p>
        </w:tc>
        <w:tc>
          <w:tcPr>
            <w:tcW w:w="1317" w:type="dxa"/>
            <w:gridSpan w:val="2"/>
            <w:tcBorders>
              <w:bottom w:val="nil"/>
            </w:tcBorders>
            <w:shd w:val="clear" w:color="auto" w:fill="auto"/>
          </w:tcPr>
          <w:p w14:paraId="30D054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39CF3C"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D013EE"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89950D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CBF884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CA1ED" w14:textId="77777777" w:rsidR="00DD1AD7" w:rsidRDefault="00DD1AD7" w:rsidP="00BC0EC8">
            <w:pPr>
              <w:rPr>
                <w:rFonts w:eastAsia="Batang" w:cs="Arial"/>
                <w:lang w:eastAsia="ko-KR"/>
              </w:rPr>
            </w:pPr>
          </w:p>
        </w:tc>
      </w:tr>
      <w:tr w:rsidR="00DD1AD7" w:rsidRPr="00D95972" w14:paraId="679E5FC6" w14:textId="77777777" w:rsidTr="00BC0EC8">
        <w:tc>
          <w:tcPr>
            <w:tcW w:w="976" w:type="dxa"/>
            <w:tcBorders>
              <w:left w:val="thinThickThinSmallGap" w:sz="24" w:space="0" w:color="auto"/>
              <w:bottom w:val="nil"/>
            </w:tcBorders>
            <w:shd w:val="clear" w:color="auto" w:fill="auto"/>
          </w:tcPr>
          <w:p w14:paraId="1417EA62" w14:textId="77777777" w:rsidR="00DD1AD7" w:rsidRPr="00D95972" w:rsidRDefault="00DD1AD7" w:rsidP="00BC0EC8">
            <w:pPr>
              <w:rPr>
                <w:rFonts w:cs="Arial"/>
              </w:rPr>
            </w:pPr>
          </w:p>
        </w:tc>
        <w:tc>
          <w:tcPr>
            <w:tcW w:w="1317" w:type="dxa"/>
            <w:gridSpan w:val="2"/>
            <w:tcBorders>
              <w:bottom w:val="nil"/>
            </w:tcBorders>
            <w:shd w:val="clear" w:color="auto" w:fill="auto"/>
          </w:tcPr>
          <w:p w14:paraId="748775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BA78623" w14:textId="77777777" w:rsidR="00DD1AD7" w:rsidRDefault="00DD1AD7" w:rsidP="00BC0EC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D19C25"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860107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642A40"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5B99C" w14:textId="77777777" w:rsidR="00DD1AD7" w:rsidRDefault="00DD1AD7" w:rsidP="00BC0EC8">
            <w:pPr>
              <w:rPr>
                <w:rFonts w:eastAsia="Batang" w:cs="Arial"/>
                <w:lang w:eastAsia="ko-KR"/>
              </w:rPr>
            </w:pPr>
          </w:p>
        </w:tc>
      </w:tr>
      <w:tr w:rsidR="00DD1AD7" w:rsidRPr="00D95972" w14:paraId="7E61B76B" w14:textId="77777777" w:rsidTr="00BC0EC8">
        <w:tc>
          <w:tcPr>
            <w:tcW w:w="976" w:type="dxa"/>
            <w:tcBorders>
              <w:left w:val="thinThickThinSmallGap" w:sz="24" w:space="0" w:color="auto"/>
              <w:bottom w:val="nil"/>
            </w:tcBorders>
            <w:shd w:val="clear" w:color="auto" w:fill="auto"/>
          </w:tcPr>
          <w:p w14:paraId="41CD216C" w14:textId="77777777" w:rsidR="00DD1AD7" w:rsidRPr="00D95972" w:rsidRDefault="00DD1AD7" w:rsidP="00BC0EC8">
            <w:pPr>
              <w:rPr>
                <w:rFonts w:cs="Arial"/>
              </w:rPr>
            </w:pPr>
          </w:p>
        </w:tc>
        <w:tc>
          <w:tcPr>
            <w:tcW w:w="1317" w:type="dxa"/>
            <w:gridSpan w:val="2"/>
            <w:tcBorders>
              <w:bottom w:val="nil"/>
            </w:tcBorders>
            <w:shd w:val="clear" w:color="auto" w:fill="auto"/>
          </w:tcPr>
          <w:p w14:paraId="7587F4B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BC2F69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A625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F1A42B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D7F6F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DBFC0F" w14:textId="77777777" w:rsidR="00DD1AD7" w:rsidRPr="00D95972" w:rsidRDefault="00DD1AD7" w:rsidP="00BC0EC8">
            <w:pPr>
              <w:rPr>
                <w:rFonts w:eastAsia="Batang" w:cs="Arial"/>
                <w:lang w:eastAsia="ko-KR"/>
              </w:rPr>
            </w:pPr>
          </w:p>
        </w:tc>
      </w:tr>
      <w:tr w:rsidR="00DD1AD7" w:rsidRPr="00D95972" w14:paraId="4175630A" w14:textId="77777777" w:rsidTr="00BC0EC8">
        <w:tc>
          <w:tcPr>
            <w:tcW w:w="976" w:type="dxa"/>
            <w:tcBorders>
              <w:left w:val="thinThickThinSmallGap" w:sz="24" w:space="0" w:color="auto"/>
              <w:bottom w:val="nil"/>
            </w:tcBorders>
            <w:shd w:val="clear" w:color="auto" w:fill="auto"/>
          </w:tcPr>
          <w:p w14:paraId="05C67A43" w14:textId="77777777" w:rsidR="00DD1AD7" w:rsidRPr="00D95972" w:rsidRDefault="00DD1AD7" w:rsidP="00BC0EC8">
            <w:pPr>
              <w:rPr>
                <w:rFonts w:cs="Arial"/>
              </w:rPr>
            </w:pPr>
          </w:p>
        </w:tc>
        <w:tc>
          <w:tcPr>
            <w:tcW w:w="1317" w:type="dxa"/>
            <w:gridSpan w:val="2"/>
            <w:tcBorders>
              <w:bottom w:val="nil"/>
            </w:tcBorders>
            <w:shd w:val="clear" w:color="auto" w:fill="auto"/>
          </w:tcPr>
          <w:p w14:paraId="2A4D0F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59171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D89D6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61B91D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AB7F1D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609DE" w14:textId="77777777" w:rsidR="00DD1AD7" w:rsidRPr="00D95972" w:rsidRDefault="00DD1AD7" w:rsidP="00BC0EC8">
            <w:pPr>
              <w:rPr>
                <w:rFonts w:eastAsia="Batang" w:cs="Arial"/>
                <w:lang w:eastAsia="ko-KR"/>
              </w:rPr>
            </w:pPr>
          </w:p>
        </w:tc>
      </w:tr>
      <w:tr w:rsidR="00DD1AD7" w:rsidRPr="00D95972" w14:paraId="595919FD" w14:textId="77777777" w:rsidTr="00BC0EC8">
        <w:tc>
          <w:tcPr>
            <w:tcW w:w="976" w:type="dxa"/>
            <w:tcBorders>
              <w:left w:val="thinThickThinSmallGap" w:sz="24" w:space="0" w:color="auto"/>
              <w:bottom w:val="nil"/>
            </w:tcBorders>
            <w:shd w:val="clear" w:color="auto" w:fill="auto"/>
          </w:tcPr>
          <w:p w14:paraId="4F6544DB" w14:textId="77777777" w:rsidR="00DD1AD7" w:rsidRPr="00D95972" w:rsidRDefault="00DD1AD7" w:rsidP="00BC0EC8">
            <w:pPr>
              <w:rPr>
                <w:rFonts w:cs="Arial"/>
              </w:rPr>
            </w:pPr>
          </w:p>
        </w:tc>
        <w:tc>
          <w:tcPr>
            <w:tcW w:w="1317" w:type="dxa"/>
            <w:gridSpan w:val="2"/>
            <w:tcBorders>
              <w:bottom w:val="nil"/>
            </w:tcBorders>
            <w:shd w:val="clear" w:color="auto" w:fill="auto"/>
          </w:tcPr>
          <w:p w14:paraId="7B0F77A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B6EF3D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8CC6B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5AF0A0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720A24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F7C86" w14:textId="77777777" w:rsidR="00DD1AD7" w:rsidRPr="00D95972" w:rsidRDefault="00DD1AD7" w:rsidP="00BC0EC8">
            <w:pPr>
              <w:rPr>
                <w:rFonts w:eastAsia="Batang" w:cs="Arial"/>
                <w:lang w:eastAsia="ko-KR"/>
              </w:rPr>
            </w:pPr>
          </w:p>
        </w:tc>
      </w:tr>
      <w:tr w:rsidR="00DD1AD7" w:rsidRPr="00D95972" w14:paraId="48611BCB"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A46DBBF"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B690A40" w14:textId="77777777" w:rsidR="00DD1AD7" w:rsidRPr="00D95972" w:rsidRDefault="00DD1AD7" w:rsidP="00BC0EC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7BB074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D11FF76"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822A35"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A9A130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D8392C"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29163A15" w14:textId="77777777" w:rsidR="00DD1AD7" w:rsidRDefault="00DD1AD7" w:rsidP="00BC0EC8">
            <w:pPr>
              <w:rPr>
                <w:rFonts w:eastAsia="Batang" w:cs="Arial"/>
                <w:color w:val="000000"/>
                <w:lang w:eastAsia="ko-KR"/>
              </w:rPr>
            </w:pPr>
          </w:p>
          <w:p w14:paraId="54BEFD16" w14:textId="77777777" w:rsidR="00DD1AD7" w:rsidRDefault="00DD1AD7" w:rsidP="00BC0EC8">
            <w:pPr>
              <w:rPr>
                <w:rFonts w:cs="Arial"/>
                <w:color w:val="000000"/>
              </w:rPr>
            </w:pPr>
          </w:p>
          <w:p w14:paraId="3E001D71" w14:textId="77777777" w:rsidR="00DD1AD7" w:rsidRPr="00D95972" w:rsidRDefault="00DD1AD7" w:rsidP="00BC0EC8">
            <w:pPr>
              <w:rPr>
                <w:rFonts w:eastAsia="Batang" w:cs="Arial"/>
                <w:color w:val="000000"/>
                <w:lang w:eastAsia="ko-KR"/>
              </w:rPr>
            </w:pPr>
          </w:p>
          <w:p w14:paraId="257659D6" w14:textId="77777777" w:rsidR="00DD1AD7" w:rsidRPr="00D95972" w:rsidRDefault="00DD1AD7" w:rsidP="00BC0EC8">
            <w:pPr>
              <w:rPr>
                <w:rFonts w:eastAsia="Batang" w:cs="Arial"/>
                <w:lang w:eastAsia="ko-KR"/>
              </w:rPr>
            </w:pPr>
          </w:p>
        </w:tc>
      </w:tr>
      <w:tr w:rsidR="00DD1AD7" w:rsidRPr="00D95972" w14:paraId="3498C570" w14:textId="77777777" w:rsidTr="00BC0EC8">
        <w:tc>
          <w:tcPr>
            <w:tcW w:w="976" w:type="dxa"/>
            <w:tcBorders>
              <w:left w:val="thinThickThinSmallGap" w:sz="24" w:space="0" w:color="auto"/>
              <w:bottom w:val="nil"/>
            </w:tcBorders>
            <w:shd w:val="clear" w:color="auto" w:fill="auto"/>
          </w:tcPr>
          <w:p w14:paraId="5074054D" w14:textId="77777777" w:rsidR="00DD1AD7" w:rsidRPr="00D95972" w:rsidRDefault="00DD1AD7" w:rsidP="00BC0EC8">
            <w:pPr>
              <w:rPr>
                <w:rFonts w:cs="Arial"/>
              </w:rPr>
            </w:pPr>
          </w:p>
        </w:tc>
        <w:tc>
          <w:tcPr>
            <w:tcW w:w="1317" w:type="dxa"/>
            <w:gridSpan w:val="2"/>
            <w:tcBorders>
              <w:bottom w:val="nil"/>
            </w:tcBorders>
            <w:shd w:val="clear" w:color="auto" w:fill="auto"/>
          </w:tcPr>
          <w:p w14:paraId="0DFC2A8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DF912F4"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58E92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8F5D7E3"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67DB0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AAB41" w14:textId="77777777" w:rsidR="00DD1AD7" w:rsidRPr="00D95972" w:rsidRDefault="00DD1AD7" w:rsidP="00BC0EC8">
            <w:pPr>
              <w:rPr>
                <w:rFonts w:eastAsia="Batang" w:cs="Arial"/>
                <w:lang w:eastAsia="ko-KR"/>
              </w:rPr>
            </w:pPr>
          </w:p>
        </w:tc>
      </w:tr>
      <w:tr w:rsidR="00DD1AD7" w:rsidRPr="00D95972" w14:paraId="33EBBF84" w14:textId="77777777" w:rsidTr="00BC0EC8">
        <w:tc>
          <w:tcPr>
            <w:tcW w:w="976" w:type="dxa"/>
            <w:tcBorders>
              <w:left w:val="thinThickThinSmallGap" w:sz="24" w:space="0" w:color="auto"/>
              <w:bottom w:val="nil"/>
            </w:tcBorders>
            <w:shd w:val="clear" w:color="auto" w:fill="auto"/>
          </w:tcPr>
          <w:p w14:paraId="63DB3805" w14:textId="77777777" w:rsidR="00DD1AD7" w:rsidRPr="00D95972" w:rsidRDefault="00DD1AD7" w:rsidP="00BC0EC8">
            <w:pPr>
              <w:rPr>
                <w:rFonts w:cs="Arial"/>
              </w:rPr>
            </w:pPr>
          </w:p>
        </w:tc>
        <w:tc>
          <w:tcPr>
            <w:tcW w:w="1317" w:type="dxa"/>
            <w:gridSpan w:val="2"/>
            <w:tcBorders>
              <w:bottom w:val="nil"/>
            </w:tcBorders>
            <w:shd w:val="clear" w:color="auto" w:fill="auto"/>
          </w:tcPr>
          <w:p w14:paraId="6C010BF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347E4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E817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1A0B0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C24C52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83CB" w14:textId="77777777" w:rsidR="00DD1AD7" w:rsidRPr="00D95972" w:rsidRDefault="00DD1AD7" w:rsidP="00BC0EC8">
            <w:pPr>
              <w:rPr>
                <w:rFonts w:eastAsia="Batang" w:cs="Arial"/>
                <w:lang w:eastAsia="ko-KR"/>
              </w:rPr>
            </w:pPr>
          </w:p>
        </w:tc>
      </w:tr>
      <w:tr w:rsidR="00DD1AD7" w:rsidRPr="00D95972" w14:paraId="4D3F082F" w14:textId="77777777" w:rsidTr="00BC0EC8">
        <w:tc>
          <w:tcPr>
            <w:tcW w:w="976" w:type="dxa"/>
            <w:tcBorders>
              <w:left w:val="thinThickThinSmallGap" w:sz="24" w:space="0" w:color="auto"/>
              <w:bottom w:val="nil"/>
            </w:tcBorders>
            <w:shd w:val="clear" w:color="auto" w:fill="auto"/>
          </w:tcPr>
          <w:p w14:paraId="761EEA57" w14:textId="77777777" w:rsidR="00DD1AD7" w:rsidRPr="00D95972" w:rsidRDefault="00DD1AD7" w:rsidP="00BC0EC8">
            <w:pPr>
              <w:rPr>
                <w:rFonts w:cs="Arial"/>
              </w:rPr>
            </w:pPr>
          </w:p>
        </w:tc>
        <w:tc>
          <w:tcPr>
            <w:tcW w:w="1317" w:type="dxa"/>
            <w:gridSpan w:val="2"/>
            <w:tcBorders>
              <w:bottom w:val="nil"/>
            </w:tcBorders>
            <w:shd w:val="clear" w:color="auto" w:fill="auto"/>
          </w:tcPr>
          <w:p w14:paraId="1B10FF1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6162B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033D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BF256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DC872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A50EA" w14:textId="77777777" w:rsidR="00DD1AD7" w:rsidRPr="00D95972" w:rsidRDefault="00DD1AD7" w:rsidP="00BC0EC8">
            <w:pPr>
              <w:rPr>
                <w:rFonts w:eastAsia="Batang" w:cs="Arial"/>
                <w:lang w:eastAsia="ko-KR"/>
              </w:rPr>
            </w:pPr>
          </w:p>
        </w:tc>
      </w:tr>
      <w:tr w:rsidR="00DD1AD7" w:rsidRPr="00D95972" w14:paraId="5E6613E8" w14:textId="77777777" w:rsidTr="00BC0EC8">
        <w:tc>
          <w:tcPr>
            <w:tcW w:w="976" w:type="dxa"/>
            <w:tcBorders>
              <w:left w:val="thinThickThinSmallGap" w:sz="24" w:space="0" w:color="auto"/>
              <w:bottom w:val="nil"/>
            </w:tcBorders>
            <w:shd w:val="clear" w:color="auto" w:fill="auto"/>
          </w:tcPr>
          <w:p w14:paraId="0629D190" w14:textId="77777777" w:rsidR="00DD1AD7" w:rsidRPr="00D95972" w:rsidRDefault="00DD1AD7" w:rsidP="00BC0EC8">
            <w:pPr>
              <w:rPr>
                <w:rFonts w:cs="Arial"/>
              </w:rPr>
            </w:pPr>
          </w:p>
        </w:tc>
        <w:tc>
          <w:tcPr>
            <w:tcW w:w="1317" w:type="dxa"/>
            <w:gridSpan w:val="2"/>
            <w:tcBorders>
              <w:bottom w:val="nil"/>
            </w:tcBorders>
            <w:shd w:val="clear" w:color="auto" w:fill="auto"/>
          </w:tcPr>
          <w:p w14:paraId="0D5936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292D7D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E78B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71AE8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E5AB5D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EB4AC" w14:textId="77777777" w:rsidR="00DD1AD7" w:rsidRPr="00D95972" w:rsidRDefault="00DD1AD7" w:rsidP="00BC0EC8">
            <w:pPr>
              <w:rPr>
                <w:rFonts w:eastAsia="Batang" w:cs="Arial"/>
                <w:lang w:eastAsia="ko-KR"/>
              </w:rPr>
            </w:pPr>
          </w:p>
        </w:tc>
      </w:tr>
      <w:tr w:rsidR="00DD1AD7" w:rsidRPr="00D95972" w14:paraId="3CBB4165"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D169B01" w14:textId="77777777" w:rsidR="00DD1AD7" w:rsidRPr="00D95972" w:rsidRDefault="00DD1AD7" w:rsidP="00DD1AD7">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745222C" w14:textId="77777777" w:rsidR="00DD1AD7" w:rsidRPr="00D95972" w:rsidRDefault="00DD1AD7" w:rsidP="00BC0EC8">
            <w:pPr>
              <w:rPr>
                <w:rFonts w:cs="Arial"/>
              </w:rPr>
            </w:pPr>
            <w:r w:rsidRPr="00D95972">
              <w:rPr>
                <w:rFonts w:cs="Arial"/>
              </w:rPr>
              <w:t>Release 1</w:t>
            </w:r>
            <w:r>
              <w:rPr>
                <w:rFonts w:cs="Arial"/>
              </w:rPr>
              <w:t>8</w:t>
            </w:r>
          </w:p>
          <w:p w14:paraId="723CBD49" w14:textId="77777777" w:rsidR="00DD1AD7" w:rsidRPr="00D95972" w:rsidRDefault="00DD1AD7" w:rsidP="00BC0EC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1F36886A"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A1C1DC2" w14:textId="77777777" w:rsidR="00DD1AD7" w:rsidRPr="006C2B74" w:rsidRDefault="00DD1AD7" w:rsidP="00BC0EC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73AE4762"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FF5655F" w14:textId="77777777" w:rsidR="00DD1AD7" w:rsidRDefault="00DD1AD7" w:rsidP="00BC0EC8">
            <w:pPr>
              <w:rPr>
                <w:rFonts w:cs="Arial"/>
              </w:rPr>
            </w:pPr>
            <w:r>
              <w:rPr>
                <w:rFonts w:cs="Arial"/>
              </w:rPr>
              <w:t xml:space="preserve">Tdoc info </w:t>
            </w:r>
          </w:p>
          <w:p w14:paraId="043EE793" w14:textId="77777777" w:rsidR="00DD1AD7" w:rsidRPr="00D95972" w:rsidRDefault="00DD1AD7" w:rsidP="00BC0EC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7C46A1D4" w14:textId="77777777" w:rsidR="00DD1AD7" w:rsidRPr="00D95972" w:rsidRDefault="00DD1AD7" w:rsidP="00BC0EC8">
            <w:pPr>
              <w:rPr>
                <w:rFonts w:cs="Arial"/>
              </w:rPr>
            </w:pPr>
            <w:r w:rsidRPr="00D95972">
              <w:rPr>
                <w:rFonts w:cs="Arial"/>
              </w:rPr>
              <w:t>Result &amp; comments</w:t>
            </w:r>
          </w:p>
        </w:tc>
      </w:tr>
      <w:tr w:rsidR="00DD1AD7" w:rsidRPr="00D95972" w14:paraId="457722A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C8916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80560D" w14:textId="77777777" w:rsidR="00DD1AD7" w:rsidRPr="00D95972" w:rsidRDefault="00DD1AD7" w:rsidP="00BC0EC8">
            <w:pPr>
              <w:rPr>
                <w:rFonts w:cs="Arial"/>
                <w:color w:val="000000"/>
              </w:rPr>
            </w:pPr>
            <w:r w:rsidRPr="00D95972">
              <w:rPr>
                <w:rFonts w:cs="Arial"/>
                <w:color w:val="000000"/>
              </w:rPr>
              <w:t>Tdocs on Work Items</w:t>
            </w:r>
          </w:p>
        </w:tc>
        <w:tc>
          <w:tcPr>
            <w:tcW w:w="1088" w:type="dxa"/>
            <w:tcBorders>
              <w:top w:val="single" w:sz="12" w:space="0" w:color="auto"/>
              <w:bottom w:val="single" w:sz="4" w:space="0" w:color="auto"/>
            </w:tcBorders>
            <w:shd w:val="clear" w:color="auto" w:fill="FFFFFF"/>
          </w:tcPr>
          <w:p w14:paraId="6171D49D" w14:textId="77777777" w:rsidR="00DD1AD7" w:rsidRPr="00D95972" w:rsidRDefault="00DD1AD7" w:rsidP="00BC0EC8">
            <w:pPr>
              <w:rPr>
                <w:rFonts w:cs="Arial"/>
                <w:color w:val="FF0000"/>
              </w:rPr>
            </w:pPr>
          </w:p>
        </w:tc>
        <w:tc>
          <w:tcPr>
            <w:tcW w:w="4191" w:type="dxa"/>
            <w:gridSpan w:val="3"/>
            <w:tcBorders>
              <w:top w:val="single" w:sz="12" w:space="0" w:color="auto"/>
              <w:bottom w:val="single" w:sz="4" w:space="0" w:color="auto"/>
            </w:tcBorders>
            <w:shd w:val="clear" w:color="auto" w:fill="FFFFFF"/>
          </w:tcPr>
          <w:p w14:paraId="66F66519" w14:textId="77777777" w:rsidR="00DD1AD7" w:rsidRPr="00D95972" w:rsidRDefault="00DD1AD7" w:rsidP="00BC0EC8">
            <w:pPr>
              <w:rPr>
                <w:rFonts w:cs="Arial"/>
                <w:color w:val="000000"/>
              </w:rPr>
            </w:pPr>
          </w:p>
        </w:tc>
        <w:tc>
          <w:tcPr>
            <w:tcW w:w="1767" w:type="dxa"/>
            <w:tcBorders>
              <w:top w:val="single" w:sz="12" w:space="0" w:color="auto"/>
              <w:bottom w:val="single" w:sz="4" w:space="0" w:color="auto"/>
            </w:tcBorders>
            <w:shd w:val="clear" w:color="auto" w:fill="FFFFFF"/>
          </w:tcPr>
          <w:p w14:paraId="159156A9" w14:textId="77777777" w:rsidR="00DD1AD7" w:rsidRPr="00D95972" w:rsidRDefault="00DD1AD7" w:rsidP="00BC0EC8">
            <w:pPr>
              <w:rPr>
                <w:rFonts w:cs="Arial"/>
                <w:color w:val="000000"/>
              </w:rPr>
            </w:pPr>
          </w:p>
        </w:tc>
        <w:tc>
          <w:tcPr>
            <w:tcW w:w="826" w:type="dxa"/>
            <w:tcBorders>
              <w:top w:val="single" w:sz="12" w:space="0" w:color="auto"/>
              <w:bottom w:val="single" w:sz="4" w:space="0" w:color="auto"/>
            </w:tcBorders>
            <w:shd w:val="clear" w:color="auto" w:fill="FFFFFF"/>
          </w:tcPr>
          <w:p w14:paraId="03B65E6D"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06512496" w14:textId="77777777" w:rsidR="00DD1AD7" w:rsidRDefault="00DD1AD7" w:rsidP="00BC0EC8">
            <w:pPr>
              <w:rPr>
                <w:rFonts w:cs="Arial"/>
                <w:color w:val="000000"/>
              </w:rPr>
            </w:pPr>
            <w:r>
              <w:rPr>
                <w:rFonts w:cs="Arial"/>
                <w:color w:val="000000"/>
              </w:rPr>
              <w:t>Papers related to Rel-18 Work Items</w:t>
            </w:r>
          </w:p>
          <w:p w14:paraId="71F54FAD" w14:textId="77777777" w:rsidR="00DD1AD7" w:rsidRDefault="00DD1AD7" w:rsidP="00BC0EC8">
            <w:pPr>
              <w:rPr>
                <w:rFonts w:cs="Arial"/>
                <w:color w:val="000000"/>
              </w:rPr>
            </w:pPr>
          </w:p>
          <w:p w14:paraId="6AFEA119" w14:textId="77777777" w:rsidR="00DD1AD7" w:rsidRPr="00D95972" w:rsidRDefault="00DD1AD7" w:rsidP="00BC0EC8">
            <w:pPr>
              <w:rPr>
                <w:rFonts w:eastAsia="Batang" w:cs="Arial"/>
                <w:color w:val="000000"/>
                <w:lang w:eastAsia="ko-KR"/>
              </w:rPr>
            </w:pPr>
          </w:p>
        </w:tc>
      </w:tr>
      <w:tr w:rsidR="00DD1AD7" w:rsidRPr="00D95972" w14:paraId="127B0E96"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06797A8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5D3073" w14:textId="77777777" w:rsidR="00DD1AD7" w:rsidRPr="00D95972" w:rsidRDefault="00DD1AD7" w:rsidP="00BC0EC8">
            <w:pPr>
              <w:rPr>
                <w:rFonts w:cs="Arial"/>
              </w:rPr>
            </w:pPr>
            <w:r w:rsidRPr="00D95972">
              <w:rPr>
                <w:rFonts w:cs="Arial"/>
              </w:rPr>
              <w:t>Work Item Descriptions</w:t>
            </w:r>
          </w:p>
        </w:tc>
        <w:tc>
          <w:tcPr>
            <w:tcW w:w="1088" w:type="dxa"/>
            <w:tcBorders>
              <w:top w:val="single" w:sz="4" w:space="0" w:color="auto"/>
              <w:bottom w:val="single" w:sz="4" w:space="0" w:color="auto"/>
            </w:tcBorders>
          </w:tcPr>
          <w:p w14:paraId="7B18B591"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DFA7D60" w14:textId="77777777" w:rsidR="00DD1AD7" w:rsidRPr="00D95972" w:rsidRDefault="00DD1AD7" w:rsidP="00BC0EC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DA8B5E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1C57134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538BFCCF" w14:textId="77777777" w:rsidR="00DD1AD7" w:rsidRDefault="00DD1AD7" w:rsidP="00BC0EC8">
            <w:pPr>
              <w:rPr>
                <w:rFonts w:eastAsia="Batang" w:cs="Arial"/>
                <w:color w:val="000000"/>
                <w:lang w:eastAsia="ko-KR"/>
              </w:rPr>
            </w:pPr>
            <w:r w:rsidRPr="00D95972">
              <w:rPr>
                <w:rFonts w:eastAsia="Batang" w:cs="Arial"/>
                <w:color w:val="000000"/>
                <w:lang w:eastAsia="ko-KR"/>
              </w:rPr>
              <w:t>New and revised Work Item Descritpions</w:t>
            </w:r>
          </w:p>
          <w:p w14:paraId="3C6E85DD" w14:textId="77777777" w:rsidR="00DD1AD7" w:rsidRDefault="00DD1AD7" w:rsidP="00BC0EC8">
            <w:pPr>
              <w:rPr>
                <w:rFonts w:eastAsia="Batang" w:cs="Arial"/>
                <w:color w:val="000000"/>
                <w:lang w:eastAsia="ko-KR"/>
              </w:rPr>
            </w:pPr>
          </w:p>
          <w:p w14:paraId="77124201" w14:textId="77777777" w:rsidR="00DD1AD7" w:rsidRPr="00F1483B" w:rsidRDefault="00DD1AD7" w:rsidP="00BC0EC8">
            <w:pPr>
              <w:rPr>
                <w:rFonts w:eastAsia="Batang" w:cs="Arial"/>
                <w:b/>
                <w:bCs/>
                <w:color w:val="000000"/>
                <w:lang w:eastAsia="ko-KR"/>
              </w:rPr>
            </w:pPr>
          </w:p>
        </w:tc>
      </w:tr>
      <w:tr w:rsidR="00DD1AD7" w:rsidRPr="00D95972" w14:paraId="4F04B4C3" w14:textId="77777777" w:rsidTr="00BC0EC8">
        <w:tc>
          <w:tcPr>
            <w:tcW w:w="976" w:type="dxa"/>
            <w:tcBorders>
              <w:top w:val="nil"/>
              <w:left w:val="thinThickThinSmallGap" w:sz="24" w:space="0" w:color="auto"/>
              <w:bottom w:val="nil"/>
            </w:tcBorders>
            <w:shd w:val="clear" w:color="auto" w:fill="auto"/>
          </w:tcPr>
          <w:p w14:paraId="15EB4B77"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EBAC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445FA8" w14:textId="05BAFE9A" w:rsidR="00DD1AD7" w:rsidRDefault="001762DB" w:rsidP="00BC0EC8">
            <w:pPr>
              <w:rPr>
                <w:rFonts w:cs="Arial"/>
              </w:rPr>
            </w:pPr>
            <w:hyperlink r:id="rId433" w:history="1">
              <w:r w:rsidR="008016C4">
                <w:rPr>
                  <w:rStyle w:val="Hyperlink"/>
                </w:rPr>
                <w:t>C1-224549</w:t>
              </w:r>
            </w:hyperlink>
          </w:p>
        </w:tc>
        <w:tc>
          <w:tcPr>
            <w:tcW w:w="4191" w:type="dxa"/>
            <w:gridSpan w:val="3"/>
            <w:tcBorders>
              <w:top w:val="single" w:sz="4" w:space="0" w:color="auto"/>
              <w:bottom w:val="single" w:sz="4" w:space="0" w:color="auto"/>
            </w:tcBorders>
            <w:shd w:val="clear" w:color="auto" w:fill="FFFF00"/>
          </w:tcPr>
          <w:p w14:paraId="0016A3CD" w14:textId="77777777" w:rsidR="00DD1AD7" w:rsidRDefault="00DD1AD7" w:rsidP="00BC0EC8">
            <w:pPr>
              <w:rPr>
                <w:rFonts w:cs="Arial"/>
              </w:rPr>
            </w:pPr>
            <w:r>
              <w:rPr>
                <w:rFonts w:cs="Arial"/>
              </w:rPr>
              <w:t>CT aspects of Signal level Enhanced Network SElection</w:t>
            </w:r>
          </w:p>
        </w:tc>
        <w:tc>
          <w:tcPr>
            <w:tcW w:w="1767" w:type="dxa"/>
            <w:tcBorders>
              <w:top w:val="single" w:sz="4" w:space="0" w:color="auto"/>
              <w:bottom w:val="single" w:sz="4" w:space="0" w:color="auto"/>
            </w:tcBorders>
            <w:shd w:val="clear" w:color="auto" w:fill="FFFF00"/>
          </w:tcPr>
          <w:p w14:paraId="7F9694EF" w14:textId="77777777" w:rsidR="00DD1AD7" w:rsidRDefault="00DD1AD7" w:rsidP="00BC0EC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EDC8E22"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598D2" w14:textId="77777777" w:rsidR="00DD1AD7" w:rsidRDefault="00DD1AD7" w:rsidP="00BC0EC8">
            <w:pPr>
              <w:rPr>
                <w:rFonts w:cs="Arial"/>
                <w:color w:val="000000"/>
              </w:rPr>
            </w:pPr>
          </w:p>
        </w:tc>
      </w:tr>
      <w:tr w:rsidR="00DD1AD7" w:rsidRPr="00D95972" w14:paraId="01DCF392" w14:textId="77777777" w:rsidTr="00BC0EC8">
        <w:tc>
          <w:tcPr>
            <w:tcW w:w="976" w:type="dxa"/>
            <w:tcBorders>
              <w:top w:val="nil"/>
              <w:left w:val="thinThickThinSmallGap" w:sz="24" w:space="0" w:color="auto"/>
              <w:bottom w:val="nil"/>
            </w:tcBorders>
            <w:shd w:val="clear" w:color="auto" w:fill="auto"/>
          </w:tcPr>
          <w:p w14:paraId="02977C14"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87FB9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6FEF99F" w14:textId="5388E3E3" w:rsidR="00DD1AD7" w:rsidRDefault="001762DB" w:rsidP="00BC0EC8">
            <w:hyperlink r:id="rId434" w:history="1">
              <w:r w:rsidR="008016C4">
                <w:rPr>
                  <w:rStyle w:val="Hyperlink"/>
                </w:rPr>
                <w:t>C1-224553</w:t>
              </w:r>
            </w:hyperlink>
          </w:p>
        </w:tc>
        <w:tc>
          <w:tcPr>
            <w:tcW w:w="4191" w:type="dxa"/>
            <w:gridSpan w:val="3"/>
            <w:tcBorders>
              <w:top w:val="single" w:sz="4" w:space="0" w:color="auto"/>
              <w:bottom w:val="single" w:sz="4" w:space="0" w:color="auto"/>
            </w:tcBorders>
            <w:shd w:val="clear" w:color="auto" w:fill="FFFF00"/>
          </w:tcPr>
          <w:p w14:paraId="1EBB2298"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0C2AE3A5"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46BF889"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A7BD2" w14:textId="77777777" w:rsidR="00DD1AD7" w:rsidRDefault="00DD1AD7" w:rsidP="00BC0EC8">
            <w:pPr>
              <w:rPr>
                <w:rFonts w:cs="Arial"/>
                <w:color w:val="000000"/>
              </w:rPr>
            </w:pPr>
          </w:p>
        </w:tc>
      </w:tr>
      <w:tr w:rsidR="00DD1AD7" w:rsidRPr="00D95972" w14:paraId="1CAAC3CA" w14:textId="77777777" w:rsidTr="00BC0EC8">
        <w:tc>
          <w:tcPr>
            <w:tcW w:w="976" w:type="dxa"/>
            <w:tcBorders>
              <w:top w:val="nil"/>
              <w:left w:val="thinThickThinSmallGap" w:sz="24" w:space="0" w:color="auto"/>
              <w:bottom w:val="nil"/>
            </w:tcBorders>
            <w:shd w:val="clear" w:color="auto" w:fill="auto"/>
          </w:tcPr>
          <w:p w14:paraId="1478D812"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B05EE9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D9E6B8C" w14:textId="29794BD1" w:rsidR="00DD1AD7" w:rsidRDefault="001762DB" w:rsidP="00BC0EC8">
            <w:hyperlink r:id="rId435" w:history="1">
              <w:r w:rsidR="008016C4">
                <w:rPr>
                  <w:rStyle w:val="Hyperlink"/>
                </w:rPr>
                <w:t>C1-224660</w:t>
              </w:r>
            </w:hyperlink>
          </w:p>
        </w:tc>
        <w:tc>
          <w:tcPr>
            <w:tcW w:w="4191" w:type="dxa"/>
            <w:gridSpan w:val="3"/>
            <w:tcBorders>
              <w:top w:val="single" w:sz="4" w:space="0" w:color="auto"/>
              <w:bottom w:val="single" w:sz="4" w:space="0" w:color="auto"/>
            </w:tcBorders>
            <w:shd w:val="clear" w:color="auto" w:fill="FFFF00"/>
          </w:tcPr>
          <w:p w14:paraId="3190B44D" w14:textId="77777777" w:rsidR="00DD1AD7" w:rsidRDefault="00DD1AD7" w:rsidP="00BC0EC8">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1761AAAB"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8DD1A8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017B7" w14:textId="77777777" w:rsidR="00DD1AD7" w:rsidRDefault="00DD1AD7" w:rsidP="00BC0EC8">
            <w:pPr>
              <w:rPr>
                <w:rFonts w:cs="Arial"/>
                <w:color w:val="000000"/>
              </w:rPr>
            </w:pPr>
          </w:p>
        </w:tc>
      </w:tr>
      <w:tr w:rsidR="00DD1AD7" w:rsidRPr="00D95972" w14:paraId="0996D84B" w14:textId="77777777" w:rsidTr="00BC0EC8">
        <w:tc>
          <w:tcPr>
            <w:tcW w:w="976" w:type="dxa"/>
            <w:tcBorders>
              <w:top w:val="nil"/>
              <w:left w:val="thinThickThinSmallGap" w:sz="24" w:space="0" w:color="auto"/>
              <w:bottom w:val="nil"/>
            </w:tcBorders>
            <w:shd w:val="clear" w:color="auto" w:fill="auto"/>
          </w:tcPr>
          <w:p w14:paraId="5E25DD0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D9DE5D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D86F95D" w14:textId="1112C038" w:rsidR="00DD1AD7" w:rsidRDefault="001762DB" w:rsidP="00BC0EC8">
            <w:hyperlink r:id="rId436" w:history="1">
              <w:r w:rsidR="008016C4">
                <w:rPr>
                  <w:rStyle w:val="Hyperlink"/>
                </w:rPr>
                <w:t>C1-224661</w:t>
              </w:r>
            </w:hyperlink>
          </w:p>
        </w:tc>
        <w:tc>
          <w:tcPr>
            <w:tcW w:w="4191" w:type="dxa"/>
            <w:gridSpan w:val="3"/>
            <w:tcBorders>
              <w:top w:val="single" w:sz="4" w:space="0" w:color="auto"/>
              <w:bottom w:val="single" w:sz="4" w:space="0" w:color="auto"/>
            </w:tcBorders>
            <w:shd w:val="clear" w:color="auto" w:fill="FFFF00"/>
          </w:tcPr>
          <w:p w14:paraId="1E194EA9" w14:textId="77777777" w:rsidR="00DD1AD7" w:rsidRDefault="00DD1AD7" w:rsidP="00BC0EC8">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4BEB761F" w14:textId="77777777" w:rsidR="00DD1AD7" w:rsidRDefault="00DD1AD7" w:rsidP="00BC0EC8">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1F5D1A"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801F" w14:textId="77777777" w:rsidR="00DD1AD7" w:rsidRDefault="00DD1AD7" w:rsidP="00BC0EC8">
            <w:pPr>
              <w:rPr>
                <w:rFonts w:cs="Arial"/>
                <w:color w:val="000000"/>
              </w:rPr>
            </w:pPr>
          </w:p>
        </w:tc>
      </w:tr>
      <w:tr w:rsidR="00DD1AD7" w:rsidRPr="00D95972" w14:paraId="2FB66B69" w14:textId="77777777" w:rsidTr="00BC0EC8">
        <w:tc>
          <w:tcPr>
            <w:tcW w:w="976" w:type="dxa"/>
            <w:tcBorders>
              <w:top w:val="nil"/>
              <w:left w:val="thinThickThinSmallGap" w:sz="24" w:space="0" w:color="auto"/>
              <w:bottom w:val="nil"/>
            </w:tcBorders>
            <w:shd w:val="clear" w:color="auto" w:fill="auto"/>
          </w:tcPr>
          <w:p w14:paraId="7AF45D1B"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0BA4C6E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B703E26" w14:textId="42623491" w:rsidR="00DD1AD7" w:rsidRDefault="001762DB" w:rsidP="00BC0EC8">
            <w:hyperlink r:id="rId437" w:history="1">
              <w:r w:rsidR="008016C4">
                <w:rPr>
                  <w:rStyle w:val="Hyperlink"/>
                </w:rPr>
                <w:t>C1-224741</w:t>
              </w:r>
            </w:hyperlink>
          </w:p>
        </w:tc>
        <w:tc>
          <w:tcPr>
            <w:tcW w:w="4191" w:type="dxa"/>
            <w:gridSpan w:val="3"/>
            <w:tcBorders>
              <w:top w:val="single" w:sz="4" w:space="0" w:color="auto"/>
              <w:bottom w:val="single" w:sz="4" w:space="0" w:color="auto"/>
            </w:tcBorders>
            <w:shd w:val="clear" w:color="auto" w:fill="FFFF00"/>
          </w:tcPr>
          <w:p w14:paraId="2C0D1FA8" w14:textId="77777777" w:rsidR="00DD1AD7" w:rsidRDefault="00DD1AD7" w:rsidP="00BC0EC8">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0E84406F" w14:textId="77777777" w:rsidR="00DD1AD7" w:rsidRDefault="00DD1AD7" w:rsidP="00BC0EC8">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2A891FC"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11BE" w14:textId="77777777" w:rsidR="00DD1AD7" w:rsidRDefault="00DD1AD7" w:rsidP="00BC0EC8">
            <w:pPr>
              <w:rPr>
                <w:rFonts w:cs="Arial"/>
                <w:color w:val="000000"/>
              </w:rPr>
            </w:pPr>
          </w:p>
        </w:tc>
      </w:tr>
      <w:tr w:rsidR="00DD1AD7" w:rsidRPr="00D95972" w14:paraId="2B43F700" w14:textId="77777777" w:rsidTr="00BC0EC8">
        <w:tc>
          <w:tcPr>
            <w:tcW w:w="976" w:type="dxa"/>
            <w:tcBorders>
              <w:top w:val="nil"/>
              <w:left w:val="thinThickThinSmallGap" w:sz="24" w:space="0" w:color="auto"/>
              <w:bottom w:val="nil"/>
            </w:tcBorders>
            <w:shd w:val="clear" w:color="auto" w:fill="auto"/>
          </w:tcPr>
          <w:p w14:paraId="04436D45"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9C3A68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1D8D7FE" w14:textId="2EF451CD" w:rsidR="00DD1AD7" w:rsidRDefault="001762DB" w:rsidP="00BC0EC8">
            <w:hyperlink r:id="rId438" w:history="1">
              <w:r w:rsidR="008016C4">
                <w:rPr>
                  <w:rStyle w:val="Hyperlink"/>
                </w:rPr>
                <w:t>C1-224769</w:t>
              </w:r>
            </w:hyperlink>
          </w:p>
        </w:tc>
        <w:tc>
          <w:tcPr>
            <w:tcW w:w="4191" w:type="dxa"/>
            <w:gridSpan w:val="3"/>
            <w:tcBorders>
              <w:top w:val="single" w:sz="4" w:space="0" w:color="auto"/>
              <w:bottom w:val="single" w:sz="4" w:space="0" w:color="auto"/>
            </w:tcBorders>
            <w:shd w:val="clear" w:color="auto" w:fill="FFFF00"/>
          </w:tcPr>
          <w:p w14:paraId="06E31FA4" w14:textId="77777777" w:rsidR="00DD1AD7" w:rsidRDefault="00DD1AD7" w:rsidP="00BC0EC8">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52418D6D" w14:textId="77777777" w:rsidR="00DD1AD7"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7DB66F0"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8E4F1" w14:textId="77777777" w:rsidR="00DD1AD7" w:rsidRDefault="00DD1AD7" w:rsidP="00BC0EC8">
            <w:pPr>
              <w:rPr>
                <w:rFonts w:cs="Arial"/>
                <w:color w:val="000000"/>
              </w:rPr>
            </w:pPr>
          </w:p>
        </w:tc>
      </w:tr>
      <w:tr w:rsidR="00DD1AD7" w:rsidRPr="00D95972" w14:paraId="575029A6" w14:textId="77777777" w:rsidTr="00BC0EC8">
        <w:tc>
          <w:tcPr>
            <w:tcW w:w="976" w:type="dxa"/>
            <w:tcBorders>
              <w:top w:val="nil"/>
              <w:left w:val="thinThickThinSmallGap" w:sz="24" w:space="0" w:color="auto"/>
              <w:bottom w:val="nil"/>
            </w:tcBorders>
            <w:shd w:val="clear" w:color="auto" w:fill="auto"/>
          </w:tcPr>
          <w:p w14:paraId="696781CE"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42EBAE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6971474" w14:textId="737314A5" w:rsidR="00DD1AD7" w:rsidRDefault="001762DB" w:rsidP="00BC0EC8">
            <w:hyperlink r:id="rId439" w:history="1">
              <w:r w:rsidR="008016C4">
                <w:rPr>
                  <w:rStyle w:val="Hyperlink"/>
                </w:rPr>
                <w:t>C1-224794</w:t>
              </w:r>
            </w:hyperlink>
          </w:p>
        </w:tc>
        <w:tc>
          <w:tcPr>
            <w:tcW w:w="4191" w:type="dxa"/>
            <w:gridSpan w:val="3"/>
            <w:tcBorders>
              <w:top w:val="single" w:sz="4" w:space="0" w:color="auto"/>
              <w:bottom w:val="single" w:sz="4" w:space="0" w:color="auto"/>
            </w:tcBorders>
            <w:shd w:val="clear" w:color="auto" w:fill="FFFF00"/>
          </w:tcPr>
          <w:p w14:paraId="4CF8884C" w14:textId="77777777" w:rsidR="00DD1AD7" w:rsidRDefault="00DD1AD7" w:rsidP="00BC0EC8">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7591A37F" w14:textId="77777777" w:rsidR="00DD1AD7" w:rsidRDefault="00DD1AD7" w:rsidP="00BC0EC8">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F3A41CF" w14:textId="77777777" w:rsidR="00DD1AD7" w:rsidRDefault="00DD1AD7" w:rsidP="00BC0EC8">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B9A03" w14:textId="77777777" w:rsidR="00DD1AD7" w:rsidRDefault="00DD1AD7" w:rsidP="00BC0EC8">
            <w:pPr>
              <w:rPr>
                <w:rFonts w:cs="Arial"/>
                <w:color w:val="000000"/>
              </w:rPr>
            </w:pPr>
          </w:p>
        </w:tc>
      </w:tr>
      <w:tr w:rsidR="00DD1AD7" w:rsidRPr="00D95972" w14:paraId="14D7244F" w14:textId="77777777" w:rsidTr="00BC0EC8">
        <w:tc>
          <w:tcPr>
            <w:tcW w:w="976" w:type="dxa"/>
            <w:tcBorders>
              <w:top w:val="nil"/>
              <w:left w:val="thinThickThinSmallGap" w:sz="24" w:space="0" w:color="auto"/>
              <w:bottom w:val="nil"/>
            </w:tcBorders>
            <w:shd w:val="clear" w:color="auto" w:fill="auto"/>
          </w:tcPr>
          <w:p w14:paraId="395AA6DD"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5C032C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19696CAA" w14:textId="73E9A122" w:rsidR="00DD1AD7" w:rsidRDefault="001762DB" w:rsidP="00BC0EC8">
            <w:hyperlink r:id="rId440" w:history="1">
              <w:r w:rsidR="008016C4">
                <w:rPr>
                  <w:rStyle w:val="Hyperlink"/>
                </w:rPr>
                <w:t>C1-224863</w:t>
              </w:r>
            </w:hyperlink>
          </w:p>
        </w:tc>
        <w:tc>
          <w:tcPr>
            <w:tcW w:w="4191" w:type="dxa"/>
            <w:gridSpan w:val="3"/>
            <w:tcBorders>
              <w:top w:val="single" w:sz="4" w:space="0" w:color="auto"/>
              <w:bottom w:val="single" w:sz="4" w:space="0" w:color="auto"/>
            </w:tcBorders>
            <w:shd w:val="clear" w:color="auto" w:fill="FFFF00"/>
          </w:tcPr>
          <w:p w14:paraId="7C7A8434" w14:textId="77777777" w:rsidR="00DD1AD7" w:rsidRDefault="00DD1AD7" w:rsidP="00BC0EC8">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032EC5EA"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6B61C6"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B284" w14:textId="77777777" w:rsidR="00DD1AD7" w:rsidRDefault="00DD1AD7" w:rsidP="00BC0EC8">
            <w:pPr>
              <w:rPr>
                <w:rFonts w:cs="Arial"/>
                <w:color w:val="000000"/>
              </w:rPr>
            </w:pPr>
          </w:p>
        </w:tc>
      </w:tr>
      <w:tr w:rsidR="00DD1AD7" w:rsidRPr="00D95972" w14:paraId="2BBDF042" w14:textId="77777777" w:rsidTr="00BC0EC8">
        <w:tc>
          <w:tcPr>
            <w:tcW w:w="976" w:type="dxa"/>
            <w:tcBorders>
              <w:top w:val="nil"/>
              <w:left w:val="thinThickThinSmallGap" w:sz="24" w:space="0" w:color="auto"/>
              <w:bottom w:val="nil"/>
            </w:tcBorders>
            <w:shd w:val="clear" w:color="auto" w:fill="auto"/>
          </w:tcPr>
          <w:p w14:paraId="1C98A09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654F1E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23D033B6" w14:textId="77777777" w:rsidR="00DD1AD7" w:rsidRDefault="00DD1AD7" w:rsidP="00BC0EC8">
            <w:r>
              <w:t>C1-225022</w:t>
            </w:r>
          </w:p>
        </w:tc>
        <w:tc>
          <w:tcPr>
            <w:tcW w:w="4191" w:type="dxa"/>
            <w:gridSpan w:val="3"/>
            <w:tcBorders>
              <w:top w:val="single" w:sz="4" w:space="0" w:color="auto"/>
              <w:bottom w:val="single" w:sz="4" w:space="0" w:color="auto"/>
            </w:tcBorders>
            <w:shd w:val="clear" w:color="auto" w:fill="FFFFFF"/>
          </w:tcPr>
          <w:p w14:paraId="055C80F9"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48CC783E"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672DCDAB"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380F95" w14:textId="77777777" w:rsidR="00DD1AD7" w:rsidRDefault="00DD1AD7" w:rsidP="00BC0EC8">
            <w:pPr>
              <w:rPr>
                <w:rFonts w:cs="Arial"/>
                <w:color w:val="000000"/>
              </w:rPr>
            </w:pPr>
            <w:r>
              <w:rPr>
                <w:rFonts w:cs="Arial"/>
                <w:color w:val="000000"/>
              </w:rPr>
              <w:t>Withdrawn</w:t>
            </w:r>
          </w:p>
          <w:p w14:paraId="78BAA7A2" w14:textId="77777777" w:rsidR="00DD1AD7" w:rsidRDefault="00DD1AD7" w:rsidP="00BC0EC8">
            <w:pPr>
              <w:rPr>
                <w:rFonts w:cs="Arial"/>
                <w:color w:val="000000"/>
              </w:rPr>
            </w:pPr>
          </w:p>
        </w:tc>
      </w:tr>
      <w:tr w:rsidR="00DD1AD7" w:rsidRPr="00D95972" w14:paraId="64D7D2CE" w14:textId="77777777" w:rsidTr="00BC0EC8">
        <w:tc>
          <w:tcPr>
            <w:tcW w:w="976" w:type="dxa"/>
            <w:tcBorders>
              <w:top w:val="nil"/>
              <w:left w:val="thinThickThinSmallGap" w:sz="24" w:space="0" w:color="auto"/>
              <w:bottom w:val="nil"/>
            </w:tcBorders>
            <w:shd w:val="clear" w:color="auto" w:fill="auto"/>
          </w:tcPr>
          <w:p w14:paraId="30B6D7F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186E25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EA6CAE5" w14:textId="77777777" w:rsidR="00DD1AD7" w:rsidRDefault="00DD1AD7" w:rsidP="00BC0EC8">
            <w:r>
              <w:t>C1-225025</w:t>
            </w:r>
          </w:p>
        </w:tc>
        <w:tc>
          <w:tcPr>
            <w:tcW w:w="4191" w:type="dxa"/>
            <w:gridSpan w:val="3"/>
            <w:tcBorders>
              <w:top w:val="single" w:sz="4" w:space="0" w:color="auto"/>
              <w:bottom w:val="single" w:sz="4" w:space="0" w:color="auto"/>
            </w:tcBorders>
            <w:shd w:val="clear" w:color="auto" w:fill="FFFFFF"/>
          </w:tcPr>
          <w:p w14:paraId="3FC2AD8D" w14:textId="77777777" w:rsidR="00DD1AD7" w:rsidRDefault="00DD1AD7" w:rsidP="00BC0EC8">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2A88C574" w14:textId="77777777" w:rsidR="00DD1AD7"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0BB4B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034C2" w14:textId="77777777" w:rsidR="00DD1AD7" w:rsidRDefault="00DD1AD7" w:rsidP="00BC0EC8">
            <w:pPr>
              <w:rPr>
                <w:rFonts w:cs="Arial"/>
                <w:color w:val="000000"/>
              </w:rPr>
            </w:pPr>
            <w:r>
              <w:rPr>
                <w:rFonts w:cs="Arial"/>
                <w:color w:val="000000"/>
              </w:rPr>
              <w:t>Withdrawn</w:t>
            </w:r>
          </w:p>
          <w:p w14:paraId="1694C860" w14:textId="77777777" w:rsidR="00DD1AD7" w:rsidRDefault="00DD1AD7" w:rsidP="00BC0EC8">
            <w:pPr>
              <w:rPr>
                <w:rFonts w:cs="Arial"/>
                <w:color w:val="000000"/>
              </w:rPr>
            </w:pPr>
          </w:p>
        </w:tc>
      </w:tr>
      <w:tr w:rsidR="00DD1AD7" w:rsidRPr="00D95972" w14:paraId="70B079D5" w14:textId="77777777" w:rsidTr="00BC0EC8">
        <w:tc>
          <w:tcPr>
            <w:tcW w:w="976" w:type="dxa"/>
            <w:tcBorders>
              <w:top w:val="nil"/>
              <w:left w:val="thinThickThinSmallGap" w:sz="24" w:space="0" w:color="auto"/>
              <w:bottom w:val="nil"/>
            </w:tcBorders>
            <w:shd w:val="clear" w:color="auto" w:fill="auto"/>
          </w:tcPr>
          <w:p w14:paraId="46BF1110"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AFE5F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BA9CAB6" w14:textId="33BC7A59" w:rsidR="00DD1AD7" w:rsidRDefault="001762DB" w:rsidP="00BC0EC8">
            <w:hyperlink r:id="rId441" w:history="1">
              <w:r w:rsidR="008016C4">
                <w:rPr>
                  <w:rStyle w:val="Hyperlink"/>
                </w:rPr>
                <w:t>C1-225055</w:t>
              </w:r>
            </w:hyperlink>
          </w:p>
        </w:tc>
        <w:tc>
          <w:tcPr>
            <w:tcW w:w="4191" w:type="dxa"/>
            <w:gridSpan w:val="3"/>
            <w:tcBorders>
              <w:top w:val="single" w:sz="4" w:space="0" w:color="auto"/>
              <w:bottom w:val="single" w:sz="4" w:space="0" w:color="auto"/>
            </w:tcBorders>
            <w:shd w:val="clear" w:color="auto" w:fill="FFFF00"/>
          </w:tcPr>
          <w:p w14:paraId="3BD297E9" w14:textId="77777777" w:rsidR="00DD1AD7" w:rsidRDefault="00DD1AD7" w:rsidP="00BC0EC8">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191A9FC9"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70A934" w14:textId="77777777" w:rsidR="00DD1AD7" w:rsidRDefault="00DD1AD7" w:rsidP="00BC0EC8">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7F8CB" w14:textId="77777777" w:rsidR="00DD1AD7" w:rsidRDefault="00DD1AD7" w:rsidP="00BC0EC8">
            <w:pPr>
              <w:rPr>
                <w:rFonts w:cs="Arial"/>
                <w:color w:val="000000"/>
              </w:rPr>
            </w:pPr>
          </w:p>
        </w:tc>
      </w:tr>
      <w:tr w:rsidR="00DD1AD7" w:rsidRPr="00D95972" w14:paraId="2AF559B3" w14:textId="77777777" w:rsidTr="00BC0EC8">
        <w:tc>
          <w:tcPr>
            <w:tcW w:w="976" w:type="dxa"/>
            <w:tcBorders>
              <w:top w:val="nil"/>
              <w:left w:val="thinThickThinSmallGap" w:sz="24" w:space="0" w:color="auto"/>
              <w:bottom w:val="nil"/>
            </w:tcBorders>
            <w:shd w:val="clear" w:color="auto" w:fill="auto"/>
          </w:tcPr>
          <w:p w14:paraId="3D3EC46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2C01B68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58C33BD8"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4DBA42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93598C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6833DD7E"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50FA1" w14:textId="77777777" w:rsidR="00DD1AD7" w:rsidRDefault="00DD1AD7" w:rsidP="00BC0EC8">
            <w:pPr>
              <w:rPr>
                <w:rFonts w:cs="Arial"/>
                <w:color w:val="000000"/>
              </w:rPr>
            </w:pPr>
          </w:p>
        </w:tc>
      </w:tr>
      <w:tr w:rsidR="00DD1AD7" w:rsidRPr="00D95972" w14:paraId="45C43739" w14:textId="77777777" w:rsidTr="00BC0EC8">
        <w:tc>
          <w:tcPr>
            <w:tcW w:w="976" w:type="dxa"/>
            <w:tcBorders>
              <w:top w:val="nil"/>
              <w:left w:val="thinThickThinSmallGap" w:sz="24" w:space="0" w:color="auto"/>
              <w:bottom w:val="nil"/>
            </w:tcBorders>
            <w:shd w:val="clear" w:color="auto" w:fill="auto"/>
          </w:tcPr>
          <w:p w14:paraId="217EE313"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1BDA087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683E91E"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D92F19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94B624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0C064CF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41771" w14:textId="77777777" w:rsidR="00DD1AD7" w:rsidRDefault="00DD1AD7" w:rsidP="00BC0EC8">
            <w:pPr>
              <w:rPr>
                <w:rFonts w:cs="Arial"/>
                <w:color w:val="000000"/>
              </w:rPr>
            </w:pPr>
          </w:p>
        </w:tc>
      </w:tr>
      <w:tr w:rsidR="00DD1AD7" w:rsidRPr="00D95972" w14:paraId="70914EA7" w14:textId="77777777" w:rsidTr="00BC0EC8">
        <w:tc>
          <w:tcPr>
            <w:tcW w:w="976" w:type="dxa"/>
            <w:tcBorders>
              <w:top w:val="nil"/>
              <w:left w:val="thinThickThinSmallGap" w:sz="24" w:space="0" w:color="auto"/>
              <w:bottom w:val="single" w:sz="4" w:space="0" w:color="auto"/>
            </w:tcBorders>
            <w:shd w:val="clear" w:color="auto" w:fill="auto"/>
          </w:tcPr>
          <w:p w14:paraId="13875223" w14:textId="77777777" w:rsidR="00DD1AD7" w:rsidRPr="00D95972" w:rsidRDefault="00DD1AD7" w:rsidP="00BC0EC8">
            <w:pPr>
              <w:rPr>
                <w:rFonts w:cs="Arial"/>
                <w:lang w:val="en-US"/>
              </w:rPr>
            </w:pPr>
          </w:p>
        </w:tc>
        <w:tc>
          <w:tcPr>
            <w:tcW w:w="1317" w:type="dxa"/>
            <w:gridSpan w:val="2"/>
            <w:tcBorders>
              <w:top w:val="nil"/>
              <w:bottom w:val="single" w:sz="4" w:space="0" w:color="auto"/>
            </w:tcBorders>
            <w:shd w:val="clear" w:color="auto" w:fill="auto"/>
          </w:tcPr>
          <w:p w14:paraId="4966C6A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E0E35F"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C7F6509"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3E540CF2"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981715D"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C145" w14:textId="77777777" w:rsidR="00DD1AD7" w:rsidRPr="00D95972" w:rsidRDefault="00DD1AD7" w:rsidP="00BC0EC8">
            <w:pPr>
              <w:rPr>
                <w:rFonts w:eastAsia="Batang" w:cs="Arial"/>
                <w:lang w:val="en-US" w:eastAsia="ko-KR"/>
              </w:rPr>
            </w:pPr>
          </w:p>
        </w:tc>
      </w:tr>
      <w:tr w:rsidR="00DD1AD7" w:rsidRPr="00D95972" w14:paraId="577C27F9"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11834DAA"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754722EF" w14:textId="77777777" w:rsidR="00DD1AD7" w:rsidRPr="00D95972" w:rsidRDefault="00DD1AD7" w:rsidP="00BC0EC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5142329"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3095AAF2"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8CBD197"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E34793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B8B25" w14:textId="77777777" w:rsidR="00DD1AD7" w:rsidRDefault="00DD1AD7" w:rsidP="00BC0EC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1B60BEC" w14:textId="77777777" w:rsidR="00DD1AD7" w:rsidRDefault="00DD1AD7" w:rsidP="00BC0EC8">
            <w:pPr>
              <w:rPr>
                <w:rFonts w:eastAsia="Batang" w:cs="Arial"/>
                <w:color w:val="000000"/>
                <w:lang w:eastAsia="ko-KR"/>
              </w:rPr>
            </w:pPr>
          </w:p>
          <w:p w14:paraId="3FF40B6A" w14:textId="77777777" w:rsidR="00DD1AD7" w:rsidRDefault="00DD1AD7" w:rsidP="00BC0EC8">
            <w:pPr>
              <w:rPr>
                <w:rFonts w:eastAsia="Batang" w:cs="Arial"/>
                <w:color w:val="000000"/>
                <w:lang w:eastAsia="ko-KR"/>
              </w:rPr>
            </w:pPr>
          </w:p>
          <w:p w14:paraId="1066C192" w14:textId="77777777" w:rsidR="00DD1AD7" w:rsidRDefault="00DD1AD7" w:rsidP="00BC0EC8">
            <w:pPr>
              <w:rPr>
                <w:rFonts w:eastAsia="Batang" w:cs="Arial"/>
                <w:color w:val="000000"/>
                <w:lang w:eastAsia="ko-KR"/>
              </w:rPr>
            </w:pPr>
          </w:p>
          <w:p w14:paraId="511CC346" w14:textId="77777777" w:rsidR="00DD1AD7" w:rsidRPr="00993713" w:rsidRDefault="00DD1AD7" w:rsidP="00BC0EC8">
            <w:pPr>
              <w:rPr>
                <w:rFonts w:eastAsia="Batang" w:cs="Arial"/>
                <w:b/>
                <w:bCs/>
                <w:color w:val="000000"/>
                <w:lang w:eastAsia="ko-KR"/>
              </w:rPr>
            </w:pPr>
          </w:p>
        </w:tc>
      </w:tr>
      <w:tr w:rsidR="00DD1AD7" w:rsidRPr="00D95972" w14:paraId="2CAFAECD" w14:textId="77777777" w:rsidTr="00BC0EC8">
        <w:tc>
          <w:tcPr>
            <w:tcW w:w="976" w:type="dxa"/>
            <w:tcBorders>
              <w:left w:val="thinThickThinSmallGap" w:sz="24" w:space="0" w:color="auto"/>
              <w:bottom w:val="nil"/>
            </w:tcBorders>
            <w:shd w:val="clear" w:color="auto" w:fill="auto"/>
          </w:tcPr>
          <w:p w14:paraId="5116699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3DE133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94B9EA" w14:textId="79D0CC51" w:rsidR="00DD1AD7" w:rsidRPr="000412A1" w:rsidRDefault="001762DB" w:rsidP="00BC0EC8">
            <w:pPr>
              <w:rPr>
                <w:rFonts w:cs="Arial"/>
              </w:rPr>
            </w:pPr>
            <w:hyperlink r:id="rId442" w:history="1">
              <w:r w:rsidR="008016C4">
                <w:rPr>
                  <w:rStyle w:val="Hyperlink"/>
                </w:rPr>
                <w:t>C1-224554</w:t>
              </w:r>
            </w:hyperlink>
          </w:p>
        </w:tc>
        <w:tc>
          <w:tcPr>
            <w:tcW w:w="4191" w:type="dxa"/>
            <w:gridSpan w:val="3"/>
            <w:tcBorders>
              <w:top w:val="single" w:sz="4" w:space="0" w:color="auto"/>
              <w:bottom w:val="single" w:sz="4" w:space="0" w:color="auto"/>
            </w:tcBorders>
            <w:shd w:val="clear" w:color="auto" w:fill="FFFF00"/>
          </w:tcPr>
          <w:p w14:paraId="39AD2D09"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43A582BE"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F95900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8686" w14:textId="77777777" w:rsidR="00DD1AD7" w:rsidRPr="000412A1" w:rsidRDefault="00DD1AD7" w:rsidP="00BC0EC8">
            <w:pPr>
              <w:rPr>
                <w:rFonts w:cs="Arial"/>
                <w:color w:val="000000"/>
              </w:rPr>
            </w:pPr>
          </w:p>
        </w:tc>
      </w:tr>
      <w:tr w:rsidR="00DD1AD7" w:rsidRPr="00D95972" w14:paraId="3ABAB5A5" w14:textId="77777777" w:rsidTr="00BC0EC8">
        <w:tc>
          <w:tcPr>
            <w:tcW w:w="976" w:type="dxa"/>
            <w:tcBorders>
              <w:left w:val="thinThickThinSmallGap" w:sz="24" w:space="0" w:color="auto"/>
              <w:bottom w:val="nil"/>
            </w:tcBorders>
            <w:shd w:val="clear" w:color="auto" w:fill="auto"/>
          </w:tcPr>
          <w:p w14:paraId="6AD1CC6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D9C8FA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A3EA3BF" w14:textId="04C83433" w:rsidR="00DD1AD7" w:rsidRPr="000412A1" w:rsidRDefault="001762DB" w:rsidP="00BC0EC8">
            <w:pPr>
              <w:rPr>
                <w:rFonts w:cs="Arial"/>
              </w:rPr>
            </w:pPr>
            <w:hyperlink r:id="rId443" w:history="1">
              <w:r w:rsidR="008016C4">
                <w:rPr>
                  <w:rStyle w:val="Hyperlink"/>
                </w:rPr>
                <w:t>C1-224639</w:t>
              </w:r>
            </w:hyperlink>
          </w:p>
        </w:tc>
        <w:tc>
          <w:tcPr>
            <w:tcW w:w="4191" w:type="dxa"/>
            <w:gridSpan w:val="3"/>
            <w:tcBorders>
              <w:top w:val="single" w:sz="4" w:space="0" w:color="auto"/>
              <w:bottom w:val="single" w:sz="4" w:space="0" w:color="auto"/>
            </w:tcBorders>
            <w:shd w:val="clear" w:color="auto" w:fill="FFFF00"/>
          </w:tcPr>
          <w:p w14:paraId="601CC02F" w14:textId="77777777" w:rsidR="00DD1AD7" w:rsidRPr="000412A1" w:rsidRDefault="00DD1AD7" w:rsidP="00BC0EC8">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4A05B732" w14:textId="77777777" w:rsidR="00DD1AD7" w:rsidRPr="000412A1"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51D71F" w14:textId="77777777" w:rsidR="00DD1AD7" w:rsidRPr="000412A1" w:rsidRDefault="00DD1AD7" w:rsidP="00BC0EC8">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B7EC" w14:textId="77777777" w:rsidR="00DD1AD7" w:rsidRPr="000412A1" w:rsidRDefault="00DD1AD7" w:rsidP="00BC0EC8">
            <w:pPr>
              <w:rPr>
                <w:rFonts w:cs="Arial"/>
                <w:color w:val="000000"/>
              </w:rPr>
            </w:pPr>
          </w:p>
        </w:tc>
      </w:tr>
      <w:tr w:rsidR="00DD1AD7" w:rsidRPr="00D95972" w14:paraId="2D1CE896" w14:textId="77777777" w:rsidTr="00BC0EC8">
        <w:tc>
          <w:tcPr>
            <w:tcW w:w="976" w:type="dxa"/>
            <w:tcBorders>
              <w:left w:val="thinThickThinSmallGap" w:sz="24" w:space="0" w:color="auto"/>
              <w:bottom w:val="nil"/>
            </w:tcBorders>
            <w:shd w:val="clear" w:color="auto" w:fill="auto"/>
          </w:tcPr>
          <w:p w14:paraId="27D75DC6"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C353ED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B768C8" w14:textId="0F5AE4D6" w:rsidR="00DD1AD7" w:rsidRPr="000412A1" w:rsidRDefault="001762DB" w:rsidP="00BC0EC8">
            <w:pPr>
              <w:rPr>
                <w:rFonts w:cs="Arial"/>
              </w:rPr>
            </w:pPr>
            <w:hyperlink r:id="rId444" w:history="1">
              <w:r w:rsidR="008016C4">
                <w:rPr>
                  <w:rStyle w:val="Hyperlink"/>
                </w:rPr>
                <w:t>C1-224713</w:t>
              </w:r>
            </w:hyperlink>
          </w:p>
        </w:tc>
        <w:tc>
          <w:tcPr>
            <w:tcW w:w="4191" w:type="dxa"/>
            <w:gridSpan w:val="3"/>
            <w:tcBorders>
              <w:top w:val="single" w:sz="4" w:space="0" w:color="auto"/>
              <w:bottom w:val="single" w:sz="4" w:space="0" w:color="auto"/>
            </w:tcBorders>
            <w:shd w:val="clear" w:color="auto" w:fill="FFFF00"/>
          </w:tcPr>
          <w:p w14:paraId="243BBBD7"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2A1F243"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D7AEEF" w14:textId="77777777" w:rsidR="00DD1AD7" w:rsidRPr="000412A1" w:rsidRDefault="00DD1AD7" w:rsidP="00BC0EC8">
            <w:pPr>
              <w:rPr>
                <w:rFonts w:cs="Arial"/>
                <w:color w:val="000000"/>
              </w:rPr>
            </w:pPr>
            <w:r>
              <w:rPr>
                <w:rFonts w:cs="Arial"/>
                <w:color w:val="000000"/>
              </w:rPr>
              <w:t xml:space="preserve">discussion  </w:t>
            </w:r>
            <w:r>
              <w:rPr>
                <w:rFonts w:cs="Arial"/>
                <w:color w:val="000000"/>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EE250" w14:textId="77777777" w:rsidR="00DD1AD7" w:rsidRPr="000412A1" w:rsidRDefault="00DD1AD7" w:rsidP="00BC0EC8">
            <w:pPr>
              <w:rPr>
                <w:rFonts w:cs="Arial"/>
                <w:color w:val="000000"/>
              </w:rPr>
            </w:pPr>
          </w:p>
        </w:tc>
      </w:tr>
      <w:tr w:rsidR="00DD1AD7" w:rsidRPr="00D95972" w14:paraId="4FCEF42F" w14:textId="77777777" w:rsidTr="00BC0EC8">
        <w:tc>
          <w:tcPr>
            <w:tcW w:w="976" w:type="dxa"/>
            <w:tcBorders>
              <w:left w:val="thinThickThinSmallGap" w:sz="24" w:space="0" w:color="auto"/>
              <w:bottom w:val="nil"/>
            </w:tcBorders>
            <w:shd w:val="clear" w:color="auto" w:fill="auto"/>
          </w:tcPr>
          <w:p w14:paraId="49138DF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0E395362"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4840A19B" w14:textId="191B65B6" w:rsidR="00DD1AD7" w:rsidRPr="000412A1" w:rsidRDefault="001762DB" w:rsidP="00BC0EC8">
            <w:pPr>
              <w:rPr>
                <w:rFonts w:cs="Arial"/>
              </w:rPr>
            </w:pPr>
            <w:hyperlink r:id="rId445" w:history="1">
              <w:r w:rsidR="008016C4">
                <w:rPr>
                  <w:rStyle w:val="Hyperlink"/>
                </w:rPr>
                <w:t>C1-224716</w:t>
              </w:r>
            </w:hyperlink>
          </w:p>
        </w:tc>
        <w:tc>
          <w:tcPr>
            <w:tcW w:w="4191" w:type="dxa"/>
            <w:gridSpan w:val="3"/>
            <w:tcBorders>
              <w:top w:val="single" w:sz="4" w:space="0" w:color="auto"/>
              <w:bottom w:val="single" w:sz="4" w:space="0" w:color="auto"/>
            </w:tcBorders>
            <w:shd w:val="clear" w:color="auto" w:fill="FFFF00"/>
          </w:tcPr>
          <w:p w14:paraId="72848A54" w14:textId="77777777" w:rsidR="00DD1AD7" w:rsidRPr="000412A1" w:rsidRDefault="00DD1AD7" w:rsidP="00BC0EC8">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61BB9C3E"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565EDBB" w14:textId="77777777" w:rsidR="00DD1AD7" w:rsidRPr="000412A1" w:rsidRDefault="00DD1AD7" w:rsidP="00BC0EC8">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E1EC2" w14:textId="77777777" w:rsidR="00DD1AD7" w:rsidRPr="000412A1" w:rsidRDefault="00DD1AD7" w:rsidP="00BC0EC8">
            <w:pPr>
              <w:rPr>
                <w:rFonts w:cs="Arial"/>
                <w:color w:val="000000"/>
              </w:rPr>
            </w:pPr>
            <w:r>
              <w:rPr>
                <w:rFonts w:cs="Arial"/>
                <w:color w:val="000000"/>
              </w:rPr>
              <w:t>Cover page – incorrect TS number, should be 23.122</w:t>
            </w:r>
          </w:p>
        </w:tc>
      </w:tr>
      <w:tr w:rsidR="00DD1AD7" w:rsidRPr="00D95972" w14:paraId="15122DEE" w14:textId="77777777" w:rsidTr="00BC0EC8">
        <w:tc>
          <w:tcPr>
            <w:tcW w:w="976" w:type="dxa"/>
            <w:tcBorders>
              <w:left w:val="thinThickThinSmallGap" w:sz="24" w:space="0" w:color="auto"/>
              <w:bottom w:val="nil"/>
            </w:tcBorders>
            <w:shd w:val="clear" w:color="auto" w:fill="auto"/>
          </w:tcPr>
          <w:p w14:paraId="517A84A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43F720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1073AD4" w14:textId="20123B12" w:rsidR="00DD1AD7" w:rsidRPr="000412A1" w:rsidRDefault="001762DB" w:rsidP="00BC0EC8">
            <w:pPr>
              <w:rPr>
                <w:rFonts w:cs="Arial"/>
              </w:rPr>
            </w:pPr>
            <w:hyperlink r:id="rId446" w:history="1">
              <w:r w:rsidR="008016C4">
                <w:rPr>
                  <w:rStyle w:val="Hyperlink"/>
                </w:rPr>
                <w:t>C1-224717</w:t>
              </w:r>
            </w:hyperlink>
          </w:p>
        </w:tc>
        <w:tc>
          <w:tcPr>
            <w:tcW w:w="4191" w:type="dxa"/>
            <w:gridSpan w:val="3"/>
            <w:tcBorders>
              <w:top w:val="single" w:sz="4" w:space="0" w:color="auto"/>
              <w:bottom w:val="single" w:sz="4" w:space="0" w:color="auto"/>
            </w:tcBorders>
            <w:shd w:val="clear" w:color="auto" w:fill="FFFF00"/>
          </w:tcPr>
          <w:p w14:paraId="3D68DC9D" w14:textId="77777777" w:rsidR="00DD1AD7" w:rsidRPr="000412A1" w:rsidRDefault="00DD1AD7" w:rsidP="00BC0EC8">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AE447C7" w14:textId="77777777" w:rsidR="00DD1AD7" w:rsidRPr="000412A1"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A287D8" w14:textId="77777777" w:rsidR="00DD1AD7" w:rsidRPr="000412A1" w:rsidRDefault="00DD1AD7" w:rsidP="00BC0EC8">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22855" w14:textId="77777777" w:rsidR="00DD1AD7" w:rsidRPr="000412A1" w:rsidRDefault="00DD1AD7" w:rsidP="00BC0EC8">
            <w:pPr>
              <w:rPr>
                <w:rFonts w:cs="Arial"/>
                <w:color w:val="000000"/>
              </w:rPr>
            </w:pPr>
          </w:p>
        </w:tc>
      </w:tr>
      <w:tr w:rsidR="00DD1AD7" w:rsidRPr="00D95972" w14:paraId="46962F82" w14:textId="77777777" w:rsidTr="00BC0EC8">
        <w:tc>
          <w:tcPr>
            <w:tcW w:w="976" w:type="dxa"/>
            <w:tcBorders>
              <w:left w:val="thinThickThinSmallGap" w:sz="24" w:space="0" w:color="auto"/>
              <w:bottom w:val="nil"/>
            </w:tcBorders>
            <w:shd w:val="clear" w:color="auto" w:fill="auto"/>
          </w:tcPr>
          <w:p w14:paraId="7578D042"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6DA7B26"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76B32E5A" w14:textId="3E50F295" w:rsidR="00DD1AD7" w:rsidRPr="000412A1" w:rsidRDefault="001762DB" w:rsidP="00BC0EC8">
            <w:pPr>
              <w:rPr>
                <w:rFonts w:cs="Arial"/>
              </w:rPr>
            </w:pPr>
            <w:hyperlink r:id="rId447" w:history="1">
              <w:r w:rsidR="008016C4">
                <w:rPr>
                  <w:rStyle w:val="Hyperlink"/>
                </w:rPr>
                <w:t>C1-224768</w:t>
              </w:r>
            </w:hyperlink>
          </w:p>
        </w:tc>
        <w:tc>
          <w:tcPr>
            <w:tcW w:w="4191" w:type="dxa"/>
            <w:gridSpan w:val="3"/>
            <w:tcBorders>
              <w:top w:val="single" w:sz="4" w:space="0" w:color="auto"/>
              <w:bottom w:val="single" w:sz="4" w:space="0" w:color="auto"/>
            </w:tcBorders>
            <w:shd w:val="clear" w:color="auto" w:fill="FFFF00"/>
          </w:tcPr>
          <w:p w14:paraId="530632D2" w14:textId="77777777" w:rsidR="00DD1AD7" w:rsidRPr="000412A1" w:rsidRDefault="00DD1AD7" w:rsidP="00BC0EC8">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FD89382" w14:textId="77777777" w:rsidR="00DD1AD7" w:rsidRPr="000412A1"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9FA750"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6DAB" w14:textId="77777777" w:rsidR="00DD1AD7" w:rsidRPr="000412A1" w:rsidRDefault="00DD1AD7" w:rsidP="00BC0EC8">
            <w:pPr>
              <w:rPr>
                <w:rFonts w:cs="Arial"/>
                <w:color w:val="000000"/>
              </w:rPr>
            </w:pPr>
          </w:p>
        </w:tc>
      </w:tr>
      <w:tr w:rsidR="00DD1AD7" w:rsidRPr="00D95972" w14:paraId="1634421C" w14:textId="77777777" w:rsidTr="00BC0EC8">
        <w:tc>
          <w:tcPr>
            <w:tcW w:w="976" w:type="dxa"/>
            <w:tcBorders>
              <w:left w:val="thinThickThinSmallGap" w:sz="24" w:space="0" w:color="auto"/>
              <w:bottom w:val="nil"/>
            </w:tcBorders>
            <w:shd w:val="clear" w:color="auto" w:fill="auto"/>
          </w:tcPr>
          <w:p w14:paraId="0AA967C5"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1FFEA65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74127AA" w14:textId="644D3BDB" w:rsidR="00DD1AD7" w:rsidRPr="000412A1" w:rsidRDefault="001762DB" w:rsidP="00BC0EC8">
            <w:pPr>
              <w:rPr>
                <w:rFonts w:cs="Arial"/>
              </w:rPr>
            </w:pPr>
            <w:hyperlink r:id="rId448" w:history="1">
              <w:r w:rsidR="008016C4">
                <w:rPr>
                  <w:rStyle w:val="Hyperlink"/>
                </w:rPr>
                <w:t>C1-224814</w:t>
              </w:r>
            </w:hyperlink>
          </w:p>
        </w:tc>
        <w:tc>
          <w:tcPr>
            <w:tcW w:w="4191" w:type="dxa"/>
            <w:gridSpan w:val="3"/>
            <w:tcBorders>
              <w:top w:val="single" w:sz="4" w:space="0" w:color="auto"/>
              <w:bottom w:val="single" w:sz="4" w:space="0" w:color="auto"/>
            </w:tcBorders>
            <w:shd w:val="clear" w:color="auto" w:fill="FFFF00"/>
          </w:tcPr>
          <w:p w14:paraId="699B4B1E" w14:textId="77777777" w:rsidR="00DD1AD7" w:rsidRPr="000412A1" w:rsidRDefault="00DD1AD7" w:rsidP="00BC0EC8">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059DBE1B" w14:textId="77777777" w:rsidR="00DD1AD7" w:rsidRPr="000412A1"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2BD1F"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014B" w14:textId="77777777" w:rsidR="00DD1AD7" w:rsidRPr="000412A1" w:rsidRDefault="00DD1AD7" w:rsidP="00BC0EC8">
            <w:pPr>
              <w:rPr>
                <w:rFonts w:cs="Arial"/>
                <w:color w:val="000000"/>
              </w:rPr>
            </w:pPr>
          </w:p>
        </w:tc>
      </w:tr>
      <w:tr w:rsidR="00DD1AD7" w:rsidRPr="00D95972" w14:paraId="436220EC" w14:textId="77777777" w:rsidTr="00BC0EC8">
        <w:tc>
          <w:tcPr>
            <w:tcW w:w="976" w:type="dxa"/>
            <w:tcBorders>
              <w:left w:val="thinThickThinSmallGap" w:sz="24" w:space="0" w:color="auto"/>
              <w:bottom w:val="nil"/>
            </w:tcBorders>
            <w:shd w:val="clear" w:color="auto" w:fill="auto"/>
          </w:tcPr>
          <w:p w14:paraId="6DD8F7EC"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37AC0B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E31B8EF" w14:textId="1147D111" w:rsidR="00DD1AD7" w:rsidRPr="000412A1" w:rsidRDefault="001762DB" w:rsidP="00BC0EC8">
            <w:pPr>
              <w:rPr>
                <w:rFonts w:cs="Arial"/>
              </w:rPr>
            </w:pPr>
            <w:hyperlink r:id="rId449" w:history="1">
              <w:r w:rsidR="008016C4">
                <w:rPr>
                  <w:rStyle w:val="Hyperlink"/>
                </w:rPr>
                <w:t>C1-224848</w:t>
              </w:r>
            </w:hyperlink>
          </w:p>
        </w:tc>
        <w:tc>
          <w:tcPr>
            <w:tcW w:w="4191" w:type="dxa"/>
            <w:gridSpan w:val="3"/>
            <w:tcBorders>
              <w:top w:val="single" w:sz="4" w:space="0" w:color="auto"/>
              <w:bottom w:val="single" w:sz="4" w:space="0" w:color="auto"/>
            </w:tcBorders>
            <w:shd w:val="clear" w:color="auto" w:fill="FFFF00"/>
          </w:tcPr>
          <w:p w14:paraId="34908B48" w14:textId="77777777" w:rsidR="00DD1AD7" w:rsidRPr="000412A1" w:rsidRDefault="00DD1AD7" w:rsidP="00BC0EC8">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283C168F" w14:textId="77777777" w:rsidR="00DD1AD7" w:rsidRPr="000412A1" w:rsidRDefault="00DD1AD7" w:rsidP="00BC0EC8">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243A37C7"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A03D" w14:textId="77777777" w:rsidR="00DD1AD7" w:rsidRPr="000412A1" w:rsidRDefault="00DD1AD7" w:rsidP="00BC0EC8">
            <w:pPr>
              <w:rPr>
                <w:rFonts w:cs="Arial"/>
                <w:color w:val="000000"/>
              </w:rPr>
            </w:pPr>
          </w:p>
        </w:tc>
      </w:tr>
      <w:tr w:rsidR="00DD1AD7" w:rsidRPr="00D95972" w14:paraId="3C36A48A" w14:textId="77777777" w:rsidTr="00BC0EC8">
        <w:tc>
          <w:tcPr>
            <w:tcW w:w="976" w:type="dxa"/>
            <w:tcBorders>
              <w:left w:val="thinThickThinSmallGap" w:sz="24" w:space="0" w:color="auto"/>
              <w:bottom w:val="nil"/>
            </w:tcBorders>
            <w:shd w:val="clear" w:color="auto" w:fill="auto"/>
          </w:tcPr>
          <w:p w14:paraId="2695D2A1"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CBE3C9C"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9280983" w14:textId="34E287CC" w:rsidR="00DD1AD7" w:rsidRPr="000412A1" w:rsidRDefault="001762DB" w:rsidP="00BC0EC8">
            <w:pPr>
              <w:rPr>
                <w:rFonts w:cs="Arial"/>
              </w:rPr>
            </w:pPr>
            <w:hyperlink r:id="rId450" w:history="1">
              <w:r w:rsidR="008016C4">
                <w:rPr>
                  <w:rStyle w:val="Hyperlink"/>
                </w:rPr>
                <w:t>C1-224862</w:t>
              </w:r>
            </w:hyperlink>
          </w:p>
        </w:tc>
        <w:tc>
          <w:tcPr>
            <w:tcW w:w="4191" w:type="dxa"/>
            <w:gridSpan w:val="3"/>
            <w:tcBorders>
              <w:top w:val="single" w:sz="4" w:space="0" w:color="auto"/>
              <w:bottom w:val="single" w:sz="4" w:space="0" w:color="auto"/>
            </w:tcBorders>
            <w:shd w:val="clear" w:color="auto" w:fill="FFFF00"/>
          </w:tcPr>
          <w:p w14:paraId="60019C16" w14:textId="77777777" w:rsidR="00DD1AD7" w:rsidRPr="000412A1" w:rsidRDefault="00DD1AD7" w:rsidP="00BC0EC8">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8CDEC5B" w14:textId="77777777" w:rsidR="00DD1AD7" w:rsidRPr="000412A1"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F13C45"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FB69" w14:textId="77777777" w:rsidR="00DD1AD7" w:rsidRPr="000412A1" w:rsidRDefault="00DD1AD7" w:rsidP="00BC0EC8">
            <w:pPr>
              <w:rPr>
                <w:rFonts w:cs="Arial"/>
                <w:color w:val="000000"/>
              </w:rPr>
            </w:pPr>
          </w:p>
        </w:tc>
      </w:tr>
      <w:tr w:rsidR="00DD1AD7" w:rsidRPr="00D95972" w14:paraId="53CD6FD1" w14:textId="77777777" w:rsidTr="00BC0EC8">
        <w:tc>
          <w:tcPr>
            <w:tcW w:w="976" w:type="dxa"/>
            <w:tcBorders>
              <w:left w:val="thinThickThinSmallGap" w:sz="24" w:space="0" w:color="auto"/>
              <w:bottom w:val="nil"/>
            </w:tcBorders>
            <w:shd w:val="clear" w:color="auto" w:fill="auto"/>
          </w:tcPr>
          <w:p w14:paraId="1753213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6B2E281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4C44CB9" w14:textId="6684259F" w:rsidR="00DD1AD7" w:rsidRPr="000412A1" w:rsidRDefault="001762DB" w:rsidP="00BC0EC8">
            <w:pPr>
              <w:rPr>
                <w:rFonts w:cs="Arial"/>
              </w:rPr>
            </w:pPr>
            <w:hyperlink r:id="rId451" w:history="1">
              <w:r w:rsidR="008016C4">
                <w:rPr>
                  <w:rStyle w:val="Hyperlink"/>
                </w:rPr>
                <w:t>C1-224877</w:t>
              </w:r>
            </w:hyperlink>
          </w:p>
        </w:tc>
        <w:tc>
          <w:tcPr>
            <w:tcW w:w="4191" w:type="dxa"/>
            <w:gridSpan w:val="3"/>
            <w:tcBorders>
              <w:top w:val="single" w:sz="4" w:space="0" w:color="auto"/>
              <w:bottom w:val="single" w:sz="4" w:space="0" w:color="auto"/>
            </w:tcBorders>
            <w:shd w:val="clear" w:color="auto" w:fill="FFFF00"/>
          </w:tcPr>
          <w:p w14:paraId="59C03DBB" w14:textId="77777777" w:rsidR="00DD1AD7" w:rsidRPr="000412A1" w:rsidRDefault="00DD1AD7" w:rsidP="00BC0EC8">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3F0D17AF"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26BDD"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0EE94" w14:textId="77777777" w:rsidR="00DD1AD7" w:rsidRPr="000412A1" w:rsidRDefault="00DD1AD7" w:rsidP="00BC0EC8">
            <w:pPr>
              <w:rPr>
                <w:rFonts w:cs="Arial"/>
                <w:color w:val="000000"/>
              </w:rPr>
            </w:pPr>
          </w:p>
        </w:tc>
      </w:tr>
      <w:tr w:rsidR="00DD1AD7" w:rsidRPr="00D95972" w14:paraId="62F21A32" w14:textId="77777777" w:rsidTr="00BC0EC8">
        <w:tc>
          <w:tcPr>
            <w:tcW w:w="976" w:type="dxa"/>
            <w:tcBorders>
              <w:left w:val="thinThickThinSmallGap" w:sz="24" w:space="0" w:color="auto"/>
              <w:bottom w:val="nil"/>
            </w:tcBorders>
            <w:shd w:val="clear" w:color="auto" w:fill="auto"/>
          </w:tcPr>
          <w:p w14:paraId="0B478CC8"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52F07EB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F392251" w14:textId="2FF1F625" w:rsidR="00DD1AD7" w:rsidRPr="000412A1" w:rsidRDefault="001762DB" w:rsidP="00BC0EC8">
            <w:pPr>
              <w:rPr>
                <w:rFonts w:cs="Arial"/>
              </w:rPr>
            </w:pPr>
            <w:hyperlink r:id="rId452" w:history="1">
              <w:r w:rsidR="008016C4">
                <w:rPr>
                  <w:rStyle w:val="Hyperlink"/>
                </w:rPr>
                <w:t>C1-224955</w:t>
              </w:r>
            </w:hyperlink>
          </w:p>
        </w:tc>
        <w:tc>
          <w:tcPr>
            <w:tcW w:w="4191" w:type="dxa"/>
            <w:gridSpan w:val="3"/>
            <w:tcBorders>
              <w:top w:val="single" w:sz="4" w:space="0" w:color="auto"/>
              <w:bottom w:val="single" w:sz="4" w:space="0" w:color="auto"/>
            </w:tcBorders>
            <w:shd w:val="clear" w:color="auto" w:fill="FFFF00"/>
          </w:tcPr>
          <w:p w14:paraId="7DE66B58" w14:textId="77777777" w:rsidR="00DD1AD7" w:rsidRPr="000412A1" w:rsidRDefault="00DD1AD7" w:rsidP="00BC0EC8">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BB0FACB" w14:textId="77777777" w:rsidR="00DD1AD7" w:rsidRPr="000412A1"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91FFE9" w14:textId="77777777" w:rsidR="00DD1AD7" w:rsidRPr="000412A1" w:rsidRDefault="00DD1AD7" w:rsidP="00BC0EC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35008" w14:textId="77777777" w:rsidR="00DD1AD7" w:rsidRPr="000412A1" w:rsidRDefault="00DD1AD7" w:rsidP="00BC0EC8">
            <w:pPr>
              <w:rPr>
                <w:rFonts w:cs="Arial"/>
                <w:color w:val="000000"/>
              </w:rPr>
            </w:pPr>
          </w:p>
        </w:tc>
      </w:tr>
      <w:tr w:rsidR="00DD1AD7" w:rsidRPr="00D95972" w14:paraId="1C06BE54" w14:textId="77777777" w:rsidTr="00BC0EC8">
        <w:tc>
          <w:tcPr>
            <w:tcW w:w="976" w:type="dxa"/>
            <w:tcBorders>
              <w:left w:val="thinThickThinSmallGap" w:sz="24" w:space="0" w:color="auto"/>
              <w:bottom w:val="nil"/>
            </w:tcBorders>
            <w:shd w:val="clear" w:color="auto" w:fill="auto"/>
          </w:tcPr>
          <w:p w14:paraId="7CE3E174"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4D118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20A75C84" w14:textId="37B20204" w:rsidR="00DD1AD7" w:rsidRPr="000412A1" w:rsidRDefault="001762DB" w:rsidP="00BC0EC8">
            <w:pPr>
              <w:rPr>
                <w:rFonts w:cs="Arial"/>
              </w:rPr>
            </w:pPr>
            <w:hyperlink r:id="rId453" w:history="1">
              <w:r w:rsidR="008016C4">
                <w:rPr>
                  <w:rStyle w:val="Hyperlink"/>
                </w:rPr>
                <w:t>C1-225021</w:t>
              </w:r>
            </w:hyperlink>
          </w:p>
        </w:tc>
        <w:tc>
          <w:tcPr>
            <w:tcW w:w="4191" w:type="dxa"/>
            <w:gridSpan w:val="3"/>
            <w:tcBorders>
              <w:top w:val="single" w:sz="4" w:space="0" w:color="auto"/>
              <w:bottom w:val="single" w:sz="4" w:space="0" w:color="auto"/>
            </w:tcBorders>
            <w:shd w:val="clear" w:color="auto" w:fill="FFFF00"/>
          </w:tcPr>
          <w:p w14:paraId="4F94E4F5" w14:textId="77777777" w:rsidR="00DD1AD7" w:rsidRPr="000412A1" w:rsidRDefault="00DD1AD7" w:rsidP="00BC0EC8">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E205CE7" w14:textId="77777777" w:rsidR="00DD1AD7" w:rsidRPr="000412A1"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A98D1D9" w14:textId="77777777" w:rsidR="00DD1AD7" w:rsidRPr="000412A1" w:rsidRDefault="00DD1AD7" w:rsidP="00BC0EC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5A0F" w14:textId="77777777" w:rsidR="00DD1AD7" w:rsidRPr="000412A1" w:rsidRDefault="00DD1AD7" w:rsidP="00BC0EC8">
            <w:pPr>
              <w:rPr>
                <w:rFonts w:cs="Arial"/>
                <w:color w:val="000000"/>
              </w:rPr>
            </w:pPr>
          </w:p>
        </w:tc>
      </w:tr>
      <w:tr w:rsidR="00DD1AD7" w:rsidRPr="00D95972" w14:paraId="274F73D7" w14:textId="77777777" w:rsidTr="00BC0EC8">
        <w:tc>
          <w:tcPr>
            <w:tcW w:w="976" w:type="dxa"/>
            <w:tcBorders>
              <w:left w:val="thinThickThinSmallGap" w:sz="24" w:space="0" w:color="auto"/>
              <w:bottom w:val="nil"/>
            </w:tcBorders>
            <w:shd w:val="clear" w:color="auto" w:fill="auto"/>
          </w:tcPr>
          <w:p w14:paraId="49C05DEE"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3E03CE3"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C8CD0F7" w14:textId="77777777" w:rsidR="00DD1AD7" w:rsidRPr="000412A1" w:rsidRDefault="00DD1AD7" w:rsidP="00BC0EC8">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4139815A"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562429A5"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45E7183"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358EDF" w14:textId="77777777" w:rsidR="00DD1AD7" w:rsidRDefault="00DD1AD7" w:rsidP="00BC0EC8">
            <w:pPr>
              <w:rPr>
                <w:rFonts w:cs="Arial"/>
                <w:color w:val="000000"/>
              </w:rPr>
            </w:pPr>
            <w:r>
              <w:rPr>
                <w:rFonts w:cs="Arial"/>
                <w:color w:val="000000"/>
              </w:rPr>
              <w:t>Withdrawn</w:t>
            </w:r>
          </w:p>
          <w:p w14:paraId="7FB6EA82" w14:textId="77777777" w:rsidR="00DD1AD7" w:rsidRPr="000412A1" w:rsidRDefault="00DD1AD7" w:rsidP="00BC0EC8">
            <w:pPr>
              <w:rPr>
                <w:rFonts w:cs="Arial"/>
                <w:color w:val="000000"/>
              </w:rPr>
            </w:pPr>
          </w:p>
        </w:tc>
      </w:tr>
      <w:tr w:rsidR="00DD1AD7" w:rsidRPr="00D95972" w14:paraId="797ECF3C" w14:textId="77777777" w:rsidTr="00BC0EC8">
        <w:tc>
          <w:tcPr>
            <w:tcW w:w="976" w:type="dxa"/>
            <w:tcBorders>
              <w:left w:val="thinThickThinSmallGap" w:sz="24" w:space="0" w:color="auto"/>
              <w:bottom w:val="nil"/>
            </w:tcBorders>
            <w:shd w:val="clear" w:color="auto" w:fill="auto"/>
          </w:tcPr>
          <w:p w14:paraId="2E1BC743"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7AB82C1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0680EEB0" w14:textId="77777777" w:rsidR="00DD1AD7" w:rsidRPr="000412A1" w:rsidRDefault="00DD1AD7" w:rsidP="00BC0EC8">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1B51988D" w14:textId="77777777" w:rsidR="00DD1AD7" w:rsidRPr="000412A1" w:rsidRDefault="00DD1AD7" w:rsidP="00BC0EC8">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24561F0F" w14:textId="77777777" w:rsidR="00DD1AD7" w:rsidRPr="000412A1" w:rsidRDefault="00DD1AD7" w:rsidP="00BC0EC8">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6F24104" w14:textId="77777777" w:rsidR="00DD1AD7" w:rsidRPr="000412A1" w:rsidRDefault="00DD1AD7" w:rsidP="00BC0EC8">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B503A1" w14:textId="77777777" w:rsidR="00DD1AD7" w:rsidRDefault="00DD1AD7" w:rsidP="00BC0EC8">
            <w:pPr>
              <w:rPr>
                <w:rFonts w:cs="Arial"/>
                <w:color w:val="000000"/>
              </w:rPr>
            </w:pPr>
            <w:r>
              <w:rPr>
                <w:rFonts w:cs="Arial"/>
                <w:color w:val="000000"/>
              </w:rPr>
              <w:t>Withdrawn</w:t>
            </w:r>
          </w:p>
          <w:p w14:paraId="495914C6" w14:textId="77777777" w:rsidR="00DD1AD7" w:rsidRPr="000412A1" w:rsidRDefault="00DD1AD7" w:rsidP="00BC0EC8">
            <w:pPr>
              <w:rPr>
                <w:rFonts w:cs="Arial"/>
                <w:color w:val="000000"/>
              </w:rPr>
            </w:pPr>
          </w:p>
        </w:tc>
      </w:tr>
      <w:tr w:rsidR="00DD1AD7" w:rsidRPr="00D95972" w14:paraId="3F1528DD" w14:textId="77777777" w:rsidTr="00BC0EC8">
        <w:tc>
          <w:tcPr>
            <w:tcW w:w="976" w:type="dxa"/>
            <w:tcBorders>
              <w:left w:val="thinThickThinSmallGap" w:sz="24" w:space="0" w:color="auto"/>
              <w:bottom w:val="nil"/>
            </w:tcBorders>
            <w:shd w:val="clear" w:color="auto" w:fill="auto"/>
          </w:tcPr>
          <w:p w14:paraId="10E132C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A669BA5"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3D6DD31F" w14:textId="77777777" w:rsidR="00DD1AD7" w:rsidRPr="000412A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9491F5C" w14:textId="77777777" w:rsidR="00DD1AD7" w:rsidRPr="000412A1" w:rsidRDefault="00DD1AD7" w:rsidP="00BC0EC8">
            <w:pPr>
              <w:rPr>
                <w:rFonts w:cs="Arial"/>
              </w:rPr>
            </w:pPr>
          </w:p>
        </w:tc>
        <w:tc>
          <w:tcPr>
            <w:tcW w:w="1767" w:type="dxa"/>
            <w:tcBorders>
              <w:top w:val="single" w:sz="4" w:space="0" w:color="auto"/>
              <w:bottom w:val="single" w:sz="4" w:space="0" w:color="auto"/>
            </w:tcBorders>
            <w:shd w:val="clear" w:color="auto" w:fill="FFFFFF"/>
          </w:tcPr>
          <w:p w14:paraId="4544D0C2" w14:textId="77777777" w:rsidR="00DD1AD7" w:rsidRPr="000412A1" w:rsidRDefault="00DD1AD7" w:rsidP="00BC0EC8">
            <w:pPr>
              <w:rPr>
                <w:rFonts w:cs="Arial"/>
              </w:rPr>
            </w:pPr>
          </w:p>
        </w:tc>
        <w:tc>
          <w:tcPr>
            <w:tcW w:w="826" w:type="dxa"/>
            <w:tcBorders>
              <w:top w:val="single" w:sz="4" w:space="0" w:color="auto"/>
              <w:bottom w:val="single" w:sz="4" w:space="0" w:color="auto"/>
            </w:tcBorders>
            <w:shd w:val="clear" w:color="auto" w:fill="FFFFFF"/>
          </w:tcPr>
          <w:p w14:paraId="7C096F20" w14:textId="77777777" w:rsidR="00DD1AD7" w:rsidRPr="000412A1"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917DD" w14:textId="77777777" w:rsidR="00DD1AD7" w:rsidRPr="000412A1" w:rsidRDefault="00DD1AD7" w:rsidP="00BC0EC8">
            <w:pPr>
              <w:rPr>
                <w:rFonts w:cs="Arial"/>
                <w:color w:val="000000"/>
              </w:rPr>
            </w:pPr>
          </w:p>
        </w:tc>
      </w:tr>
      <w:tr w:rsidR="00DD1AD7" w:rsidRPr="00D95972" w14:paraId="355915C7" w14:textId="77777777" w:rsidTr="00BC0EC8">
        <w:tc>
          <w:tcPr>
            <w:tcW w:w="976" w:type="dxa"/>
            <w:tcBorders>
              <w:left w:val="thinThickThinSmallGap" w:sz="24" w:space="0" w:color="auto"/>
              <w:bottom w:val="nil"/>
            </w:tcBorders>
            <w:shd w:val="clear" w:color="auto" w:fill="auto"/>
          </w:tcPr>
          <w:p w14:paraId="29CD8D3D"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4DB026AA"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9C828DD"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ED48FB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B9A027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E5DAF2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4504A" w14:textId="77777777" w:rsidR="00DD1AD7" w:rsidRPr="000412A1" w:rsidRDefault="00DD1AD7" w:rsidP="00BC0EC8">
            <w:pPr>
              <w:rPr>
                <w:rFonts w:cs="Arial"/>
                <w:color w:val="000000"/>
              </w:rPr>
            </w:pPr>
          </w:p>
        </w:tc>
      </w:tr>
      <w:tr w:rsidR="00DD1AD7" w:rsidRPr="00D95972" w14:paraId="78E98DF5" w14:textId="77777777" w:rsidTr="00BC0EC8">
        <w:tc>
          <w:tcPr>
            <w:tcW w:w="976" w:type="dxa"/>
            <w:tcBorders>
              <w:left w:val="thinThickThinSmallGap" w:sz="24" w:space="0" w:color="auto"/>
              <w:bottom w:val="nil"/>
            </w:tcBorders>
            <w:shd w:val="clear" w:color="auto" w:fill="auto"/>
          </w:tcPr>
          <w:p w14:paraId="35A5468A" w14:textId="77777777" w:rsidR="00DD1AD7" w:rsidRPr="00D95972" w:rsidRDefault="00DD1AD7" w:rsidP="00BC0EC8">
            <w:pPr>
              <w:rPr>
                <w:rFonts w:cs="Arial"/>
                <w:lang w:val="en-US"/>
              </w:rPr>
            </w:pPr>
          </w:p>
        </w:tc>
        <w:tc>
          <w:tcPr>
            <w:tcW w:w="1317" w:type="dxa"/>
            <w:gridSpan w:val="2"/>
            <w:tcBorders>
              <w:bottom w:val="nil"/>
            </w:tcBorders>
            <w:shd w:val="clear" w:color="auto" w:fill="auto"/>
          </w:tcPr>
          <w:p w14:paraId="208FEE68"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4CB9D03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F74BB6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0C46ECF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FE55B8"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B22FA" w14:textId="77777777" w:rsidR="00DD1AD7" w:rsidRPr="000412A1" w:rsidRDefault="00DD1AD7" w:rsidP="00BC0EC8">
            <w:pPr>
              <w:rPr>
                <w:rFonts w:cs="Arial"/>
                <w:color w:val="000000"/>
              </w:rPr>
            </w:pPr>
          </w:p>
        </w:tc>
      </w:tr>
      <w:tr w:rsidR="00DD1AD7" w:rsidRPr="00D95972" w14:paraId="02195E80" w14:textId="77777777" w:rsidTr="00BC0EC8">
        <w:tc>
          <w:tcPr>
            <w:tcW w:w="976" w:type="dxa"/>
            <w:tcBorders>
              <w:top w:val="nil"/>
              <w:left w:val="thinThickThinSmallGap" w:sz="24" w:space="0" w:color="auto"/>
              <w:bottom w:val="nil"/>
            </w:tcBorders>
            <w:shd w:val="clear" w:color="auto" w:fill="auto"/>
          </w:tcPr>
          <w:p w14:paraId="32F7F899"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6E08E48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auto"/>
          </w:tcPr>
          <w:p w14:paraId="66337B1C" w14:textId="77777777" w:rsidR="00DD1AD7" w:rsidRPr="00D95972"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auto"/>
          </w:tcPr>
          <w:p w14:paraId="6006D562" w14:textId="77777777" w:rsidR="00DD1AD7" w:rsidRPr="00D95972" w:rsidRDefault="00DD1AD7" w:rsidP="00BC0EC8">
            <w:pPr>
              <w:rPr>
                <w:rFonts w:cs="Arial"/>
                <w:lang w:val="en-US"/>
              </w:rPr>
            </w:pPr>
          </w:p>
        </w:tc>
        <w:tc>
          <w:tcPr>
            <w:tcW w:w="1767" w:type="dxa"/>
            <w:tcBorders>
              <w:top w:val="single" w:sz="4" w:space="0" w:color="auto"/>
              <w:bottom w:val="single" w:sz="4" w:space="0" w:color="auto"/>
            </w:tcBorders>
            <w:shd w:val="clear" w:color="auto" w:fill="auto"/>
          </w:tcPr>
          <w:p w14:paraId="0135063E" w14:textId="77777777" w:rsidR="00DD1AD7" w:rsidRPr="00D95972" w:rsidRDefault="00DD1AD7" w:rsidP="00BC0EC8">
            <w:pPr>
              <w:rPr>
                <w:rFonts w:cs="Arial"/>
                <w:lang w:val="en-US"/>
              </w:rPr>
            </w:pPr>
          </w:p>
        </w:tc>
        <w:tc>
          <w:tcPr>
            <w:tcW w:w="826" w:type="dxa"/>
            <w:tcBorders>
              <w:top w:val="single" w:sz="4" w:space="0" w:color="auto"/>
              <w:bottom w:val="single" w:sz="4" w:space="0" w:color="auto"/>
            </w:tcBorders>
            <w:shd w:val="clear" w:color="auto" w:fill="auto"/>
          </w:tcPr>
          <w:p w14:paraId="6A3D32BE" w14:textId="77777777" w:rsidR="00DD1AD7" w:rsidRPr="00D95972"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8209" w14:textId="77777777" w:rsidR="00DD1AD7" w:rsidRPr="00D95972" w:rsidRDefault="00DD1AD7" w:rsidP="00BC0EC8">
            <w:pPr>
              <w:rPr>
                <w:rFonts w:eastAsia="Batang" w:cs="Arial"/>
                <w:lang w:val="en-US" w:eastAsia="ko-KR"/>
              </w:rPr>
            </w:pPr>
          </w:p>
        </w:tc>
      </w:tr>
      <w:tr w:rsidR="00DD1AD7" w:rsidRPr="00D95972" w14:paraId="4DFF84F0"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224B1610" w14:textId="77777777" w:rsidR="00DD1AD7" w:rsidRPr="00D95972" w:rsidRDefault="00DD1AD7" w:rsidP="00DD1AD7">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9A3B2F" w14:textId="77777777" w:rsidR="00DD1AD7" w:rsidRPr="00D95972" w:rsidRDefault="00DD1AD7" w:rsidP="00BC0EC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8DD3C9B"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5A6B11E6" w14:textId="77777777" w:rsidR="00DD1AD7" w:rsidRPr="00D95972"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89A8DAE"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auto"/>
          </w:tcPr>
          <w:p w14:paraId="3C3A1F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9BCD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D1AD7" w:rsidRPr="00D95972" w14:paraId="2C5A7DB7" w14:textId="77777777" w:rsidTr="00BC0EC8">
        <w:tc>
          <w:tcPr>
            <w:tcW w:w="976" w:type="dxa"/>
            <w:tcBorders>
              <w:left w:val="thinThickThinSmallGap" w:sz="24" w:space="0" w:color="auto"/>
              <w:bottom w:val="nil"/>
            </w:tcBorders>
            <w:shd w:val="clear" w:color="auto" w:fill="auto"/>
          </w:tcPr>
          <w:p w14:paraId="5E9BC16E" w14:textId="77777777" w:rsidR="00DD1AD7" w:rsidRPr="00D95972" w:rsidRDefault="00DD1AD7" w:rsidP="00BC0EC8">
            <w:pPr>
              <w:rPr>
                <w:rFonts w:cs="Arial"/>
              </w:rPr>
            </w:pPr>
          </w:p>
        </w:tc>
        <w:tc>
          <w:tcPr>
            <w:tcW w:w="1317" w:type="dxa"/>
            <w:gridSpan w:val="2"/>
            <w:tcBorders>
              <w:bottom w:val="nil"/>
            </w:tcBorders>
            <w:shd w:val="clear" w:color="auto" w:fill="auto"/>
          </w:tcPr>
          <w:p w14:paraId="185875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49D8F9F" w14:textId="43DB31E5" w:rsidR="00DD1AD7" w:rsidRPr="00D95972" w:rsidRDefault="001762DB" w:rsidP="00BC0EC8">
            <w:pPr>
              <w:rPr>
                <w:rFonts w:cs="Arial"/>
              </w:rPr>
            </w:pPr>
            <w:hyperlink r:id="rId454" w:history="1">
              <w:r w:rsidR="008016C4">
                <w:rPr>
                  <w:rStyle w:val="Hyperlink"/>
                </w:rPr>
                <w:t>C1-224647</w:t>
              </w:r>
            </w:hyperlink>
          </w:p>
        </w:tc>
        <w:tc>
          <w:tcPr>
            <w:tcW w:w="4191" w:type="dxa"/>
            <w:gridSpan w:val="3"/>
            <w:tcBorders>
              <w:top w:val="single" w:sz="4" w:space="0" w:color="auto"/>
              <w:bottom w:val="single" w:sz="4" w:space="0" w:color="auto"/>
            </w:tcBorders>
            <w:shd w:val="clear" w:color="auto" w:fill="FFFF00"/>
          </w:tcPr>
          <w:p w14:paraId="7B9B8300" w14:textId="77777777" w:rsidR="00DD1AD7" w:rsidRPr="00D95972" w:rsidRDefault="00DD1AD7" w:rsidP="00BC0EC8">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17FD98B4" w14:textId="77777777" w:rsidR="00DD1AD7" w:rsidRPr="00D95972"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D7F50C"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0CE63" w14:textId="77777777" w:rsidR="00DD1AD7" w:rsidRPr="00D95972" w:rsidRDefault="00DD1AD7" w:rsidP="00BC0EC8">
            <w:pPr>
              <w:rPr>
                <w:rFonts w:eastAsia="Batang" w:cs="Arial"/>
                <w:lang w:eastAsia="ko-KR"/>
              </w:rPr>
            </w:pPr>
          </w:p>
        </w:tc>
      </w:tr>
      <w:tr w:rsidR="00DD1AD7" w:rsidRPr="00D95972" w14:paraId="66981904" w14:textId="77777777" w:rsidTr="00BC0EC8">
        <w:tc>
          <w:tcPr>
            <w:tcW w:w="976" w:type="dxa"/>
            <w:tcBorders>
              <w:left w:val="thinThickThinSmallGap" w:sz="24" w:space="0" w:color="auto"/>
              <w:bottom w:val="nil"/>
            </w:tcBorders>
            <w:shd w:val="clear" w:color="auto" w:fill="auto"/>
          </w:tcPr>
          <w:p w14:paraId="26958F7A" w14:textId="77777777" w:rsidR="00DD1AD7" w:rsidRPr="00D95972" w:rsidRDefault="00DD1AD7" w:rsidP="00BC0EC8">
            <w:pPr>
              <w:rPr>
                <w:rFonts w:cs="Arial"/>
              </w:rPr>
            </w:pPr>
          </w:p>
        </w:tc>
        <w:tc>
          <w:tcPr>
            <w:tcW w:w="1317" w:type="dxa"/>
            <w:gridSpan w:val="2"/>
            <w:tcBorders>
              <w:bottom w:val="nil"/>
            </w:tcBorders>
            <w:shd w:val="clear" w:color="auto" w:fill="auto"/>
          </w:tcPr>
          <w:p w14:paraId="52AE05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912F2B9" w14:textId="58A115BC" w:rsidR="00DD1AD7" w:rsidRPr="00D95972" w:rsidRDefault="001762DB" w:rsidP="00BC0EC8">
            <w:pPr>
              <w:rPr>
                <w:rFonts w:cs="Arial"/>
              </w:rPr>
            </w:pPr>
            <w:hyperlink r:id="rId455" w:history="1">
              <w:r w:rsidR="008016C4">
                <w:rPr>
                  <w:rStyle w:val="Hyperlink"/>
                </w:rPr>
                <w:t>C1-224691</w:t>
              </w:r>
            </w:hyperlink>
          </w:p>
        </w:tc>
        <w:tc>
          <w:tcPr>
            <w:tcW w:w="4191" w:type="dxa"/>
            <w:gridSpan w:val="3"/>
            <w:tcBorders>
              <w:top w:val="single" w:sz="4" w:space="0" w:color="auto"/>
              <w:bottom w:val="single" w:sz="4" w:space="0" w:color="auto"/>
            </w:tcBorders>
            <w:shd w:val="clear" w:color="auto" w:fill="FFFF00"/>
          </w:tcPr>
          <w:p w14:paraId="66F69206" w14:textId="77777777" w:rsidR="00DD1AD7" w:rsidRPr="00D95972" w:rsidRDefault="00DD1AD7" w:rsidP="00BC0EC8">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1C4CE2E6"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A9488D" w14:textId="77777777" w:rsidR="00DD1AD7" w:rsidRPr="00D95972" w:rsidRDefault="00DD1AD7" w:rsidP="00BC0EC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2F81" w14:textId="77777777" w:rsidR="00DD1AD7" w:rsidRPr="00D95972" w:rsidRDefault="00DD1AD7" w:rsidP="00BC0EC8">
            <w:pPr>
              <w:rPr>
                <w:rFonts w:eastAsia="Batang" w:cs="Arial"/>
                <w:lang w:eastAsia="ko-KR"/>
              </w:rPr>
            </w:pPr>
          </w:p>
        </w:tc>
      </w:tr>
      <w:tr w:rsidR="00DD1AD7" w:rsidRPr="00D95972" w14:paraId="7931E796" w14:textId="77777777" w:rsidTr="00BC0EC8">
        <w:tc>
          <w:tcPr>
            <w:tcW w:w="976" w:type="dxa"/>
            <w:tcBorders>
              <w:left w:val="thinThickThinSmallGap" w:sz="24" w:space="0" w:color="auto"/>
              <w:bottom w:val="nil"/>
            </w:tcBorders>
            <w:shd w:val="clear" w:color="auto" w:fill="auto"/>
          </w:tcPr>
          <w:p w14:paraId="74048E49" w14:textId="77777777" w:rsidR="00DD1AD7" w:rsidRPr="00D95972" w:rsidRDefault="00DD1AD7" w:rsidP="00BC0EC8">
            <w:pPr>
              <w:rPr>
                <w:rFonts w:cs="Arial"/>
              </w:rPr>
            </w:pPr>
          </w:p>
        </w:tc>
        <w:tc>
          <w:tcPr>
            <w:tcW w:w="1317" w:type="dxa"/>
            <w:gridSpan w:val="2"/>
            <w:tcBorders>
              <w:bottom w:val="nil"/>
            </w:tcBorders>
            <w:shd w:val="clear" w:color="auto" w:fill="auto"/>
          </w:tcPr>
          <w:p w14:paraId="6DD36C9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2F90629" w14:textId="66BE4E58" w:rsidR="00DD1AD7" w:rsidRPr="00D95972" w:rsidRDefault="001762DB" w:rsidP="00BC0EC8">
            <w:pPr>
              <w:rPr>
                <w:rFonts w:cs="Arial"/>
              </w:rPr>
            </w:pPr>
            <w:hyperlink r:id="rId456" w:history="1">
              <w:r w:rsidR="008016C4">
                <w:rPr>
                  <w:rStyle w:val="Hyperlink"/>
                </w:rPr>
                <w:t>C1-224715</w:t>
              </w:r>
            </w:hyperlink>
          </w:p>
        </w:tc>
        <w:tc>
          <w:tcPr>
            <w:tcW w:w="4191" w:type="dxa"/>
            <w:gridSpan w:val="3"/>
            <w:tcBorders>
              <w:top w:val="single" w:sz="4" w:space="0" w:color="auto"/>
              <w:bottom w:val="single" w:sz="4" w:space="0" w:color="auto"/>
            </w:tcBorders>
            <w:shd w:val="clear" w:color="auto" w:fill="FFFF00"/>
          </w:tcPr>
          <w:p w14:paraId="066E4D1B" w14:textId="77777777" w:rsidR="00DD1AD7" w:rsidRPr="00D95972" w:rsidRDefault="00DD1AD7" w:rsidP="00BC0EC8">
            <w:pPr>
              <w:rPr>
                <w:rFonts w:cs="Arial"/>
              </w:rPr>
            </w:pPr>
            <w:r>
              <w:rPr>
                <w:rFonts w:cs="Arial"/>
              </w:rPr>
              <w:t>Discussion on eUEPO impacts to CT WGs</w:t>
            </w:r>
          </w:p>
        </w:tc>
        <w:tc>
          <w:tcPr>
            <w:tcW w:w="1767" w:type="dxa"/>
            <w:tcBorders>
              <w:top w:val="single" w:sz="4" w:space="0" w:color="auto"/>
              <w:bottom w:val="single" w:sz="4" w:space="0" w:color="auto"/>
            </w:tcBorders>
            <w:shd w:val="clear" w:color="auto" w:fill="FFFF00"/>
          </w:tcPr>
          <w:p w14:paraId="5090C219" w14:textId="77777777" w:rsidR="00DD1AD7" w:rsidRPr="00D95972" w:rsidRDefault="00DD1AD7" w:rsidP="00BC0EC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5C732940"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252DE" w14:textId="77777777" w:rsidR="00DD1AD7" w:rsidRPr="00D95972" w:rsidRDefault="00DD1AD7" w:rsidP="00BC0EC8">
            <w:pPr>
              <w:rPr>
                <w:rFonts w:eastAsia="Batang" w:cs="Arial"/>
                <w:lang w:eastAsia="ko-KR"/>
              </w:rPr>
            </w:pPr>
          </w:p>
        </w:tc>
      </w:tr>
      <w:tr w:rsidR="00DD1AD7" w:rsidRPr="00D95972" w14:paraId="0ADB2DC7" w14:textId="77777777" w:rsidTr="00BC0EC8">
        <w:tc>
          <w:tcPr>
            <w:tcW w:w="976" w:type="dxa"/>
            <w:tcBorders>
              <w:left w:val="thinThickThinSmallGap" w:sz="24" w:space="0" w:color="auto"/>
              <w:bottom w:val="nil"/>
            </w:tcBorders>
            <w:shd w:val="clear" w:color="auto" w:fill="auto"/>
          </w:tcPr>
          <w:p w14:paraId="0A8E56A3" w14:textId="77777777" w:rsidR="00DD1AD7" w:rsidRPr="00D95972" w:rsidRDefault="00DD1AD7" w:rsidP="00BC0EC8">
            <w:pPr>
              <w:rPr>
                <w:rFonts w:cs="Arial"/>
              </w:rPr>
            </w:pPr>
          </w:p>
        </w:tc>
        <w:tc>
          <w:tcPr>
            <w:tcW w:w="1317" w:type="dxa"/>
            <w:gridSpan w:val="2"/>
            <w:tcBorders>
              <w:bottom w:val="nil"/>
            </w:tcBorders>
            <w:shd w:val="clear" w:color="auto" w:fill="auto"/>
          </w:tcPr>
          <w:p w14:paraId="119E69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416B5B" w14:textId="41017518" w:rsidR="00DD1AD7" w:rsidRPr="00D95972" w:rsidRDefault="001762DB" w:rsidP="00BC0EC8">
            <w:pPr>
              <w:rPr>
                <w:rFonts w:cs="Arial"/>
              </w:rPr>
            </w:pPr>
            <w:hyperlink r:id="rId457" w:history="1">
              <w:r w:rsidR="008016C4">
                <w:rPr>
                  <w:rStyle w:val="Hyperlink"/>
                </w:rPr>
                <w:t>C1-224767</w:t>
              </w:r>
            </w:hyperlink>
          </w:p>
        </w:tc>
        <w:tc>
          <w:tcPr>
            <w:tcW w:w="4191" w:type="dxa"/>
            <w:gridSpan w:val="3"/>
            <w:tcBorders>
              <w:top w:val="single" w:sz="4" w:space="0" w:color="auto"/>
              <w:bottom w:val="single" w:sz="4" w:space="0" w:color="auto"/>
            </w:tcBorders>
            <w:shd w:val="clear" w:color="auto" w:fill="FFFF00"/>
          </w:tcPr>
          <w:p w14:paraId="39C0231A" w14:textId="77777777" w:rsidR="00DD1AD7" w:rsidRPr="00D95972" w:rsidRDefault="00DD1AD7" w:rsidP="00BC0EC8">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1B0F7A42" w14:textId="77777777" w:rsidR="00DD1AD7" w:rsidRPr="00D95972" w:rsidRDefault="00DD1AD7" w:rsidP="00BC0EC8">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D1F956"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3D66" w14:textId="77777777" w:rsidR="00DD1AD7" w:rsidRPr="00D95972" w:rsidRDefault="00DD1AD7" w:rsidP="00BC0EC8">
            <w:pPr>
              <w:rPr>
                <w:rFonts w:eastAsia="Batang" w:cs="Arial"/>
                <w:lang w:eastAsia="ko-KR"/>
              </w:rPr>
            </w:pPr>
          </w:p>
        </w:tc>
      </w:tr>
      <w:tr w:rsidR="00DD1AD7" w:rsidRPr="00D95972" w14:paraId="379E8CBB" w14:textId="77777777" w:rsidTr="00BC0EC8">
        <w:tc>
          <w:tcPr>
            <w:tcW w:w="976" w:type="dxa"/>
            <w:tcBorders>
              <w:left w:val="thinThickThinSmallGap" w:sz="24" w:space="0" w:color="auto"/>
              <w:bottom w:val="nil"/>
            </w:tcBorders>
            <w:shd w:val="clear" w:color="auto" w:fill="auto"/>
          </w:tcPr>
          <w:p w14:paraId="1577D5DB" w14:textId="77777777" w:rsidR="00DD1AD7" w:rsidRPr="00D95972" w:rsidRDefault="00DD1AD7" w:rsidP="00BC0EC8">
            <w:pPr>
              <w:rPr>
                <w:rFonts w:cs="Arial"/>
              </w:rPr>
            </w:pPr>
          </w:p>
        </w:tc>
        <w:tc>
          <w:tcPr>
            <w:tcW w:w="1317" w:type="dxa"/>
            <w:gridSpan w:val="2"/>
            <w:tcBorders>
              <w:bottom w:val="nil"/>
            </w:tcBorders>
            <w:shd w:val="clear" w:color="auto" w:fill="auto"/>
          </w:tcPr>
          <w:p w14:paraId="3153F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62E9B5" w14:textId="59D15709" w:rsidR="00DD1AD7" w:rsidRPr="00D95972" w:rsidRDefault="001762DB" w:rsidP="00BC0EC8">
            <w:pPr>
              <w:rPr>
                <w:rFonts w:cs="Arial"/>
              </w:rPr>
            </w:pPr>
            <w:hyperlink r:id="rId458" w:history="1">
              <w:r w:rsidR="008016C4">
                <w:rPr>
                  <w:rStyle w:val="Hyperlink"/>
                </w:rPr>
                <w:t>C1-224991</w:t>
              </w:r>
            </w:hyperlink>
          </w:p>
        </w:tc>
        <w:tc>
          <w:tcPr>
            <w:tcW w:w="4191" w:type="dxa"/>
            <w:gridSpan w:val="3"/>
            <w:tcBorders>
              <w:top w:val="single" w:sz="4" w:space="0" w:color="auto"/>
              <w:bottom w:val="single" w:sz="4" w:space="0" w:color="auto"/>
            </w:tcBorders>
            <w:shd w:val="clear" w:color="auto" w:fill="FFFF00"/>
          </w:tcPr>
          <w:p w14:paraId="56ACB389" w14:textId="77777777" w:rsidR="00DD1AD7" w:rsidRPr="00D95972" w:rsidRDefault="00DD1AD7" w:rsidP="00BC0EC8">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3A706ADB" w14:textId="77777777" w:rsidR="00DD1AD7" w:rsidRPr="00D95972" w:rsidRDefault="00DD1AD7" w:rsidP="00BC0EC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C03678"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64414" w14:textId="77777777" w:rsidR="00DD1AD7" w:rsidRPr="00D95972" w:rsidRDefault="00DD1AD7" w:rsidP="00BC0EC8">
            <w:pPr>
              <w:rPr>
                <w:rFonts w:eastAsia="Batang" w:cs="Arial"/>
                <w:lang w:eastAsia="ko-KR"/>
              </w:rPr>
            </w:pPr>
          </w:p>
        </w:tc>
      </w:tr>
      <w:tr w:rsidR="00DD1AD7" w:rsidRPr="00D95972" w14:paraId="77A9374E" w14:textId="77777777" w:rsidTr="00BC0EC8">
        <w:tc>
          <w:tcPr>
            <w:tcW w:w="976" w:type="dxa"/>
            <w:tcBorders>
              <w:left w:val="thinThickThinSmallGap" w:sz="24" w:space="0" w:color="auto"/>
              <w:bottom w:val="nil"/>
            </w:tcBorders>
            <w:shd w:val="clear" w:color="auto" w:fill="auto"/>
          </w:tcPr>
          <w:p w14:paraId="5889B720" w14:textId="77777777" w:rsidR="00DD1AD7" w:rsidRPr="00D95972" w:rsidRDefault="00DD1AD7" w:rsidP="00BC0EC8">
            <w:pPr>
              <w:rPr>
                <w:rFonts w:cs="Arial"/>
              </w:rPr>
            </w:pPr>
          </w:p>
        </w:tc>
        <w:tc>
          <w:tcPr>
            <w:tcW w:w="1317" w:type="dxa"/>
            <w:gridSpan w:val="2"/>
            <w:tcBorders>
              <w:bottom w:val="nil"/>
            </w:tcBorders>
            <w:shd w:val="clear" w:color="auto" w:fill="auto"/>
          </w:tcPr>
          <w:p w14:paraId="364334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4B46841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6B4729E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241F1C7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893FF2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194E0" w14:textId="77777777" w:rsidR="00DD1AD7" w:rsidRPr="00D95972" w:rsidRDefault="00DD1AD7" w:rsidP="00BC0EC8">
            <w:pPr>
              <w:rPr>
                <w:rFonts w:eastAsia="Batang" w:cs="Arial"/>
                <w:lang w:eastAsia="ko-KR"/>
              </w:rPr>
            </w:pPr>
          </w:p>
        </w:tc>
      </w:tr>
      <w:tr w:rsidR="00DD1AD7" w:rsidRPr="00D95972" w14:paraId="3FC1507D" w14:textId="77777777" w:rsidTr="00BC0EC8">
        <w:tc>
          <w:tcPr>
            <w:tcW w:w="976" w:type="dxa"/>
            <w:tcBorders>
              <w:top w:val="nil"/>
              <w:left w:val="thinThickThinSmallGap" w:sz="24" w:space="0" w:color="auto"/>
              <w:bottom w:val="nil"/>
            </w:tcBorders>
            <w:shd w:val="clear" w:color="auto" w:fill="auto"/>
          </w:tcPr>
          <w:p w14:paraId="31BB94B0"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443E6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EAB55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363AAB3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03C7E93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274B140A"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C7F6E" w14:textId="77777777" w:rsidR="00DD1AD7" w:rsidRPr="00D95972" w:rsidRDefault="00DD1AD7" w:rsidP="00BC0EC8">
            <w:pPr>
              <w:rPr>
                <w:rFonts w:eastAsia="Batang" w:cs="Arial"/>
                <w:lang w:eastAsia="ko-KR"/>
              </w:rPr>
            </w:pPr>
          </w:p>
        </w:tc>
      </w:tr>
      <w:tr w:rsidR="00DD1AD7" w:rsidRPr="00D95972" w14:paraId="32ADA96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639A7B8"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CE435A8" w14:textId="77777777" w:rsidR="00DD1AD7" w:rsidRPr="00D95972" w:rsidRDefault="00DD1AD7" w:rsidP="00BC0EC8">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9EB3296"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4F00AC69" w14:textId="77777777" w:rsidR="00DD1AD7" w:rsidRPr="00D95972" w:rsidRDefault="00DD1AD7" w:rsidP="00BC0EC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7E3252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015A11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29BBF" w14:textId="77777777" w:rsidR="00DD1AD7" w:rsidRPr="00D95972" w:rsidRDefault="00DD1AD7" w:rsidP="00BC0EC8">
            <w:pPr>
              <w:rPr>
                <w:rFonts w:eastAsia="Batang" w:cs="Arial"/>
                <w:color w:val="000000"/>
                <w:lang w:eastAsia="ko-KR"/>
              </w:rPr>
            </w:pPr>
            <w:r w:rsidRPr="00D95972">
              <w:rPr>
                <w:rFonts w:eastAsia="Batang" w:cs="Arial"/>
                <w:color w:val="000000"/>
                <w:lang w:eastAsia="ko-KR"/>
              </w:rPr>
              <w:t>Miscellaneous documents provided for information</w:t>
            </w:r>
          </w:p>
        </w:tc>
      </w:tr>
      <w:tr w:rsidR="00DD1AD7" w:rsidRPr="00D95972" w14:paraId="735171CF" w14:textId="77777777" w:rsidTr="00BC0EC8">
        <w:tc>
          <w:tcPr>
            <w:tcW w:w="976" w:type="dxa"/>
            <w:tcBorders>
              <w:left w:val="thinThickThinSmallGap" w:sz="24" w:space="0" w:color="auto"/>
              <w:bottom w:val="nil"/>
            </w:tcBorders>
            <w:shd w:val="clear" w:color="auto" w:fill="auto"/>
          </w:tcPr>
          <w:p w14:paraId="4B49BFE5" w14:textId="77777777" w:rsidR="00DD1AD7" w:rsidRPr="00D95972" w:rsidRDefault="00DD1AD7" w:rsidP="00BC0EC8">
            <w:pPr>
              <w:rPr>
                <w:rFonts w:cs="Arial"/>
              </w:rPr>
            </w:pPr>
          </w:p>
        </w:tc>
        <w:tc>
          <w:tcPr>
            <w:tcW w:w="1317" w:type="dxa"/>
            <w:gridSpan w:val="2"/>
            <w:tcBorders>
              <w:bottom w:val="nil"/>
            </w:tcBorders>
            <w:shd w:val="clear" w:color="auto" w:fill="auto"/>
          </w:tcPr>
          <w:p w14:paraId="6753935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48B166" w14:textId="362EDC98" w:rsidR="00DD1AD7" w:rsidRPr="00D95972" w:rsidRDefault="001762DB" w:rsidP="00BC0EC8">
            <w:pPr>
              <w:overflowPunct/>
              <w:autoSpaceDE/>
              <w:autoSpaceDN/>
              <w:adjustRightInd/>
              <w:textAlignment w:val="auto"/>
              <w:rPr>
                <w:rFonts w:cs="Arial"/>
                <w:lang w:val="en-US"/>
              </w:rPr>
            </w:pPr>
            <w:hyperlink r:id="rId459" w:history="1">
              <w:r w:rsidR="008016C4">
                <w:rPr>
                  <w:rStyle w:val="Hyperlink"/>
                </w:rPr>
                <w:t>C1-224563</w:t>
              </w:r>
            </w:hyperlink>
          </w:p>
        </w:tc>
        <w:tc>
          <w:tcPr>
            <w:tcW w:w="4191" w:type="dxa"/>
            <w:gridSpan w:val="3"/>
            <w:tcBorders>
              <w:top w:val="single" w:sz="4" w:space="0" w:color="auto"/>
              <w:bottom w:val="single" w:sz="4" w:space="0" w:color="auto"/>
            </w:tcBorders>
            <w:shd w:val="clear" w:color="auto" w:fill="FFFF00"/>
          </w:tcPr>
          <w:p w14:paraId="5BCA5764" w14:textId="77777777" w:rsidR="00DD1AD7" w:rsidRPr="00D95972" w:rsidRDefault="00DD1AD7" w:rsidP="00BC0EC8">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7C878026"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4C366D"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0E0EC" w14:textId="77777777" w:rsidR="00DD1AD7" w:rsidRPr="00D95972" w:rsidRDefault="00DD1AD7" w:rsidP="00BC0EC8">
            <w:pPr>
              <w:rPr>
                <w:rFonts w:eastAsia="Batang" w:cs="Arial"/>
                <w:lang w:eastAsia="ko-KR"/>
              </w:rPr>
            </w:pPr>
          </w:p>
        </w:tc>
      </w:tr>
      <w:tr w:rsidR="00DD1AD7" w:rsidRPr="00D95972" w14:paraId="346DB899" w14:textId="77777777" w:rsidTr="00BC0EC8">
        <w:tc>
          <w:tcPr>
            <w:tcW w:w="976" w:type="dxa"/>
            <w:tcBorders>
              <w:left w:val="thinThickThinSmallGap" w:sz="24" w:space="0" w:color="auto"/>
              <w:bottom w:val="nil"/>
            </w:tcBorders>
            <w:shd w:val="clear" w:color="auto" w:fill="auto"/>
          </w:tcPr>
          <w:p w14:paraId="1687F542" w14:textId="77777777" w:rsidR="00DD1AD7" w:rsidRPr="00D95972" w:rsidRDefault="00DD1AD7" w:rsidP="00BC0EC8">
            <w:pPr>
              <w:rPr>
                <w:rFonts w:cs="Arial"/>
              </w:rPr>
            </w:pPr>
          </w:p>
        </w:tc>
        <w:tc>
          <w:tcPr>
            <w:tcW w:w="1317" w:type="dxa"/>
            <w:gridSpan w:val="2"/>
            <w:tcBorders>
              <w:bottom w:val="nil"/>
            </w:tcBorders>
            <w:shd w:val="clear" w:color="auto" w:fill="auto"/>
          </w:tcPr>
          <w:p w14:paraId="78D89D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920E30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204AA"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169E36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6457A6D"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6E2F" w14:textId="77777777" w:rsidR="00DD1AD7" w:rsidRPr="00D95972" w:rsidRDefault="00DD1AD7" w:rsidP="00BC0EC8">
            <w:pPr>
              <w:rPr>
                <w:rFonts w:eastAsia="Batang" w:cs="Arial"/>
                <w:lang w:eastAsia="ko-KR"/>
              </w:rPr>
            </w:pPr>
          </w:p>
        </w:tc>
      </w:tr>
      <w:tr w:rsidR="00DD1AD7" w:rsidRPr="00D95972" w14:paraId="3B640517" w14:textId="77777777" w:rsidTr="00BC0EC8">
        <w:tc>
          <w:tcPr>
            <w:tcW w:w="976" w:type="dxa"/>
            <w:tcBorders>
              <w:left w:val="thinThickThinSmallGap" w:sz="24" w:space="0" w:color="auto"/>
              <w:bottom w:val="nil"/>
            </w:tcBorders>
            <w:shd w:val="clear" w:color="auto" w:fill="auto"/>
          </w:tcPr>
          <w:p w14:paraId="704F8FE9" w14:textId="77777777" w:rsidR="00DD1AD7" w:rsidRPr="00D95972" w:rsidRDefault="00DD1AD7" w:rsidP="00BC0EC8">
            <w:pPr>
              <w:rPr>
                <w:rFonts w:cs="Arial"/>
              </w:rPr>
            </w:pPr>
          </w:p>
        </w:tc>
        <w:tc>
          <w:tcPr>
            <w:tcW w:w="1317" w:type="dxa"/>
            <w:gridSpan w:val="2"/>
            <w:tcBorders>
              <w:bottom w:val="nil"/>
            </w:tcBorders>
            <w:shd w:val="clear" w:color="auto" w:fill="auto"/>
          </w:tcPr>
          <w:p w14:paraId="3750BEA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FAFD56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9BE9C"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0322E61"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2A1290"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6D131" w14:textId="77777777" w:rsidR="00DD1AD7" w:rsidRPr="00D95972" w:rsidRDefault="00DD1AD7" w:rsidP="00BC0EC8">
            <w:pPr>
              <w:rPr>
                <w:rFonts w:eastAsia="Batang" w:cs="Arial"/>
                <w:lang w:eastAsia="ko-KR"/>
              </w:rPr>
            </w:pPr>
          </w:p>
        </w:tc>
      </w:tr>
      <w:tr w:rsidR="00DD1AD7" w:rsidRPr="00D95972" w14:paraId="51225094" w14:textId="77777777" w:rsidTr="00BC0EC8">
        <w:tc>
          <w:tcPr>
            <w:tcW w:w="976" w:type="dxa"/>
            <w:tcBorders>
              <w:left w:val="thinThickThinSmallGap" w:sz="24" w:space="0" w:color="auto"/>
              <w:bottom w:val="nil"/>
            </w:tcBorders>
            <w:shd w:val="clear" w:color="auto" w:fill="auto"/>
          </w:tcPr>
          <w:p w14:paraId="0724175B" w14:textId="77777777" w:rsidR="00DD1AD7" w:rsidRPr="00D95972" w:rsidRDefault="00DD1AD7" w:rsidP="00BC0EC8">
            <w:pPr>
              <w:rPr>
                <w:rFonts w:cs="Arial"/>
              </w:rPr>
            </w:pPr>
          </w:p>
        </w:tc>
        <w:tc>
          <w:tcPr>
            <w:tcW w:w="1317" w:type="dxa"/>
            <w:gridSpan w:val="2"/>
            <w:tcBorders>
              <w:bottom w:val="nil"/>
            </w:tcBorders>
            <w:shd w:val="clear" w:color="auto" w:fill="auto"/>
          </w:tcPr>
          <w:p w14:paraId="0EA0A2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971FA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66DC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6CDA3B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A0F519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9F615" w14:textId="77777777" w:rsidR="00DD1AD7" w:rsidRPr="00D95972" w:rsidRDefault="00DD1AD7" w:rsidP="00BC0EC8">
            <w:pPr>
              <w:rPr>
                <w:rFonts w:eastAsia="Batang" w:cs="Arial"/>
                <w:lang w:eastAsia="ko-KR"/>
              </w:rPr>
            </w:pPr>
          </w:p>
        </w:tc>
      </w:tr>
      <w:tr w:rsidR="00DD1AD7" w:rsidRPr="00D95972" w14:paraId="1BD267AC" w14:textId="77777777" w:rsidTr="00BC0EC8">
        <w:tc>
          <w:tcPr>
            <w:tcW w:w="976" w:type="dxa"/>
            <w:tcBorders>
              <w:left w:val="thinThickThinSmallGap" w:sz="24" w:space="0" w:color="auto"/>
              <w:bottom w:val="nil"/>
            </w:tcBorders>
            <w:shd w:val="clear" w:color="auto" w:fill="auto"/>
          </w:tcPr>
          <w:p w14:paraId="2C7A2C83" w14:textId="77777777" w:rsidR="00DD1AD7" w:rsidRPr="00D95972" w:rsidRDefault="00DD1AD7" w:rsidP="00BC0EC8">
            <w:pPr>
              <w:rPr>
                <w:rFonts w:cs="Arial"/>
              </w:rPr>
            </w:pPr>
          </w:p>
        </w:tc>
        <w:tc>
          <w:tcPr>
            <w:tcW w:w="1317" w:type="dxa"/>
            <w:gridSpan w:val="2"/>
            <w:tcBorders>
              <w:bottom w:val="nil"/>
            </w:tcBorders>
            <w:shd w:val="clear" w:color="auto" w:fill="auto"/>
          </w:tcPr>
          <w:p w14:paraId="660A62E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780EC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D323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1ABA93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868E6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B17A" w14:textId="77777777" w:rsidR="00DD1AD7" w:rsidRPr="00D95972" w:rsidRDefault="00DD1AD7" w:rsidP="00BC0EC8">
            <w:pPr>
              <w:rPr>
                <w:rFonts w:eastAsia="Batang" w:cs="Arial"/>
                <w:lang w:eastAsia="ko-KR"/>
              </w:rPr>
            </w:pPr>
          </w:p>
        </w:tc>
      </w:tr>
      <w:tr w:rsidR="00DD1AD7" w:rsidRPr="00D95972" w14:paraId="2FED5F3F"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71DFE1FF"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4EDF826" w14:textId="77777777" w:rsidR="00DD1AD7" w:rsidRPr="00D95972" w:rsidRDefault="00DD1AD7" w:rsidP="00BC0EC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8559975"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auto"/>
          </w:tcPr>
          <w:p w14:paraId="76ECD433" w14:textId="77777777" w:rsidR="00DD1AD7" w:rsidRPr="002B7AD7" w:rsidRDefault="00DD1AD7" w:rsidP="00BC0EC8">
            <w:pPr>
              <w:rPr>
                <w:rFonts w:cs="Arial"/>
                <w:b/>
                <w:bCs/>
                <w:color w:val="FF0000"/>
              </w:rPr>
            </w:pPr>
          </w:p>
        </w:tc>
        <w:tc>
          <w:tcPr>
            <w:tcW w:w="1767" w:type="dxa"/>
            <w:tcBorders>
              <w:top w:val="single" w:sz="4" w:space="0" w:color="auto"/>
              <w:bottom w:val="single" w:sz="4" w:space="0" w:color="auto"/>
            </w:tcBorders>
            <w:shd w:val="clear" w:color="auto" w:fill="auto"/>
          </w:tcPr>
          <w:p w14:paraId="769599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6426BA5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C6C12B" w14:textId="77777777" w:rsidR="00DD1AD7" w:rsidRPr="00D440E8" w:rsidRDefault="00DD1AD7" w:rsidP="00BC0EC8">
            <w:pPr>
              <w:rPr>
                <w:rFonts w:cs="Arial"/>
                <w:color w:val="000000"/>
              </w:rPr>
            </w:pPr>
            <w:r w:rsidRPr="00D95972">
              <w:rPr>
                <w:rFonts w:cs="Arial"/>
              </w:rPr>
              <w:t xml:space="preserve">WIs mainly targeted for common sessions </w:t>
            </w:r>
            <w:r>
              <w:rPr>
                <w:rFonts w:cs="Arial"/>
              </w:rPr>
              <w:t>and EPS/5GS</w:t>
            </w:r>
            <w:r>
              <w:rPr>
                <w:rFonts w:cs="Arial"/>
              </w:rPr>
              <w:br/>
            </w:r>
          </w:p>
        </w:tc>
      </w:tr>
      <w:tr w:rsidR="00DD1AD7" w:rsidRPr="00D95972" w14:paraId="07AB294F" w14:textId="77777777" w:rsidTr="00BC0EC8">
        <w:tc>
          <w:tcPr>
            <w:tcW w:w="976" w:type="dxa"/>
            <w:tcBorders>
              <w:top w:val="single" w:sz="4" w:space="0" w:color="auto"/>
              <w:left w:val="thinThickThinSmallGap" w:sz="24" w:space="0" w:color="auto"/>
              <w:bottom w:val="single" w:sz="4" w:space="0" w:color="auto"/>
            </w:tcBorders>
          </w:tcPr>
          <w:p w14:paraId="406BB872"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F8FCEF8" w14:textId="77777777" w:rsidR="00DD1AD7" w:rsidRPr="00D95972" w:rsidRDefault="00DD1AD7" w:rsidP="00BC0EC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4B03ECF7"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tcPr>
          <w:p w14:paraId="70A696B8" w14:textId="77777777" w:rsidR="00DD1AD7" w:rsidRPr="004700D8" w:rsidRDefault="00DD1AD7" w:rsidP="00BC0EC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1F10CA0"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tcPr>
          <w:p w14:paraId="577E32A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1F6A63C0" w14:textId="77777777" w:rsidR="00DD1AD7" w:rsidRDefault="00DD1AD7" w:rsidP="00BC0EC8">
            <w:pPr>
              <w:rPr>
                <w:szCs w:val="16"/>
                <w:highlight w:val="green"/>
              </w:rPr>
            </w:pPr>
            <w:r>
              <w:rPr>
                <w:rFonts w:cs="Arial"/>
                <w:lang w:val="en-US"/>
              </w:rPr>
              <w:t>Stage-3 SAE protocol development for Rel-18</w:t>
            </w:r>
            <w:r w:rsidRPr="00D95972">
              <w:rPr>
                <w:rFonts w:eastAsia="Batang" w:cs="Arial"/>
                <w:color w:val="000000"/>
                <w:lang w:eastAsia="ko-KR"/>
              </w:rPr>
              <w:br/>
            </w:r>
          </w:p>
          <w:p w14:paraId="4F8174DF" w14:textId="77777777" w:rsidR="00DD1AD7" w:rsidRPr="00D95972" w:rsidRDefault="00DD1AD7" w:rsidP="00BC0EC8">
            <w:pPr>
              <w:rPr>
                <w:rFonts w:eastAsia="Batang" w:cs="Arial"/>
                <w:color w:val="000000"/>
                <w:lang w:eastAsia="ko-KR"/>
              </w:rPr>
            </w:pPr>
          </w:p>
          <w:p w14:paraId="346D6ABA" w14:textId="77777777" w:rsidR="00DD1AD7" w:rsidRDefault="00DD1AD7" w:rsidP="00BC0EC8">
            <w:pPr>
              <w:rPr>
                <w:szCs w:val="16"/>
                <w:highlight w:val="green"/>
              </w:rPr>
            </w:pPr>
          </w:p>
          <w:p w14:paraId="64A421A2" w14:textId="77777777" w:rsidR="00DD1AD7" w:rsidRPr="00D95972" w:rsidRDefault="00DD1AD7" w:rsidP="00BC0EC8">
            <w:pPr>
              <w:rPr>
                <w:rFonts w:eastAsia="Batang" w:cs="Arial"/>
                <w:color w:val="000000"/>
                <w:lang w:eastAsia="ko-KR"/>
              </w:rPr>
            </w:pPr>
          </w:p>
        </w:tc>
      </w:tr>
      <w:tr w:rsidR="00DD1AD7" w:rsidRPr="00D95972" w14:paraId="16B89331" w14:textId="77777777" w:rsidTr="00BC0EC8">
        <w:tc>
          <w:tcPr>
            <w:tcW w:w="976" w:type="dxa"/>
            <w:tcBorders>
              <w:top w:val="single" w:sz="4" w:space="0" w:color="auto"/>
              <w:left w:val="thinThickThinSmallGap" w:sz="24" w:space="0" w:color="auto"/>
              <w:bottom w:val="single" w:sz="4" w:space="0" w:color="auto"/>
            </w:tcBorders>
          </w:tcPr>
          <w:p w14:paraId="4C5C6CED"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CBA6E7" w14:textId="77777777" w:rsidR="00DD1AD7" w:rsidRPr="00D95972" w:rsidRDefault="00DD1AD7" w:rsidP="00BC0EC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6FCEA77C" w14:textId="77777777" w:rsidR="00DD1AD7" w:rsidRPr="008F098D" w:rsidRDefault="00DD1AD7" w:rsidP="00BC0EC8">
            <w:pPr>
              <w:rPr>
                <w:rFonts w:cs="Arial"/>
                <w:b/>
                <w:bCs/>
              </w:rPr>
            </w:pPr>
          </w:p>
        </w:tc>
        <w:tc>
          <w:tcPr>
            <w:tcW w:w="4191" w:type="dxa"/>
            <w:gridSpan w:val="3"/>
            <w:tcBorders>
              <w:top w:val="single" w:sz="4" w:space="0" w:color="auto"/>
              <w:bottom w:val="single" w:sz="4" w:space="0" w:color="auto"/>
            </w:tcBorders>
            <w:shd w:val="clear" w:color="auto" w:fill="FFFFFF"/>
          </w:tcPr>
          <w:p w14:paraId="65FC296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5CCF085" w14:textId="77777777" w:rsidR="00DD1AD7" w:rsidRPr="00143C60" w:rsidRDefault="00DD1AD7" w:rsidP="00BC0EC8">
            <w:pPr>
              <w:rPr>
                <w:rFonts w:cs="Arial"/>
                <w:lang w:val="de-DE"/>
              </w:rPr>
            </w:pPr>
          </w:p>
        </w:tc>
        <w:tc>
          <w:tcPr>
            <w:tcW w:w="826" w:type="dxa"/>
            <w:tcBorders>
              <w:top w:val="single" w:sz="4" w:space="0" w:color="auto"/>
              <w:bottom w:val="single" w:sz="4" w:space="0" w:color="auto"/>
            </w:tcBorders>
            <w:shd w:val="clear" w:color="auto" w:fill="FFFFFF"/>
          </w:tcPr>
          <w:p w14:paraId="7233D63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DC2CA" w14:textId="77777777" w:rsidR="00DD1AD7" w:rsidRDefault="00DD1AD7" w:rsidP="00BC0EC8">
            <w:pPr>
              <w:rPr>
                <w:rFonts w:eastAsia="Batang" w:cs="Arial"/>
                <w:lang w:eastAsia="ko-KR"/>
              </w:rPr>
            </w:pPr>
            <w:r>
              <w:rPr>
                <w:rFonts w:eastAsia="Batang" w:cs="Arial"/>
                <w:lang w:eastAsia="ko-KR"/>
              </w:rPr>
              <w:t>General Stage-3 SAE protocol development</w:t>
            </w:r>
          </w:p>
          <w:p w14:paraId="2A168BE3" w14:textId="77777777" w:rsidR="00DD1AD7" w:rsidRDefault="00DD1AD7" w:rsidP="00BC0EC8">
            <w:pPr>
              <w:rPr>
                <w:rFonts w:eastAsia="Batang" w:cs="Arial"/>
                <w:lang w:eastAsia="ko-KR"/>
              </w:rPr>
            </w:pPr>
          </w:p>
          <w:p w14:paraId="3E014866" w14:textId="77777777" w:rsidR="00DD1AD7" w:rsidRDefault="00DD1AD7" w:rsidP="00BC0EC8">
            <w:pPr>
              <w:rPr>
                <w:rFonts w:eastAsia="Batang" w:cs="Arial"/>
                <w:lang w:eastAsia="ko-KR"/>
              </w:rPr>
            </w:pPr>
          </w:p>
          <w:p w14:paraId="52434F17" w14:textId="77777777" w:rsidR="00DD1AD7" w:rsidRDefault="00DD1AD7" w:rsidP="00BC0EC8">
            <w:pPr>
              <w:rPr>
                <w:rFonts w:eastAsia="Batang" w:cs="Arial"/>
                <w:lang w:eastAsia="ko-KR"/>
              </w:rPr>
            </w:pPr>
          </w:p>
          <w:p w14:paraId="7B3DFD9E" w14:textId="77777777" w:rsidR="00DD1AD7" w:rsidRDefault="00DD1AD7" w:rsidP="00BC0EC8">
            <w:pPr>
              <w:rPr>
                <w:rFonts w:eastAsia="Batang" w:cs="Arial"/>
                <w:lang w:eastAsia="ko-KR"/>
              </w:rPr>
            </w:pPr>
          </w:p>
          <w:p w14:paraId="1437958E" w14:textId="77777777" w:rsidR="00DD1AD7" w:rsidRDefault="00DD1AD7" w:rsidP="00BC0EC8">
            <w:pPr>
              <w:rPr>
                <w:rFonts w:eastAsia="Batang" w:cs="Arial"/>
                <w:lang w:eastAsia="ko-KR"/>
              </w:rPr>
            </w:pPr>
          </w:p>
          <w:p w14:paraId="33712581" w14:textId="77777777" w:rsidR="00DD1AD7" w:rsidRPr="00D95972" w:rsidRDefault="00DD1AD7" w:rsidP="00BC0EC8">
            <w:pPr>
              <w:rPr>
                <w:rFonts w:eastAsia="Batang" w:cs="Arial"/>
                <w:lang w:eastAsia="ko-KR"/>
              </w:rPr>
            </w:pPr>
          </w:p>
        </w:tc>
      </w:tr>
      <w:tr w:rsidR="00DD1AD7" w:rsidRPr="00D95972" w14:paraId="6BE137E2" w14:textId="77777777" w:rsidTr="00BC0EC8">
        <w:tc>
          <w:tcPr>
            <w:tcW w:w="976" w:type="dxa"/>
            <w:tcBorders>
              <w:left w:val="thinThickThinSmallGap" w:sz="24" w:space="0" w:color="auto"/>
              <w:bottom w:val="nil"/>
            </w:tcBorders>
            <w:shd w:val="clear" w:color="auto" w:fill="auto"/>
          </w:tcPr>
          <w:p w14:paraId="41F383A9" w14:textId="77777777" w:rsidR="00DD1AD7" w:rsidRPr="00D95972" w:rsidRDefault="00DD1AD7" w:rsidP="00BC0EC8">
            <w:pPr>
              <w:rPr>
                <w:rFonts w:cs="Arial"/>
              </w:rPr>
            </w:pPr>
          </w:p>
        </w:tc>
        <w:tc>
          <w:tcPr>
            <w:tcW w:w="1317" w:type="dxa"/>
            <w:gridSpan w:val="2"/>
            <w:tcBorders>
              <w:bottom w:val="nil"/>
            </w:tcBorders>
            <w:shd w:val="clear" w:color="auto" w:fill="auto"/>
          </w:tcPr>
          <w:p w14:paraId="360EC176" w14:textId="77777777" w:rsidR="00DD1AD7" w:rsidRPr="00366132" w:rsidRDefault="00DD1AD7" w:rsidP="00BC0EC8">
            <w:pPr>
              <w:rPr>
                <w:rFonts w:cs="Arial"/>
              </w:rPr>
            </w:pPr>
          </w:p>
        </w:tc>
        <w:tc>
          <w:tcPr>
            <w:tcW w:w="1088" w:type="dxa"/>
            <w:tcBorders>
              <w:top w:val="single" w:sz="4" w:space="0" w:color="auto"/>
              <w:bottom w:val="single" w:sz="4" w:space="0" w:color="auto"/>
            </w:tcBorders>
            <w:shd w:val="clear" w:color="auto" w:fill="FFFF00"/>
          </w:tcPr>
          <w:p w14:paraId="6F20A840" w14:textId="0A978F27" w:rsidR="00DD1AD7" w:rsidRPr="00366132" w:rsidRDefault="001762DB" w:rsidP="00BC0EC8">
            <w:pPr>
              <w:overflowPunct/>
              <w:autoSpaceDE/>
              <w:autoSpaceDN/>
              <w:adjustRightInd/>
              <w:textAlignment w:val="auto"/>
              <w:rPr>
                <w:rFonts w:cs="Arial"/>
                <w:lang w:val="en-US"/>
              </w:rPr>
            </w:pPr>
            <w:hyperlink r:id="rId460" w:history="1">
              <w:r w:rsidR="008016C4">
                <w:rPr>
                  <w:rStyle w:val="Hyperlink"/>
                </w:rPr>
                <w:t>C1-224810</w:t>
              </w:r>
            </w:hyperlink>
          </w:p>
        </w:tc>
        <w:tc>
          <w:tcPr>
            <w:tcW w:w="4191" w:type="dxa"/>
            <w:gridSpan w:val="3"/>
            <w:tcBorders>
              <w:top w:val="single" w:sz="4" w:space="0" w:color="auto"/>
              <w:bottom w:val="single" w:sz="4" w:space="0" w:color="auto"/>
            </w:tcBorders>
            <w:shd w:val="clear" w:color="auto" w:fill="FFFF00"/>
          </w:tcPr>
          <w:p w14:paraId="52E39E07" w14:textId="77777777" w:rsidR="00DD1AD7" w:rsidRDefault="00DD1AD7" w:rsidP="00BC0EC8">
            <w:pPr>
              <w:rPr>
                <w:rFonts w:cs="Arial"/>
              </w:rPr>
            </w:pPr>
            <w:r>
              <w:rPr>
                <w:rFonts w:cs="Arial"/>
              </w:rPr>
              <w:t>Discussion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1325946" w14:textId="77777777" w:rsidR="00DD1AD7" w:rsidRDefault="00DD1AD7" w:rsidP="00BC0EC8">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03978709"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0503" w14:textId="77777777" w:rsidR="00DD1AD7" w:rsidRPr="00D95972" w:rsidRDefault="00DD1AD7" w:rsidP="00BC0EC8">
            <w:pPr>
              <w:rPr>
                <w:rFonts w:eastAsia="Batang" w:cs="Arial"/>
                <w:lang w:eastAsia="ko-KR"/>
              </w:rPr>
            </w:pPr>
          </w:p>
        </w:tc>
      </w:tr>
      <w:tr w:rsidR="00DD1AD7" w:rsidRPr="00D95972" w14:paraId="446127D4" w14:textId="77777777" w:rsidTr="00BC0EC8">
        <w:tc>
          <w:tcPr>
            <w:tcW w:w="976" w:type="dxa"/>
            <w:tcBorders>
              <w:left w:val="thinThickThinSmallGap" w:sz="24" w:space="0" w:color="auto"/>
              <w:bottom w:val="nil"/>
            </w:tcBorders>
            <w:shd w:val="clear" w:color="auto" w:fill="auto"/>
          </w:tcPr>
          <w:p w14:paraId="3A29DA5B" w14:textId="77777777" w:rsidR="00DD1AD7" w:rsidRPr="00D95972" w:rsidRDefault="00DD1AD7" w:rsidP="00BC0EC8">
            <w:pPr>
              <w:rPr>
                <w:rFonts w:cs="Arial"/>
              </w:rPr>
            </w:pPr>
          </w:p>
        </w:tc>
        <w:tc>
          <w:tcPr>
            <w:tcW w:w="1317" w:type="dxa"/>
            <w:gridSpan w:val="2"/>
            <w:tcBorders>
              <w:bottom w:val="nil"/>
            </w:tcBorders>
            <w:shd w:val="clear" w:color="auto" w:fill="auto"/>
          </w:tcPr>
          <w:p w14:paraId="72AA954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2D6B75" w14:textId="40CB59C8" w:rsidR="00DD1AD7" w:rsidRDefault="001762DB" w:rsidP="00BC0EC8">
            <w:pPr>
              <w:overflowPunct/>
              <w:autoSpaceDE/>
              <w:autoSpaceDN/>
              <w:adjustRightInd/>
              <w:textAlignment w:val="auto"/>
              <w:rPr>
                <w:rFonts w:cs="Arial"/>
                <w:lang w:val="en-US"/>
              </w:rPr>
            </w:pPr>
            <w:hyperlink r:id="rId461" w:history="1">
              <w:r w:rsidR="008016C4">
                <w:rPr>
                  <w:rStyle w:val="Hyperlink"/>
                </w:rPr>
                <w:t>C1-224899</w:t>
              </w:r>
            </w:hyperlink>
          </w:p>
        </w:tc>
        <w:tc>
          <w:tcPr>
            <w:tcW w:w="4191" w:type="dxa"/>
            <w:gridSpan w:val="3"/>
            <w:tcBorders>
              <w:top w:val="single" w:sz="4" w:space="0" w:color="auto"/>
              <w:bottom w:val="single" w:sz="4" w:space="0" w:color="auto"/>
            </w:tcBorders>
            <w:shd w:val="clear" w:color="auto" w:fill="FFFF00"/>
          </w:tcPr>
          <w:p w14:paraId="0A8036DB" w14:textId="77777777" w:rsidR="00DD1AD7" w:rsidRDefault="00DD1AD7" w:rsidP="00BC0EC8">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73C530BE"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EEBEA46" w14:textId="77777777" w:rsidR="00DD1AD7" w:rsidRDefault="00DD1AD7" w:rsidP="00BC0EC8">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6601" w14:textId="77777777" w:rsidR="00DD1AD7" w:rsidRPr="00D95972" w:rsidRDefault="00DD1AD7" w:rsidP="00BC0EC8">
            <w:pPr>
              <w:rPr>
                <w:rFonts w:eastAsia="Batang" w:cs="Arial"/>
                <w:lang w:eastAsia="ko-KR"/>
              </w:rPr>
            </w:pPr>
          </w:p>
        </w:tc>
      </w:tr>
      <w:tr w:rsidR="00DD1AD7" w:rsidRPr="00D95972" w14:paraId="6CE7DF50" w14:textId="77777777" w:rsidTr="00BC0EC8">
        <w:tc>
          <w:tcPr>
            <w:tcW w:w="976" w:type="dxa"/>
            <w:tcBorders>
              <w:left w:val="thinThickThinSmallGap" w:sz="24" w:space="0" w:color="auto"/>
              <w:bottom w:val="nil"/>
            </w:tcBorders>
            <w:shd w:val="clear" w:color="auto" w:fill="auto"/>
          </w:tcPr>
          <w:p w14:paraId="5E41C668" w14:textId="77777777" w:rsidR="00DD1AD7" w:rsidRPr="00D95972" w:rsidRDefault="00DD1AD7" w:rsidP="00BC0EC8">
            <w:pPr>
              <w:rPr>
                <w:rFonts w:cs="Arial"/>
              </w:rPr>
            </w:pPr>
          </w:p>
        </w:tc>
        <w:tc>
          <w:tcPr>
            <w:tcW w:w="1317" w:type="dxa"/>
            <w:gridSpan w:val="2"/>
            <w:tcBorders>
              <w:bottom w:val="nil"/>
            </w:tcBorders>
            <w:shd w:val="clear" w:color="auto" w:fill="auto"/>
          </w:tcPr>
          <w:p w14:paraId="1C656E2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A40B1D9" w14:textId="378F7851" w:rsidR="00DD1AD7" w:rsidRDefault="001762DB" w:rsidP="00BC0EC8">
            <w:pPr>
              <w:overflowPunct/>
              <w:autoSpaceDE/>
              <w:autoSpaceDN/>
              <w:adjustRightInd/>
              <w:textAlignment w:val="auto"/>
              <w:rPr>
                <w:rFonts w:cs="Arial"/>
                <w:lang w:val="en-US"/>
              </w:rPr>
            </w:pPr>
            <w:hyperlink r:id="rId462" w:history="1">
              <w:r w:rsidR="008016C4">
                <w:rPr>
                  <w:rStyle w:val="Hyperlink"/>
                </w:rPr>
                <w:t>C1-224811</w:t>
              </w:r>
            </w:hyperlink>
          </w:p>
        </w:tc>
        <w:tc>
          <w:tcPr>
            <w:tcW w:w="4191" w:type="dxa"/>
            <w:gridSpan w:val="3"/>
            <w:tcBorders>
              <w:top w:val="single" w:sz="4" w:space="0" w:color="auto"/>
              <w:bottom w:val="single" w:sz="4" w:space="0" w:color="auto"/>
            </w:tcBorders>
            <w:shd w:val="clear" w:color="auto" w:fill="FFFF00"/>
          </w:tcPr>
          <w:p w14:paraId="1EF3DB8D" w14:textId="77777777" w:rsidR="00DD1AD7" w:rsidRDefault="00DD1AD7" w:rsidP="00BC0EC8">
            <w:pPr>
              <w:rPr>
                <w:rFonts w:cs="Arial"/>
              </w:rPr>
            </w:pPr>
            <w:r>
              <w:rPr>
                <w:rFonts w:cs="Arial"/>
              </w:rPr>
              <w:t>Clarification of codec of sub-service field in accordance to GSM 7 bit default alphabet</w:t>
            </w:r>
          </w:p>
        </w:tc>
        <w:tc>
          <w:tcPr>
            <w:tcW w:w="1767" w:type="dxa"/>
            <w:tcBorders>
              <w:top w:val="single" w:sz="4" w:space="0" w:color="auto"/>
              <w:bottom w:val="single" w:sz="4" w:space="0" w:color="auto"/>
            </w:tcBorders>
            <w:shd w:val="clear" w:color="auto" w:fill="FFFF00"/>
          </w:tcPr>
          <w:p w14:paraId="0C3A84AC"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062CC" w14:textId="77777777" w:rsidR="00DD1AD7" w:rsidRDefault="00DD1AD7" w:rsidP="00BC0EC8">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AFB4E" w14:textId="77777777" w:rsidR="00DD1AD7" w:rsidRPr="00D95972" w:rsidRDefault="00DD1AD7" w:rsidP="00BC0EC8">
            <w:pPr>
              <w:rPr>
                <w:rFonts w:eastAsia="Batang" w:cs="Arial"/>
                <w:lang w:eastAsia="ko-KR"/>
              </w:rPr>
            </w:pPr>
          </w:p>
        </w:tc>
      </w:tr>
      <w:tr w:rsidR="00DD1AD7" w:rsidRPr="00D95972" w14:paraId="63FAB28E" w14:textId="77777777" w:rsidTr="00BC0EC8">
        <w:tc>
          <w:tcPr>
            <w:tcW w:w="976" w:type="dxa"/>
            <w:tcBorders>
              <w:left w:val="thinThickThinSmallGap" w:sz="24" w:space="0" w:color="auto"/>
              <w:bottom w:val="nil"/>
            </w:tcBorders>
            <w:shd w:val="clear" w:color="auto" w:fill="auto"/>
          </w:tcPr>
          <w:p w14:paraId="166EE332" w14:textId="77777777" w:rsidR="00DD1AD7" w:rsidRPr="00D95972" w:rsidRDefault="00DD1AD7" w:rsidP="00BC0EC8">
            <w:pPr>
              <w:rPr>
                <w:rFonts w:cs="Arial"/>
              </w:rPr>
            </w:pPr>
          </w:p>
        </w:tc>
        <w:tc>
          <w:tcPr>
            <w:tcW w:w="1317" w:type="dxa"/>
            <w:gridSpan w:val="2"/>
            <w:tcBorders>
              <w:bottom w:val="nil"/>
            </w:tcBorders>
            <w:shd w:val="clear" w:color="auto" w:fill="auto"/>
          </w:tcPr>
          <w:p w14:paraId="370EB4A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A34588F" w14:textId="316ACEE4" w:rsidR="00DD1AD7" w:rsidRDefault="001762DB" w:rsidP="00BC0EC8">
            <w:pPr>
              <w:overflowPunct/>
              <w:autoSpaceDE/>
              <w:autoSpaceDN/>
              <w:adjustRightInd/>
              <w:textAlignment w:val="auto"/>
              <w:rPr>
                <w:rFonts w:cs="Arial"/>
                <w:lang w:val="en-US"/>
              </w:rPr>
            </w:pPr>
            <w:hyperlink r:id="rId463" w:history="1">
              <w:r w:rsidR="008016C4">
                <w:rPr>
                  <w:rStyle w:val="Hyperlink"/>
                </w:rPr>
                <w:t>C1-224812</w:t>
              </w:r>
            </w:hyperlink>
          </w:p>
        </w:tc>
        <w:tc>
          <w:tcPr>
            <w:tcW w:w="4191" w:type="dxa"/>
            <w:gridSpan w:val="3"/>
            <w:tcBorders>
              <w:top w:val="single" w:sz="4" w:space="0" w:color="auto"/>
              <w:bottom w:val="single" w:sz="4" w:space="0" w:color="auto"/>
            </w:tcBorders>
            <w:shd w:val="clear" w:color="auto" w:fill="FFFF00"/>
          </w:tcPr>
          <w:p w14:paraId="55363825" w14:textId="77777777" w:rsidR="00DD1AD7" w:rsidRDefault="00DD1AD7" w:rsidP="00BC0EC8">
            <w:pPr>
              <w:rPr>
                <w:rFonts w:cs="Arial"/>
              </w:rPr>
            </w:pPr>
            <w:r>
              <w:rPr>
                <w:rFonts w:cs="Arial"/>
              </w:rPr>
              <w:t>Clarification of the codec of IEs in accordance to GSM 7 bit default alphabet included in NAS message</w:t>
            </w:r>
          </w:p>
        </w:tc>
        <w:tc>
          <w:tcPr>
            <w:tcW w:w="1767" w:type="dxa"/>
            <w:tcBorders>
              <w:top w:val="single" w:sz="4" w:space="0" w:color="auto"/>
              <w:bottom w:val="single" w:sz="4" w:space="0" w:color="auto"/>
            </w:tcBorders>
            <w:shd w:val="clear" w:color="auto" w:fill="FFFF00"/>
          </w:tcPr>
          <w:p w14:paraId="1C14C740" w14:textId="77777777" w:rsidR="00DD1AD7"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642C93A0" w14:textId="77777777" w:rsidR="00DD1AD7" w:rsidRDefault="00DD1AD7" w:rsidP="00BC0EC8">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55DE" w14:textId="77777777" w:rsidR="00DD1AD7" w:rsidRDefault="00DD1AD7" w:rsidP="00BC0EC8">
            <w:pPr>
              <w:rPr>
                <w:rFonts w:eastAsia="Batang" w:cs="Arial"/>
                <w:lang w:eastAsia="ko-KR"/>
              </w:rPr>
            </w:pPr>
            <w:r>
              <w:rPr>
                <w:rFonts w:eastAsia="Batang" w:cs="Arial"/>
                <w:lang w:eastAsia="ko-KR"/>
              </w:rPr>
              <w:t>Cover sheet  - WIC incorrect</w:t>
            </w:r>
          </w:p>
          <w:p w14:paraId="2F72D8FA" w14:textId="77777777" w:rsidR="00DD1AD7" w:rsidRPr="00D95972" w:rsidRDefault="00DD1AD7" w:rsidP="00BC0EC8">
            <w:pPr>
              <w:rPr>
                <w:rFonts w:eastAsia="Batang" w:cs="Arial"/>
                <w:lang w:eastAsia="ko-KR"/>
              </w:rPr>
            </w:pPr>
          </w:p>
        </w:tc>
      </w:tr>
      <w:tr w:rsidR="00DD1AD7" w:rsidRPr="00D95972" w14:paraId="15697798" w14:textId="77777777" w:rsidTr="00BC0EC8">
        <w:tc>
          <w:tcPr>
            <w:tcW w:w="976" w:type="dxa"/>
            <w:tcBorders>
              <w:left w:val="thinThickThinSmallGap" w:sz="24" w:space="0" w:color="auto"/>
              <w:bottom w:val="nil"/>
            </w:tcBorders>
            <w:shd w:val="clear" w:color="auto" w:fill="auto"/>
          </w:tcPr>
          <w:p w14:paraId="23A0D338" w14:textId="77777777" w:rsidR="00DD1AD7" w:rsidRPr="00D95972" w:rsidRDefault="00DD1AD7" w:rsidP="00BC0EC8">
            <w:pPr>
              <w:rPr>
                <w:rFonts w:cs="Arial"/>
              </w:rPr>
            </w:pPr>
          </w:p>
        </w:tc>
        <w:tc>
          <w:tcPr>
            <w:tcW w:w="1317" w:type="dxa"/>
            <w:gridSpan w:val="2"/>
            <w:tcBorders>
              <w:bottom w:val="nil"/>
            </w:tcBorders>
            <w:shd w:val="clear" w:color="auto" w:fill="auto"/>
          </w:tcPr>
          <w:p w14:paraId="6BD3D8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31C316" w14:textId="6F04C799" w:rsidR="00DD1AD7" w:rsidRPr="00D95972" w:rsidRDefault="001762DB" w:rsidP="00BC0EC8">
            <w:pPr>
              <w:overflowPunct/>
              <w:autoSpaceDE/>
              <w:autoSpaceDN/>
              <w:adjustRightInd/>
              <w:textAlignment w:val="auto"/>
              <w:rPr>
                <w:rFonts w:cs="Arial"/>
                <w:lang w:val="en-US"/>
              </w:rPr>
            </w:pPr>
            <w:hyperlink r:id="rId464" w:history="1">
              <w:r w:rsidR="008016C4">
                <w:rPr>
                  <w:rStyle w:val="Hyperlink"/>
                </w:rPr>
                <w:t>C1-224696</w:t>
              </w:r>
            </w:hyperlink>
          </w:p>
        </w:tc>
        <w:tc>
          <w:tcPr>
            <w:tcW w:w="4191" w:type="dxa"/>
            <w:gridSpan w:val="3"/>
            <w:tcBorders>
              <w:top w:val="single" w:sz="4" w:space="0" w:color="auto"/>
              <w:bottom w:val="single" w:sz="4" w:space="0" w:color="auto"/>
            </w:tcBorders>
            <w:shd w:val="clear" w:color="auto" w:fill="FFFF00"/>
          </w:tcPr>
          <w:p w14:paraId="4515F1E4" w14:textId="77777777" w:rsidR="00DD1AD7" w:rsidRPr="00D95972" w:rsidRDefault="00DD1AD7" w:rsidP="00BC0EC8">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75ED9BEE"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3ED13" w14:textId="77777777" w:rsidR="00DD1AD7" w:rsidRPr="00D95972"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AD63B" w14:textId="77777777" w:rsidR="00DD1AD7" w:rsidRPr="00D95972" w:rsidRDefault="00DD1AD7" w:rsidP="00BC0EC8">
            <w:pPr>
              <w:rPr>
                <w:rFonts w:eastAsia="Batang" w:cs="Arial"/>
                <w:lang w:eastAsia="ko-KR"/>
              </w:rPr>
            </w:pPr>
          </w:p>
        </w:tc>
      </w:tr>
      <w:tr w:rsidR="00DD1AD7" w:rsidRPr="00D95972" w14:paraId="184CEB4E" w14:textId="77777777" w:rsidTr="00BC0EC8">
        <w:tc>
          <w:tcPr>
            <w:tcW w:w="976" w:type="dxa"/>
            <w:tcBorders>
              <w:left w:val="thinThickThinSmallGap" w:sz="24" w:space="0" w:color="auto"/>
              <w:bottom w:val="nil"/>
            </w:tcBorders>
            <w:shd w:val="clear" w:color="auto" w:fill="auto"/>
          </w:tcPr>
          <w:p w14:paraId="0A1DB3C0" w14:textId="77777777" w:rsidR="00DD1AD7" w:rsidRPr="00D95972" w:rsidRDefault="00DD1AD7" w:rsidP="00BC0EC8">
            <w:pPr>
              <w:rPr>
                <w:rFonts w:cs="Arial"/>
              </w:rPr>
            </w:pPr>
          </w:p>
        </w:tc>
        <w:tc>
          <w:tcPr>
            <w:tcW w:w="1317" w:type="dxa"/>
            <w:gridSpan w:val="2"/>
            <w:tcBorders>
              <w:bottom w:val="nil"/>
            </w:tcBorders>
            <w:shd w:val="clear" w:color="auto" w:fill="auto"/>
          </w:tcPr>
          <w:p w14:paraId="308582B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CF3DE7A" w14:textId="0BD6AE72" w:rsidR="00DD1AD7" w:rsidRPr="00D95972" w:rsidRDefault="001762DB" w:rsidP="00BC0EC8">
            <w:pPr>
              <w:overflowPunct/>
              <w:autoSpaceDE/>
              <w:autoSpaceDN/>
              <w:adjustRightInd/>
              <w:textAlignment w:val="auto"/>
              <w:rPr>
                <w:rFonts w:cs="Arial"/>
                <w:lang w:val="en-US"/>
              </w:rPr>
            </w:pPr>
            <w:hyperlink r:id="rId465" w:history="1">
              <w:r w:rsidR="008016C4">
                <w:rPr>
                  <w:rStyle w:val="Hyperlink"/>
                </w:rPr>
                <w:t>C1-224697</w:t>
              </w:r>
            </w:hyperlink>
          </w:p>
        </w:tc>
        <w:tc>
          <w:tcPr>
            <w:tcW w:w="4191" w:type="dxa"/>
            <w:gridSpan w:val="3"/>
            <w:tcBorders>
              <w:top w:val="single" w:sz="4" w:space="0" w:color="auto"/>
              <w:bottom w:val="single" w:sz="4" w:space="0" w:color="auto"/>
            </w:tcBorders>
            <w:shd w:val="clear" w:color="auto" w:fill="FFFF00"/>
          </w:tcPr>
          <w:p w14:paraId="02AAB2CF" w14:textId="77777777" w:rsidR="00DD1AD7" w:rsidRPr="00D95972" w:rsidRDefault="00DD1AD7" w:rsidP="00BC0EC8">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99A636C"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E5173A" w14:textId="77777777" w:rsidR="00DD1AD7" w:rsidRPr="00D95972" w:rsidRDefault="00DD1AD7" w:rsidP="00BC0EC8">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F99E" w14:textId="77777777" w:rsidR="00DD1AD7" w:rsidRPr="00D95972" w:rsidRDefault="00DD1AD7" w:rsidP="00BC0EC8">
            <w:pPr>
              <w:rPr>
                <w:rFonts w:eastAsia="Batang" w:cs="Arial"/>
                <w:lang w:eastAsia="ko-KR"/>
              </w:rPr>
            </w:pPr>
          </w:p>
        </w:tc>
      </w:tr>
      <w:tr w:rsidR="00DD1AD7" w:rsidRPr="00D95972" w14:paraId="3D7B007B" w14:textId="77777777" w:rsidTr="00BC0EC8">
        <w:tc>
          <w:tcPr>
            <w:tcW w:w="976" w:type="dxa"/>
            <w:tcBorders>
              <w:left w:val="thinThickThinSmallGap" w:sz="24" w:space="0" w:color="auto"/>
              <w:bottom w:val="nil"/>
            </w:tcBorders>
            <w:shd w:val="clear" w:color="auto" w:fill="auto"/>
          </w:tcPr>
          <w:p w14:paraId="59EBDF0F" w14:textId="77777777" w:rsidR="00DD1AD7" w:rsidRPr="00D95972" w:rsidRDefault="00DD1AD7" w:rsidP="00BC0EC8">
            <w:pPr>
              <w:rPr>
                <w:rFonts w:cs="Arial"/>
              </w:rPr>
            </w:pPr>
          </w:p>
        </w:tc>
        <w:tc>
          <w:tcPr>
            <w:tcW w:w="1317" w:type="dxa"/>
            <w:gridSpan w:val="2"/>
            <w:tcBorders>
              <w:bottom w:val="nil"/>
            </w:tcBorders>
            <w:shd w:val="clear" w:color="auto" w:fill="auto"/>
          </w:tcPr>
          <w:p w14:paraId="48D9267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A602F7" w14:textId="1C513846" w:rsidR="00DD1AD7" w:rsidRPr="00D95972" w:rsidRDefault="001762DB" w:rsidP="00BC0EC8">
            <w:pPr>
              <w:overflowPunct/>
              <w:autoSpaceDE/>
              <w:autoSpaceDN/>
              <w:adjustRightInd/>
              <w:textAlignment w:val="auto"/>
              <w:rPr>
                <w:rFonts w:cs="Arial"/>
                <w:lang w:val="en-US"/>
              </w:rPr>
            </w:pPr>
            <w:hyperlink r:id="rId466" w:history="1">
              <w:r w:rsidR="008016C4">
                <w:rPr>
                  <w:rStyle w:val="Hyperlink"/>
                </w:rPr>
                <w:t>C1-224698</w:t>
              </w:r>
            </w:hyperlink>
          </w:p>
        </w:tc>
        <w:tc>
          <w:tcPr>
            <w:tcW w:w="4191" w:type="dxa"/>
            <w:gridSpan w:val="3"/>
            <w:tcBorders>
              <w:top w:val="single" w:sz="4" w:space="0" w:color="auto"/>
              <w:bottom w:val="single" w:sz="4" w:space="0" w:color="auto"/>
            </w:tcBorders>
            <w:shd w:val="clear" w:color="auto" w:fill="FFFF00"/>
          </w:tcPr>
          <w:p w14:paraId="74CCA61A" w14:textId="77777777" w:rsidR="00DD1AD7" w:rsidRPr="00D95972" w:rsidRDefault="00DD1AD7" w:rsidP="00BC0EC8">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6A0D349F"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7A8974C" w14:textId="77777777" w:rsidR="00DD1AD7" w:rsidRPr="00D95972" w:rsidRDefault="00DD1AD7" w:rsidP="00BC0EC8">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108CA" w14:textId="77777777" w:rsidR="00DD1AD7" w:rsidRPr="00D95972" w:rsidRDefault="00DD1AD7" w:rsidP="00BC0EC8">
            <w:pPr>
              <w:rPr>
                <w:rFonts w:eastAsia="Batang" w:cs="Arial"/>
                <w:lang w:eastAsia="ko-KR"/>
              </w:rPr>
            </w:pPr>
          </w:p>
        </w:tc>
      </w:tr>
      <w:tr w:rsidR="00DD1AD7" w:rsidRPr="00D95972" w14:paraId="3FAA9D78" w14:textId="77777777" w:rsidTr="00BC0EC8">
        <w:tc>
          <w:tcPr>
            <w:tcW w:w="976" w:type="dxa"/>
            <w:tcBorders>
              <w:left w:val="thinThickThinSmallGap" w:sz="24" w:space="0" w:color="auto"/>
              <w:bottom w:val="nil"/>
            </w:tcBorders>
            <w:shd w:val="clear" w:color="auto" w:fill="auto"/>
          </w:tcPr>
          <w:p w14:paraId="32CE3305" w14:textId="77777777" w:rsidR="00DD1AD7" w:rsidRPr="00D95972" w:rsidRDefault="00DD1AD7" w:rsidP="00BC0EC8">
            <w:pPr>
              <w:rPr>
                <w:rFonts w:cs="Arial"/>
              </w:rPr>
            </w:pPr>
          </w:p>
        </w:tc>
        <w:tc>
          <w:tcPr>
            <w:tcW w:w="1317" w:type="dxa"/>
            <w:gridSpan w:val="2"/>
            <w:tcBorders>
              <w:bottom w:val="nil"/>
            </w:tcBorders>
            <w:shd w:val="clear" w:color="auto" w:fill="auto"/>
          </w:tcPr>
          <w:p w14:paraId="2B8813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5FB578" w14:textId="5F384E2A" w:rsidR="00DD1AD7" w:rsidRPr="00D95972" w:rsidRDefault="001762DB" w:rsidP="00BC0EC8">
            <w:pPr>
              <w:overflowPunct/>
              <w:autoSpaceDE/>
              <w:autoSpaceDN/>
              <w:adjustRightInd/>
              <w:textAlignment w:val="auto"/>
              <w:rPr>
                <w:rFonts w:cs="Arial"/>
                <w:lang w:val="en-US"/>
              </w:rPr>
            </w:pPr>
            <w:hyperlink r:id="rId467" w:history="1">
              <w:r w:rsidR="008016C4">
                <w:rPr>
                  <w:rStyle w:val="Hyperlink"/>
                </w:rPr>
                <w:t>C1-224699</w:t>
              </w:r>
            </w:hyperlink>
          </w:p>
        </w:tc>
        <w:tc>
          <w:tcPr>
            <w:tcW w:w="4191" w:type="dxa"/>
            <w:gridSpan w:val="3"/>
            <w:tcBorders>
              <w:top w:val="single" w:sz="4" w:space="0" w:color="auto"/>
              <w:bottom w:val="single" w:sz="4" w:space="0" w:color="auto"/>
            </w:tcBorders>
            <w:shd w:val="clear" w:color="auto" w:fill="FFFF00"/>
          </w:tcPr>
          <w:p w14:paraId="58C16C06" w14:textId="77777777" w:rsidR="00DD1AD7" w:rsidRPr="00D95972" w:rsidRDefault="00DD1AD7" w:rsidP="00BC0EC8">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0F59FB33"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A067EEA" w14:textId="77777777" w:rsidR="00DD1AD7" w:rsidRPr="00D95972" w:rsidRDefault="00DD1AD7" w:rsidP="00BC0EC8">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101" w14:textId="77777777" w:rsidR="00DD1AD7" w:rsidRPr="00D95972" w:rsidRDefault="00DD1AD7" w:rsidP="00BC0EC8">
            <w:pPr>
              <w:rPr>
                <w:rFonts w:eastAsia="Batang" w:cs="Arial"/>
                <w:lang w:eastAsia="ko-KR"/>
              </w:rPr>
            </w:pPr>
          </w:p>
        </w:tc>
      </w:tr>
      <w:tr w:rsidR="00DD1AD7" w:rsidRPr="00D95972" w14:paraId="01651096" w14:textId="77777777" w:rsidTr="00BC0EC8">
        <w:tc>
          <w:tcPr>
            <w:tcW w:w="976" w:type="dxa"/>
            <w:tcBorders>
              <w:left w:val="thinThickThinSmallGap" w:sz="24" w:space="0" w:color="auto"/>
              <w:bottom w:val="nil"/>
            </w:tcBorders>
            <w:shd w:val="clear" w:color="auto" w:fill="auto"/>
          </w:tcPr>
          <w:p w14:paraId="0F67D0B9" w14:textId="77777777" w:rsidR="00DD1AD7" w:rsidRPr="00D95972" w:rsidRDefault="00DD1AD7" w:rsidP="00BC0EC8">
            <w:pPr>
              <w:rPr>
                <w:rFonts w:cs="Arial"/>
              </w:rPr>
            </w:pPr>
          </w:p>
        </w:tc>
        <w:tc>
          <w:tcPr>
            <w:tcW w:w="1317" w:type="dxa"/>
            <w:gridSpan w:val="2"/>
            <w:tcBorders>
              <w:bottom w:val="nil"/>
            </w:tcBorders>
            <w:shd w:val="clear" w:color="auto" w:fill="auto"/>
          </w:tcPr>
          <w:p w14:paraId="1CBF11A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157308" w14:textId="03DA8D2A" w:rsidR="00DD1AD7" w:rsidRPr="00D95972" w:rsidRDefault="001762DB" w:rsidP="00BC0EC8">
            <w:pPr>
              <w:overflowPunct/>
              <w:autoSpaceDE/>
              <w:autoSpaceDN/>
              <w:adjustRightInd/>
              <w:textAlignment w:val="auto"/>
              <w:rPr>
                <w:rFonts w:cs="Arial"/>
                <w:lang w:val="en-US"/>
              </w:rPr>
            </w:pPr>
            <w:hyperlink r:id="rId468" w:history="1">
              <w:r w:rsidR="008016C4">
                <w:rPr>
                  <w:rStyle w:val="Hyperlink"/>
                </w:rPr>
                <w:t>C1-224700</w:t>
              </w:r>
            </w:hyperlink>
          </w:p>
        </w:tc>
        <w:tc>
          <w:tcPr>
            <w:tcW w:w="4191" w:type="dxa"/>
            <w:gridSpan w:val="3"/>
            <w:tcBorders>
              <w:top w:val="single" w:sz="4" w:space="0" w:color="auto"/>
              <w:bottom w:val="single" w:sz="4" w:space="0" w:color="auto"/>
            </w:tcBorders>
            <w:shd w:val="clear" w:color="auto" w:fill="FFFF00"/>
          </w:tcPr>
          <w:p w14:paraId="76EAF6A9" w14:textId="77777777" w:rsidR="00DD1AD7" w:rsidRPr="00D95972" w:rsidRDefault="00DD1AD7" w:rsidP="00BC0EC8">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2F059BCB"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3691E4" w14:textId="77777777" w:rsidR="00DD1AD7" w:rsidRPr="00D95972" w:rsidRDefault="00DD1AD7" w:rsidP="00BC0EC8">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94D3" w14:textId="77777777" w:rsidR="00DD1AD7" w:rsidRPr="00D95972" w:rsidRDefault="00DD1AD7" w:rsidP="00BC0EC8">
            <w:pPr>
              <w:rPr>
                <w:rFonts w:eastAsia="Batang" w:cs="Arial"/>
                <w:lang w:eastAsia="ko-KR"/>
              </w:rPr>
            </w:pPr>
          </w:p>
        </w:tc>
      </w:tr>
      <w:tr w:rsidR="00DD1AD7" w:rsidRPr="00D95972" w14:paraId="132F41FD" w14:textId="77777777" w:rsidTr="00BC0EC8">
        <w:tc>
          <w:tcPr>
            <w:tcW w:w="976" w:type="dxa"/>
            <w:tcBorders>
              <w:left w:val="thinThickThinSmallGap" w:sz="24" w:space="0" w:color="auto"/>
              <w:bottom w:val="nil"/>
            </w:tcBorders>
            <w:shd w:val="clear" w:color="auto" w:fill="auto"/>
          </w:tcPr>
          <w:p w14:paraId="1D3A0B3C" w14:textId="77777777" w:rsidR="00DD1AD7" w:rsidRPr="00D95972" w:rsidRDefault="00DD1AD7" w:rsidP="00BC0EC8">
            <w:pPr>
              <w:rPr>
                <w:rFonts w:cs="Arial"/>
              </w:rPr>
            </w:pPr>
          </w:p>
        </w:tc>
        <w:tc>
          <w:tcPr>
            <w:tcW w:w="1317" w:type="dxa"/>
            <w:gridSpan w:val="2"/>
            <w:tcBorders>
              <w:bottom w:val="nil"/>
            </w:tcBorders>
            <w:shd w:val="clear" w:color="auto" w:fill="auto"/>
          </w:tcPr>
          <w:p w14:paraId="56CDAD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B944EBE" w14:textId="0E8154F4" w:rsidR="00DD1AD7" w:rsidRPr="00D95972" w:rsidRDefault="001762DB" w:rsidP="00BC0EC8">
            <w:pPr>
              <w:overflowPunct/>
              <w:autoSpaceDE/>
              <w:autoSpaceDN/>
              <w:adjustRightInd/>
              <w:textAlignment w:val="auto"/>
              <w:rPr>
                <w:rFonts w:cs="Arial"/>
                <w:lang w:val="en-US"/>
              </w:rPr>
            </w:pPr>
            <w:hyperlink r:id="rId469" w:history="1">
              <w:r w:rsidR="008016C4">
                <w:rPr>
                  <w:rStyle w:val="Hyperlink"/>
                </w:rPr>
                <w:t>C1-224701</w:t>
              </w:r>
            </w:hyperlink>
          </w:p>
        </w:tc>
        <w:tc>
          <w:tcPr>
            <w:tcW w:w="4191" w:type="dxa"/>
            <w:gridSpan w:val="3"/>
            <w:tcBorders>
              <w:top w:val="single" w:sz="4" w:space="0" w:color="auto"/>
              <w:bottom w:val="single" w:sz="4" w:space="0" w:color="auto"/>
            </w:tcBorders>
            <w:shd w:val="clear" w:color="auto" w:fill="FFFF00"/>
          </w:tcPr>
          <w:p w14:paraId="739DA171" w14:textId="77777777" w:rsidR="00DD1AD7" w:rsidRPr="00D95972" w:rsidRDefault="00DD1AD7" w:rsidP="00BC0EC8">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014764C4"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AF1584B" w14:textId="77777777" w:rsidR="00DD1AD7" w:rsidRPr="00D95972" w:rsidRDefault="00DD1AD7" w:rsidP="00BC0EC8">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50BB8" w14:textId="77777777" w:rsidR="00DD1AD7" w:rsidRPr="00D95972" w:rsidRDefault="00DD1AD7" w:rsidP="00BC0EC8">
            <w:pPr>
              <w:rPr>
                <w:rFonts w:eastAsia="Batang" w:cs="Arial"/>
                <w:lang w:eastAsia="ko-KR"/>
              </w:rPr>
            </w:pPr>
          </w:p>
        </w:tc>
      </w:tr>
      <w:tr w:rsidR="00DD1AD7" w:rsidRPr="00D95972" w14:paraId="2FEF06AD" w14:textId="77777777" w:rsidTr="00BC0EC8">
        <w:tc>
          <w:tcPr>
            <w:tcW w:w="976" w:type="dxa"/>
            <w:tcBorders>
              <w:left w:val="thinThickThinSmallGap" w:sz="24" w:space="0" w:color="auto"/>
              <w:bottom w:val="nil"/>
            </w:tcBorders>
            <w:shd w:val="clear" w:color="auto" w:fill="auto"/>
          </w:tcPr>
          <w:p w14:paraId="17034238" w14:textId="77777777" w:rsidR="00DD1AD7" w:rsidRPr="00D95972" w:rsidRDefault="00DD1AD7" w:rsidP="00BC0EC8">
            <w:pPr>
              <w:rPr>
                <w:rFonts w:cs="Arial"/>
              </w:rPr>
            </w:pPr>
          </w:p>
        </w:tc>
        <w:tc>
          <w:tcPr>
            <w:tcW w:w="1317" w:type="dxa"/>
            <w:gridSpan w:val="2"/>
            <w:tcBorders>
              <w:bottom w:val="nil"/>
            </w:tcBorders>
            <w:shd w:val="clear" w:color="auto" w:fill="auto"/>
          </w:tcPr>
          <w:p w14:paraId="73101C1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13B52E" w14:textId="5177E1E4" w:rsidR="00DD1AD7" w:rsidRPr="00D95972" w:rsidRDefault="001762DB" w:rsidP="00BC0EC8">
            <w:pPr>
              <w:overflowPunct/>
              <w:autoSpaceDE/>
              <w:autoSpaceDN/>
              <w:adjustRightInd/>
              <w:textAlignment w:val="auto"/>
              <w:rPr>
                <w:rFonts w:cs="Arial"/>
                <w:lang w:val="en-US"/>
              </w:rPr>
            </w:pPr>
            <w:hyperlink r:id="rId470" w:history="1">
              <w:r w:rsidR="008016C4">
                <w:rPr>
                  <w:rStyle w:val="Hyperlink"/>
                </w:rPr>
                <w:t>C1-224702</w:t>
              </w:r>
            </w:hyperlink>
          </w:p>
        </w:tc>
        <w:tc>
          <w:tcPr>
            <w:tcW w:w="4191" w:type="dxa"/>
            <w:gridSpan w:val="3"/>
            <w:tcBorders>
              <w:top w:val="single" w:sz="4" w:space="0" w:color="auto"/>
              <w:bottom w:val="single" w:sz="4" w:space="0" w:color="auto"/>
            </w:tcBorders>
            <w:shd w:val="clear" w:color="auto" w:fill="FFFF00"/>
          </w:tcPr>
          <w:p w14:paraId="2B1A74C3" w14:textId="77777777" w:rsidR="00DD1AD7" w:rsidRPr="00D95972" w:rsidRDefault="00DD1AD7" w:rsidP="00BC0EC8">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30FE2885" w14:textId="77777777" w:rsidR="00DD1AD7" w:rsidRPr="00D95972"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1653B54" w14:textId="77777777" w:rsidR="00DD1AD7" w:rsidRPr="00D95972" w:rsidRDefault="00DD1AD7" w:rsidP="00BC0EC8">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1C428" w14:textId="77777777" w:rsidR="00DD1AD7" w:rsidRPr="00D95972" w:rsidRDefault="00DD1AD7" w:rsidP="00BC0EC8">
            <w:pPr>
              <w:rPr>
                <w:rFonts w:eastAsia="Batang" w:cs="Arial"/>
                <w:lang w:eastAsia="ko-KR"/>
              </w:rPr>
            </w:pPr>
          </w:p>
        </w:tc>
      </w:tr>
      <w:tr w:rsidR="00DD1AD7" w:rsidRPr="00D95972" w14:paraId="20AABE72" w14:textId="77777777" w:rsidTr="00BC0EC8">
        <w:tc>
          <w:tcPr>
            <w:tcW w:w="976" w:type="dxa"/>
            <w:tcBorders>
              <w:left w:val="thinThickThinSmallGap" w:sz="24" w:space="0" w:color="auto"/>
              <w:bottom w:val="nil"/>
            </w:tcBorders>
            <w:shd w:val="clear" w:color="auto" w:fill="auto"/>
          </w:tcPr>
          <w:p w14:paraId="7FDFF402" w14:textId="77777777" w:rsidR="00DD1AD7" w:rsidRPr="00D95972" w:rsidRDefault="00DD1AD7" w:rsidP="00BC0EC8">
            <w:pPr>
              <w:rPr>
                <w:rFonts w:cs="Arial"/>
              </w:rPr>
            </w:pPr>
          </w:p>
        </w:tc>
        <w:tc>
          <w:tcPr>
            <w:tcW w:w="1317" w:type="dxa"/>
            <w:gridSpan w:val="2"/>
            <w:tcBorders>
              <w:bottom w:val="nil"/>
            </w:tcBorders>
            <w:shd w:val="clear" w:color="auto" w:fill="auto"/>
          </w:tcPr>
          <w:p w14:paraId="4DA0F6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27E21F" w14:textId="5E195352" w:rsidR="00DD1AD7" w:rsidRPr="00D95972" w:rsidRDefault="001762DB" w:rsidP="00BC0EC8">
            <w:pPr>
              <w:overflowPunct/>
              <w:autoSpaceDE/>
              <w:autoSpaceDN/>
              <w:adjustRightInd/>
              <w:textAlignment w:val="auto"/>
              <w:rPr>
                <w:rFonts w:cs="Arial"/>
                <w:lang w:val="en-US"/>
              </w:rPr>
            </w:pPr>
            <w:hyperlink r:id="rId471" w:history="1">
              <w:r w:rsidR="008016C4">
                <w:rPr>
                  <w:rStyle w:val="Hyperlink"/>
                </w:rPr>
                <w:t>C1-224788</w:t>
              </w:r>
            </w:hyperlink>
          </w:p>
        </w:tc>
        <w:tc>
          <w:tcPr>
            <w:tcW w:w="4191" w:type="dxa"/>
            <w:gridSpan w:val="3"/>
            <w:tcBorders>
              <w:top w:val="single" w:sz="4" w:space="0" w:color="auto"/>
              <w:bottom w:val="single" w:sz="4" w:space="0" w:color="auto"/>
            </w:tcBorders>
            <w:shd w:val="clear" w:color="auto" w:fill="FFFF00"/>
          </w:tcPr>
          <w:p w14:paraId="1C1A9116" w14:textId="77777777" w:rsidR="00DD1AD7" w:rsidRPr="00D95972" w:rsidRDefault="00DD1AD7" w:rsidP="00BC0EC8">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23CB9F5" w14:textId="77777777" w:rsidR="00DD1AD7" w:rsidRPr="00D95972"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EB6B1FD" w14:textId="77777777" w:rsidR="00DD1AD7" w:rsidRPr="00D95972" w:rsidRDefault="00DD1AD7" w:rsidP="00BC0EC8">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7036A" w14:textId="77777777" w:rsidR="00DD1AD7" w:rsidRPr="00D95972" w:rsidRDefault="00DD1AD7" w:rsidP="00BC0EC8">
            <w:pPr>
              <w:rPr>
                <w:rFonts w:eastAsia="Batang" w:cs="Arial"/>
                <w:lang w:eastAsia="ko-KR"/>
              </w:rPr>
            </w:pPr>
          </w:p>
        </w:tc>
      </w:tr>
      <w:tr w:rsidR="00DD1AD7" w:rsidRPr="00D95972" w14:paraId="4F7F55CD" w14:textId="77777777" w:rsidTr="00BC0EC8">
        <w:tc>
          <w:tcPr>
            <w:tcW w:w="976" w:type="dxa"/>
            <w:tcBorders>
              <w:left w:val="thinThickThinSmallGap" w:sz="24" w:space="0" w:color="auto"/>
              <w:bottom w:val="nil"/>
            </w:tcBorders>
            <w:shd w:val="clear" w:color="auto" w:fill="auto"/>
          </w:tcPr>
          <w:p w14:paraId="5158D316" w14:textId="77777777" w:rsidR="00DD1AD7" w:rsidRPr="00D95972" w:rsidRDefault="00DD1AD7" w:rsidP="00BC0EC8">
            <w:pPr>
              <w:rPr>
                <w:rFonts w:cs="Arial"/>
              </w:rPr>
            </w:pPr>
          </w:p>
        </w:tc>
        <w:tc>
          <w:tcPr>
            <w:tcW w:w="1317" w:type="dxa"/>
            <w:gridSpan w:val="2"/>
            <w:tcBorders>
              <w:bottom w:val="nil"/>
            </w:tcBorders>
            <w:shd w:val="clear" w:color="auto" w:fill="auto"/>
          </w:tcPr>
          <w:p w14:paraId="57A6CB4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4D07BC5" w14:textId="461645D2" w:rsidR="00DD1AD7" w:rsidRPr="00D95972" w:rsidRDefault="001762DB" w:rsidP="00BC0EC8">
            <w:pPr>
              <w:overflowPunct/>
              <w:autoSpaceDE/>
              <w:autoSpaceDN/>
              <w:adjustRightInd/>
              <w:textAlignment w:val="auto"/>
              <w:rPr>
                <w:rFonts w:cs="Arial"/>
                <w:lang w:val="en-US"/>
              </w:rPr>
            </w:pPr>
            <w:hyperlink r:id="rId472" w:history="1">
              <w:r w:rsidR="008016C4">
                <w:rPr>
                  <w:rStyle w:val="Hyperlink"/>
                </w:rPr>
                <w:t>C1-224994</w:t>
              </w:r>
            </w:hyperlink>
          </w:p>
        </w:tc>
        <w:tc>
          <w:tcPr>
            <w:tcW w:w="4191" w:type="dxa"/>
            <w:gridSpan w:val="3"/>
            <w:tcBorders>
              <w:top w:val="single" w:sz="4" w:space="0" w:color="auto"/>
              <w:bottom w:val="single" w:sz="4" w:space="0" w:color="auto"/>
            </w:tcBorders>
            <w:shd w:val="clear" w:color="auto" w:fill="FFFF00"/>
          </w:tcPr>
          <w:p w14:paraId="3D28F169" w14:textId="77777777" w:rsidR="00DD1AD7" w:rsidRPr="00D95972" w:rsidRDefault="00DD1AD7" w:rsidP="00BC0EC8">
            <w:pPr>
              <w:rPr>
                <w:rFonts w:cs="Arial"/>
              </w:rPr>
            </w:pPr>
            <w:r>
              <w:rPr>
                <w:rFonts w:cs="Arial"/>
              </w:rPr>
              <w:t>Clarification on UE behavior on receipt of #11, #35 with integrity protection in HPLMN - EPS</w:t>
            </w:r>
          </w:p>
        </w:tc>
        <w:tc>
          <w:tcPr>
            <w:tcW w:w="1767" w:type="dxa"/>
            <w:tcBorders>
              <w:top w:val="single" w:sz="4" w:space="0" w:color="auto"/>
              <w:bottom w:val="single" w:sz="4" w:space="0" w:color="auto"/>
            </w:tcBorders>
            <w:shd w:val="clear" w:color="auto" w:fill="FFFF00"/>
          </w:tcPr>
          <w:p w14:paraId="66C20F80" w14:textId="77777777" w:rsidR="00DD1AD7" w:rsidRPr="00D95972"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DD990D8" w14:textId="77777777" w:rsidR="00DD1AD7" w:rsidRPr="00D95972" w:rsidRDefault="00DD1AD7" w:rsidP="00BC0EC8">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68529" w14:textId="77777777" w:rsidR="00DD1AD7" w:rsidRPr="00D95972" w:rsidRDefault="00DD1AD7" w:rsidP="00BC0EC8">
            <w:pPr>
              <w:rPr>
                <w:rFonts w:eastAsia="Batang" w:cs="Arial"/>
                <w:lang w:eastAsia="ko-KR"/>
              </w:rPr>
            </w:pPr>
            <w:r>
              <w:rPr>
                <w:rFonts w:eastAsia="Batang" w:cs="Arial"/>
                <w:lang w:eastAsia="ko-KR"/>
              </w:rPr>
              <w:t>Cover sheet – incorrect WIC</w:t>
            </w:r>
          </w:p>
        </w:tc>
      </w:tr>
      <w:tr w:rsidR="00DD1AD7" w:rsidRPr="00D95972" w14:paraId="0A233F49" w14:textId="77777777" w:rsidTr="00BC0EC8">
        <w:tc>
          <w:tcPr>
            <w:tcW w:w="976" w:type="dxa"/>
            <w:tcBorders>
              <w:left w:val="thinThickThinSmallGap" w:sz="24" w:space="0" w:color="auto"/>
              <w:bottom w:val="nil"/>
            </w:tcBorders>
            <w:shd w:val="clear" w:color="auto" w:fill="auto"/>
          </w:tcPr>
          <w:p w14:paraId="630B867E" w14:textId="77777777" w:rsidR="00DD1AD7" w:rsidRPr="00D95972" w:rsidRDefault="00DD1AD7" w:rsidP="00BC0EC8">
            <w:pPr>
              <w:rPr>
                <w:rFonts w:cs="Arial"/>
              </w:rPr>
            </w:pPr>
          </w:p>
        </w:tc>
        <w:tc>
          <w:tcPr>
            <w:tcW w:w="1317" w:type="dxa"/>
            <w:gridSpan w:val="2"/>
            <w:tcBorders>
              <w:bottom w:val="nil"/>
            </w:tcBorders>
            <w:shd w:val="clear" w:color="auto" w:fill="auto"/>
          </w:tcPr>
          <w:p w14:paraId="4C3374A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D0E0AB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D301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AEA0179"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E475E1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7299" w14:textId="77777777" w:rsidR="00DD1AD7" w:rsidRPr="00D95972" w:rsidRDefault="00DD1AD7" w:rsidP="00BC0EC8">
            <w:pPr>
              <w:rPr>
                <w:rFonts w:eastAsia="Batang" w:cs="Arial"/>
                <w:lang w:eastAsia="ko-KR"/>
              </w:rPr>
            </w:pPr>
          </w:p>
        </w:tc>
      </w:tr>
      <w:tr w:rsidR="00DD1AD7" w:rsidRPr="00D95972" w14:paraId="6431C12F" w14:textId="77777777" w:rsidTr="00BC0EC8">
        <w:tc>
          <w:tcPr>
            <w:tcW w:w="976" w:type="dxa"/>
            <w:tcBorders>
              <w:top w:val="nil"/>
              <w:left w:val="thinThickThinSmallGap" w:sz="24" w:space="0" w:color="auto"/>
              <w:bottom w:val="single" w:sz="4" w:space="0" w:color="auto"/>
            </w:tcBorders>
            <w:shd w:val="clear" w:color="auto" w:fill="auto"/>
          </w:tcPr>
          <w:p w14:paraId="053F95FC" w14:textId="77777777" w:rsidR="00DD1AD7" w:rsidRPr="00D95972" w:rsidRDefault="00DD1AD7" w:rsidP="00BC0EC8">
            <w:pPr>
              <w:rPr>
                <w:rFonts w:cs="Arial"/>
              </w:rPr>
            </w:pPr>
          </w:p>
        </w:tc>
        <w:tc>
          <w:tcPr>
            <w:tcW w:w="1317" w:type="dxa"/>
            <w:gridSpan w:val="2"/>
            <w:tcBorders>
              <w:top w:val="nil"/>
              <w:bottom w:val="single" w:sz="4" w:space="0" w:color="auto"/>
            </w:tcBorders>
            <w:shd w:val="clear" w:color="auto" w:fill="auto"/>
          </w:tcPr>
          <w:p w14:paraId="73699C7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hemeFill="background1"/>
          </w:tcPr>
          <w:p w14:paraId="35A38839"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DADBF3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D8D3F8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5ECBE24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B3D651" w14:textId="77777777" w:rsidR="00DD1AD7" w:rsidRPr="00D95972" w:rsidRDefault="00DD1AD7" w:rsidP="00BC0EC8">
            <w:pPr>
              <w:rPr>
                <w:rFonts w:eastAsia="Batang" w:cs="Arial"/>
                <w:lang w:eastAsia="ko-KR"/>
              </w:rPr>
            </w:pPr>
          </w:p>
        </w:tc>
      </w:tr>
      <w:tr w:rsidR="00DD1AD7" w:rsidRPr="00D95972" w14:paraId="42A1D438"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CD0728"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9876A0" w14:textId="77777777" w:rsidR="00DD1AD7" w:rsidRPr="00D95972" w:rsidRDefault="00DD1AD7" w:rsidP="00BC0EC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330BC3F3"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569035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8B2E89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290DE1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4E2E9"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D1AD7" w:rsidRPr="00D95972" w14:paraId="3CF5561B" w14:textId="77777777" w:rsidTr="00BC0EC8">
        <w:tc>
          <w:tcPr>
            <w:tcW w:w="976" w:type="dxa"/>
            <w:tcBorders>
              <w:top w:val="single" w:sz="4" w:space="0" w:color="auto"/>
              <w:left w:val="thinThickThinSmallGap" w:sz="24" w:space="0" w:color="auto"/>
              <w:bottom w:val="nil"/>
            </w:tcBorders>
            <w:shd w:val="clear" w:color="auto" w:fill="auto"/>
          </w:tcPr>
          <w:p w14:paraId="55573E6F" w14:textId="77777777" w:rsidR="00DD1AD7" w:rsidRPr="00D95972" w:rsidRDefault="00DD1AD7" w:rsidP="00BC0EC8">
            <w:pPr>
              <w:rPr>
                <w:rFonts w:cs="Arial"/>
              </w:rPr>
            </w:pPr>
          </w:p>
        </w:tc>
        <w:tc>
          <w:tcPr>
            <w:tcW w:w="1317" w:type="dxa"/>
            <w:gridSpan w:val="2"/>
            <w:tcBorders>
              <w:top w:val="single" w:sz="4" w:space="0" w:color="auto"/>
              <w:bottom w:val="nil"/>
            </w:tcBorders>
            <w:shd w:val="clear" w:color="auto" w:fill="auto"/>
          </w:tcPr>
          <w:p w14:paraId="0F031D37"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0584883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86B946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2282F9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AB7AD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271D" w14:textId="77777777" w:rsidR="00DD1AD7" w:rsidRPr="00D95972" w:rsidRDefault="00DD1AD7" w:rsidP="00BC0EC8">
            <w:pPr>
              <w:rPr>
                <w:rFonts w:eastAsia="Batang" w:cs="Arial"/>
                <w:lang w:eastAsia="ko-KR"/>
              </w:rPr>
            </w:pPr>
          </w:p>
        </w:tc>
      </w:tr>
      <w:tr w:rsidR="00DD1AD7" w:rsidRPr="00D95972" w14:paraId="1B2F75B5" w14:textId="77777777" w:rsidTr="00BC0EC8">
        <w:tc>
          <w:tcPr>
            <w:tcW w:w="976" w:type="dxa"/>
            <w:tcBorders>
              <w:top w:val="nil"/>
              <w:left w:val="thinThickThinSmallGap" w:sz="24" w:space="0" w:color="auto"/>
              <w:bottom w:val="nil"/>
            </w:tcBorders>
            <w:shd w:val="clear" w:color="auto" w:fill="auto"/>
          </w:tcPr>
          <w:p w14:paraId="2AF52A1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A5C9DDB"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E20AACE"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458F4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968D1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BB0177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0A465" w14:textId="77777777" w:rsidR="00DD1AD7" w:rsidRPr="00D95972" w:rsidRDefault="00DD1AD7" w:rsidP="00BC0EC8">
            <w:pPr>
              <w:rPr>
                <w:rFonts w:eastAsia="Batang" w:cs="Arial"/>
                <w:lang w:eastAsia="ko-KR"/>
              </w:rPr>
            </w:pPr>
          </w:p>
        </w:tc>
      </w:tr>
      <w:tr w:rsidR="00DD1AD7" w:rsidRPr="00D95972" w14:paraId="4E48EE34" w14:textId="77777777" w:rsidTr="00BC0EC8">
        <w:tc>
          <w:tcPr>
            <w:tcW w:w="976" w:type="dxa"/>
            <w:tcBorders>
              <w:top w:val="nil"/>
              <w:left w:val="thinThickThinSmallGap" w:sz="24" w:space="0" w:color="auto"/>
              <w:bottom w:val="nil"/>
            </w:tcBorders>
            <w:shd w:val="clear" w:color="auto" w:fill="auto"/>
          </w:tcPr>
          <w:p w14:paraId="06C37161"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2E15ACD"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6A6525A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562D7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F71267"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089EE3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52E2A" w14:textId="77777777" w:rsidR="00DD1AD7" w:rsidRPr="00D95972" w:rsidRDefault="00DD1AD7" w:rsidP="00BC0EC8">
            <w:pPr>
              <w:rPr>
                <w:rFonts w:eastAsia="Batang" w:cs="Arial"/>
                <w:lang w:eastAsia="ko-KR"/>
              </w:rPr>
            </w:pPr>
          </w:p>
        </w:tc>
      </w:tr>
      <w:tr w:rsidR="00DD1AD7" w:rsidRPr="00D95972" w14:paraId="19F38D99" w14:textId="77777777" w:rsidTr="00BC0EC8">
        <w:tc>
          <w:tcPr>
            <w:tcW w:w="976" w:type="dxa"/>
            <w:tcBorders>
              <w:top w:val="nil"/>
              <w:left w:val="thinThickThinSmallGap" w:sz="24" w:space="0" w:color="auto"/>
              <w:bottom w:val="nil"/>
            </w:tcBorders>
            <w:shd w:val="clear" w:color="auto" w:fill="auto"/>
          </w:tcPr>
          <w:p w14:paraId="5EE71EC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394829F"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5363EECB"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BCCC43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98FCC4B"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5C9D251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41CDA" w14:textId="77777777" w:rsidR="00DD1AD7" w:rsidRPr="00D95972" w:rsidRDefault="00DD1AD7" w:rsidP="00BC0EC8">
            <w:pPr>
              <w:rPr>
                <w:rFonts w:eastAsia="Batang" w:cs="Arial"/>
                <w:lang w:eastAsia="ko-KR"/>
              </w:rPr>
            </w:pPr>
          </w:p>
        </w:tc>
      </w:tr>
      <w:tr w:rsidR="00DD1AD7" w:rsidRPr="00D95972" w14:paraId="03C1BD32" w14:textId="77777777" w:rsidTr="00BC0EC8">
        <w:tc>
          <w:tcPr>
            <w:tcW w:w="976" w:type="dxa"/>
            <w:tcBorders>
              <w:top w:val="nil"/>
              <w:left w:val="thinThickThinSmallGap" w:sz="24" w:space="0" w:color="auto"/>
              <w:bottom w:val="nil"/>
            </w:tcBorders>
            <w:shd w:val="clear" w:color="auto" w:fill="auto"/>
          </w:tcPr>
          <w:p w14:paraId="2F8BD51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27B8BA9"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78A988D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AF4888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225D7B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0D258C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D4C" w14:textId="77777777" w:rsidR="00DD1AD7" w:rsidRPr="00D95972" w:rsidRDefault="00DD1AD7" w:rsidP="00BC0EC8">
            <w:pPr>
              <w:rPr>
                <w:rFonts w:eastAsia="Batang" w:cs="Arial"/>
                <w:lang w:eastAsia="ko-KR"/>
              </w:rPr>
            </w:pPr>
          </w:p>
        </w:tc>
      </w:tr>
      <w:tr w:rsidR="00DD1AD7" w:rsidRPr="00D95972" w14:paraId="35B5034B" w14:textId="77777777" w:rsidTr="00BC0EC8">
        <w:tc>
          <w:tcPr>
            <w:tcW w:w="976" w:type="dxa"/>
            <w:tcBorders>
              <w:top w:val="nil"/>
              <w:left w:val="thinThickThinSmallGap" w:sz="24" w:space="0" w:color="auto"/>
              <w:bottom w:val="nil"/>
            </w:tcBorders>
            <w:shd w:val="clear" w:color="auto" w:fill="auto"/>
          </w:tcPr>
          <w:p w14:paraId="3A83DFC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02DEE53" w14:textId="77777777" w:rsidR="00DD1AD7" w:rsidRPr="00D95972" w:rsidRDefault="00DD1AD7" w:rsidP="00BC0EC8">
            <w:pPr>
              <w:rPr>
                <w:rFonts w:eastAsia="Arial Unicode MS" w:cs="Arial"/>
              </w:rPr>
            </w:pPr>
          </w:p>
        </w:tc>
        <w:tc>
          <w:tcPr>
            <w:tcW w:w="1088" w:type="dxa"/>
            <w:tcBorders>
              <w:top w:val="single" w:sz="4" w:space="0" w:color="auto"/>
              <w:bottom w:val="single" w:sz="4" w:space="0" w:color="auto"/>
            </w:tcBorders>
            <w:shd w:val="clear" w:color="auto" w:fill="FFFFFF"/>
          </w:tcPr>
          <w:p w14:paraId="2D1CD61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464E3E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D196C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D92AB28"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D0D52" w14:textId="77777777" w:rsidR="00DD1AD7" w:rsidRPr="00D95972" w:rsidRDefault="00DD1AD7" w:rsidP="00BC0EC8">
            <w:pPr>
              <w:rPr>
                <w:rFonts w:eastAsia="Batang" w:cs="Arial"/>
                <w:lang w:eastAsia="ko-KR"/>
              </w:rPr>
            </w:pPr>
          </w:p>
        </w:tc>
      </w:tr>
      <w:tr w:rsidR="00DD1AD7" w:rsidRPr="00D95972" w14:paraId="7905C017" w14:textId="77777777" w:rsidTr="00BC0EC8">
        <w:tc>
          <w:tcPr>
            <w:tcW w:w="976" w:type="dxa"/>
            <w:tcBorders>
              <w:left w:val="thinThickThinSmallGap" w:sz="24" w:space="0" w:color="auto"/>
              <w:bottom w:val="single" w:sz="4" w:space="0" w:color="auto"/>
            </w:tcBorders>
            <w:shd w:val="clear" w:color="auto" w:fill="auto"/>
          </w:tcPr>
          <w:p w14:paraId="7C4C1B80"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0EC7F3B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7DE656A"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19E55F7D"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F8CF8E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E3696F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AF0D3" w14:textId="77777777" w:rsidR="00DD1AD7" w:rsidRPr="00D95972" w:rsidRDefault="00DD1AD7" w:rsidP="00BC0EC8">
            <w:pPr>
              <w:rPr>
                <w:rFonts w:eastAsia="Batang" w:cs="Arial"/>
                <w:lang w:eastAsia="ko-KR"/>
              </w:rPr>
            </w:pPr>
          </w:p>
        </w:tc>
      </w:tr>
      <w:tr w:rsidR="00DD1AD7" w:rsidRPr="00D95972" w14:paraId="68C194C7"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CA732DB"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56E92D" w14:textId="77777777" w:rsidR="00DD1AD7" w:rsidRPr="00D95972" w:rsidRDefault="00DD1AD7" w:rsidP="00BC0EC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23C59A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0487AF6"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7A2360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FEFAA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322FA" w14:textId="77777777" w:rsidR="00DD1AD7" w:rsidRPr="00D95972" w:rsidRDefault="00DD1AD7" w:rsidP="00BC0EC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D1AD7" w:rsidRPr="00D95972" w14:paraId="51F5914D" w14:textId="77777777" w:rsidTr="00BC0EC8">
        <w:tc>
          <w:tcPr>
            <w:tcW w:w="976" w:type="dxa"/>
            <w:tcBorders>
              <w:left w:val="thinThickThinSmallGap" w:sz="24" w:space="0" w:color="auto"/>
              <w:bottom w:val="nil"/>
            </w:tcBorders>
            <w:shd w:val="clear" w:color="auto" w:fill="auto"/>
          </w:tcPr>
          <w:p w14:paraId="65758CD4" w14:textId="77777777" w:rsidR="00DD1AD7" w:rsidRPr="00D95972" w:rsidRDefault="00DD1AD7" w:rsidP="00BC0EC8">
            <w:pPr>
              <w:rPr>
                <w:rFonts w:cs="Arial"/>
              </w:rPr>
            </w:pPr>
          </w:p>
        </w:tc>
        <w:tc>
          <w:tcPr>
            <w:tcW w:w="1317" w:type="dxa"/>
            <w:gridSpan w:val="2"/>
            <w:tcBorders>
              <w:bottom w:val="nil"/>
            </w:tcBorders>
            <w:shd w:val="clear" w:color="auto" w:fill="auto"/>
          </w:tcPr>
          <w:p w14:paraId="69A8887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891DB2" w14:textId="3612F1C5" w:rsidR="00DD1AD7" w:rsidRPr="00D95972" w:rsidRDefault="001762DB" w:rsidP="00BC0EC8">
            <w:pPr>
              <w:overflowPunct/>
              <w:autoSpaceDE/>
              <w:autoSpaceDN/>
              <w:adjustRightInd/>
              <w:textAlignment w:val="auto"/>
              <w:rPr>
                <w:rFonts w:cs="Arial"/>
                <w:lang w:val="en-US"/>
              </w:rPr>
            </w:pPr>
            <w:hyperlink r:id="rId473" w:history="1">
              <w:r w:rsidR="008016C4">
                <w:rPr>
                  <w:rStyle w:val="Hyperlink"/>
                </w:rPr>
                <w:t>C1-224854</w:t>
              </w:r>
            </w:hyperlink>
          </w:p>
        </w:tc>
        <w:tc>
          <w:tcPr>
            <w:tcW w:w="4191" w:type="dxa"/>
            <w:gridSpan w:val="3"/>
            <w:tcBorders>
              <w:top w:val="single" w:sz="4" w:space="0" w:color="auto"/>
              <w:bottom w:val="single" w:sz="4" w:space="0" w:color="auto"/>
            </w:tcBorders>
            <w:shd w:val="clear" w:color="auto" w:fill="FFFF00"/>
          </w:tcPr>
          <w:p w14:paraId="0444F9ED" w14:textId="77777777" w:rsidR="00DD1AD7" w:rsidRPr="00D95972" w:rsidRDefault="00DD1AD7" w:rsidP="00BC0EC8">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534BEC8" w14:textId="77777777" w:rsidR="00DD1AD7" w:rsidRPr="00D95972"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87E125" w14:textId="77777777" w:rsidR="00DD1AD7" w:rsidRPr="00D95972" w:rsidRDefault="00DD1AD7" w:rsidP="00BC0EC8">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524E6" w14:textId="77777777" w:rsidR="00DD1AD7" w:rsidRPr="00D95972" w:rsidRDefault="00DD1AD7" w:rsidP="00BC0EC8">
            <w:pPr>
              <w:rPr>
                <w:rFonts w:eastAsia="Batang" w:cs="Arial"/>
                <w:lang w:eastAsia="ko-KR"/>
              </w:rPr>
            </w:pPr>
          </w:p>
        </w:tc>
      </w:tr>
      <w:tr w:rsidR="00DD1AD7" w:rsidRPr="00D95972" w14:paraId="185813CE" w14:textId="77777777" w:rsidTr="00BC0EC8">
        <w:tc>
          <w:tcPr>
            <w:tcW w:w="976" w:type="dxa"/>
            <w:tcBorders>
              <w:left w:val="thinThickThinSmallGap" w:sz="24" w:space="0" w:color="auto"/>
              <w:bottom w:val="nil"/>
            </w:tcBorders>
            <w:shd w:val="clear" w:color="auto" w:fill="auto"/>
          </w:tcPr>
          <w:p w14:paraId="54D419A7" w14:textId="77777777" w:rsidR="00DD1AD7" w:rsidRPr="00D95972" w:rsidRDefault="00DD1AD7" w:rsidP="00BC0EC8">
            <w:pPr>
              <w:rPr>
                <w:rFonts w:cs="Arial"/>
              </w:rPr>
            </w:pPr>
          </w:p>
        </w:tc>
        <w:tc>
          <w:tcPr>
            <w:tcW w:w="1317" w:type="dxa"/>
            <w:gridSpan w:val="2"/>
            <w:tcBorders>
              <w:bottom w:val="nil"/>
            </w:tcBorders>
            <w:shd w:val="clear" w:color="auto" w:fill="auto"/>
          </w:tcPr>
          <w:p w14:paraId="67E8FDF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641F48"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10797"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45CFE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3E90DC4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F1290" w14:textId="77777777" w:rsidR="00DD1AD7" w:rsidRPr="00D95972" w:rsidRDefault="00DD1AD7" w:rsidP="00BC0EC8">
            <w:pPr>
              <w:rPr>
                <w:rFonts w:eastAsia="Batang" w:cs="Arial"/>
                <w:lang w:eastAsia="ko-KR"/>
              </w:rPr>
            </w:pPr>
          </w:p>
        </w:tc>
      </w:tr>
      <w:tr w:rsidR="00DD1AD7" w:rsidRPr="00D95972" w14:paraId="133AB82B" w14:textId="77777777" w:rsidTr="00BC0EC8">
        <w:tc>
          <w:tcPr>
            <w:tcW w:w="976" w:type="dxa"/>
            <w:tcBorders>
              <w:left w:val="thinThickThinSmallGap" w:sz="24" w:space="0" w:color="auto"/>
              <w:bottom w:val="nil"/>
            </w:tcBorders>
            <w:shd w:val="clear" w:color="auto" w:fill="auto"/>
          </w:tcPr>
          <w:p w14:paraId="05FC721F" w14:textId="77777777" w:rsidR="00DD1AD7" w:rsidRPr="00D95972" w:rsidRDefault="00DD1AD7" w:rsidP="00BC0EC8">
            <w:pPr>
              <w:rPr>
                <w:rFonts w:cs="Arial"/>
              </w:rPr>
            </w:pPr>
          </w:p>
        </w:tc>
        <w:tc>
          <w:tcPr>
            <w:tcW w:w="1317" w:type="dxa"/>
            <w:gridSpan w:val="2"/>
            <w:tcBorders>
              <w:bottom w:val="nil"/>
            </w:tcBorders>
            <w:shd w:val="clear" w:color="auto" w:fill="auto"/>
          </w:tcPr>
          <w:p w14:paraId="40B2D0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6E8272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406B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F1C59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F35ED0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D262" w14:textId="77777777" w:rsidR="00DD1AD7" w:rsidRPr="00D95972" w:rsidRDefault="00DD1AD7" w:rsidP="00BC0EC8">
            <w:pPr>
              <w:rPr>
                <w:rFonts w:eastAsia="Batang" w:cs="Arial"/>
                <w:lang w:eastAsia="ko-KR"/>
              </w:rPr>
            </w:pPr>
          </w:p>
        </w:tc>
      </w:tr>
      <w:tr w:rsidR="00DD1AD7" w:rsidRPr="00D95972" w14:paraId="4F85C780" w14:textId="77777777" w:rsidTr="00BC0EC8">
        <w:tc>
          <w:tcPr>
            <w:tcW w:w="976" w:type="dxa"/>
            <w:tcBorders>
              <w:left w:val="thinThickThinSmallGap" w:sz="24" w:space="0" w:color="auto"/>
              <w:bottom w:val="nil"/>
            </w:tcBorders>
            <w:shd w:val="clear" w:color="auto" w:fill="auto"/>
          </w:tcPr>
          <w:p w14:paraId="4EB816CD" w14:textId="77777777" w:rsidR="00DD1AD7" w:rsidRPr="00D95972" w:rsidRDefault="00DD1AD7" w:rsidP="00BC0EC8">
            <w:pPr>
              <w:rPr>
                <w:rFonts w:cs="Arial"/>
              </w:rPr>
            </w:pPr>
          </w:p>
        </w:tc>
        <w:tc>
          <w:tcPr>
            <w:tcW w:w="1317" w:type="dxa"/>
            <w:gridSpan w:val="2"/>
            <w:tcBorders>
              <w:bottom w:val="nil"/>
            </w:tcBorders>
            <w:shd w:val="clear" w:color="auto" w:fill="auto"/>
          </w:tcPr>
          <w:p w14:paraId="074F846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097134D"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C27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903BCE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F738C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BC0F1" w14:textId="77777777" w:rsidR="00DD1AD7" w:rsidRPr="00D95972" w:rsidRDefault="00DD1AD7" w:rsidP="00BC0EC8">
            <w:pPr>
              <w:rPr>
                <w:rFonts w:eastAsia="Batang" w:cs="Arial"/>
                <w:lang w:eastAsia="ko-KR"/>
              </w:rPr>
            </w:pPr>
          </w:p>
        </w:tc>
      </w:tr>
      <w:tr w:rsidR="00DD1AD7" w:rsidRPr="00D95972" w14:paraId="1C0E3CBD" w14:textId="77777777" w:rsidTr="00BC0EC8">
        <w:tc>
          <w:tcPr>
            <w:tcW w:w="976" w:type="dxa"/>
            <w:tcBorders>
              <w:left w:val="thinThickThinSmallGap" w:sz="24" w:space="0" w:color="auto"/>
              <w:bottom w:val="single" w:sz="4" w:space="0" w:color="auto"/>
            </w:tcBorders>
            <w:shd w:val="clear" w:color="auto" w:fill="auto"/>
          </w:tcPr>
          <w:p w14:paraId="5A434D58"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2FB0C9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4201FE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75C41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3F00C3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7B11181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6AF41" w14:textId="77777777" w:rsidR="00DD1AD7" w:rsidRPr="00D95972" w:rsidRDefault="00DD1AD7" w:rsidP="00BC0EC8">
            <w:pPr>
              <w:rPr>
                <w:rFonts w:eastAsia="Batang" w:cs="Arial"/>
                <w:lang w:eastAsia="ko-KR"/>
              </w:rPr>
            </w:pPr>
          </w:p>
        </w:tc>
      </w:tr>
      <w:tr w:rsidR="00DD1AD7" w:rsidRPr="00D95972" w14:paraId="08A9596C"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93CD641"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DF47346" w14:textId="77777777" w:rsidR="00DD1AD7" w:rsidRPr="00D95972" w:rsidRDefault="00DD1AD7" w:rsidP="00BC0EC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5F72158" w14:textId="77777777" w:rsidR="00DD1AD7" w:rsidRPr="00D95972" w:rsidRDefault="00DD1AD7" w:rsidP="00BC0EC8">
            <w:pPr>
              <w:rPr>
                <w:rFonts w:cs="Arial"/>
                <w:color w:val="FF0000"/>
              </w:rPr>
            </w:pPr>
          </w:p>
        </w:tc>
        <w:tc>
          <w:tcPr>
            <w:tcW w:w="4191" w:type="dxa"/>
            <w:gridSpan w:val="3"/>
            <w:tcBorders>
              <w:top w:val="single" w:sz="4" w:space="0" w:color="auto"/>
              <w:bottom w:val="single" w:sz="4" w:space="0" w:color="auto"/>
            </w:tcBorders>
            <w:shd w:val="clear" w:color="auto" w:fill="FFFFFF"/>
          </w:tcPr>
          <w:p w14:paraId="74C6E96F" w14:textId="77777777" w:rsidR="00DD1AD7" w:rsidRPr="0012778B" w:rsidRDefault="00DD1AD7" w:rsidP="00BC0EC8">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F63792" w14:textId="77777777" w:rsidR="00DD1AD7" w:rsidRPr="00D95972" w:rsidRDefault="00DD1AD7" w:rsidP="00BC0EC8">
            <w:pPr>
              <w:rPr>
                <w:rFonts w:cs="Arial"/>
                <w:color w:val="000000"/>
              </w:rPr>
            </w:pPr>
          </w:p>
        </w:tc>
        <w:tc>
          <w:tcPr>
            <w:tcW w:w="826" w:type="dxa"/>
            <w:tcBorders>
              <w:top w:val="single" w:sz="4" w:space="0" w:color="auto"/>
              <w:bottom w:val="single" w:sz="4" w:space="0" w:color="auto"/>
            </w:tcBorders>
            <w:shd w:val="clear" w:color="auto" w:fill="FFFFFF"/>
          </w:tcPr>
          <w:p w14:paraId="39BE93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A05E6" w14:textId="77777777" w:rsidR="00DD1AD7" w:rsidRDefault="00DD1AD7" w:rsidP="00BC0EC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6A3131D4" w14:textId="77777777" w:rsidR="00DD1AD7" w:rsidRDefault="00DD1AD7" w:rsidP="00BC0EC8">
            <w:pPr>
              <w:rPr>
                <w:rFonts w:cs="Arial"/>
                <w:color w:val="000000"/>
                <w:lang w:val="en-US"/>
              </w:rPr>
            </w:pPr>
          </w:p>
          <w:p w14:paraId="7C5173B8" w14:textId="77777777" w:rsidR="00DD1AD7" w:rsidRDefault="00DD1AD7" w:rsidP="00BC0EC8">
            <w:pPr>
              <w:rPr>
                <w:rFonts w:cs="Arial"/>
                <w:color w:val="000000"/>
                <w:lang w:val="en-US"/>
              </w:rPr>
            </w:pPr>
          </w:p>
          <w:p w14:paraId="5BD154A6" w14:textId="77777777" w:rsidR="00DD1AD7" w:rsidRPr="00D95972" w:rsidRDefault="00DD1AD7" w:rsidP="00BC0EC8">
            <w:pPr>
              <w:rPr>
                <w:rFonts w:cs="Arial"/>
                <w:color w:val="000000"/>
              </w:rPr>
            </w:pPr>
          </w:p>
        </w:tc>
      </w:tr>
      <w:tr w:rsidR="00DD1AD7" w:rsidRPr="00D95972" w14:paraId="1D3B3C45"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63D8340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51391F" w14:textId="77777777" w:rsidR="00DD1AD7" w:rsidRPr="00D95972" w:rsidRDefault="00DD1AD7" w:rsidP="00BC0EC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5F09642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653283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F3ACB3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D926215"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99174" w14:textId="77777777" w:rsidR="00DD1AD7" w:rsidRDefault="00DD1AD7" w:rsidP="00BC0EC8">
            <w:pPr>
              <w:rPr>
                <w:rFonts w:eastAsia="Batang" w:cs="Arial"/>
                <w:lang w:eastAsia="ko-KR"/>
              </w:rPr>
            </w:pPr>
            <w:r>
              <w:rPr>
                <w:rFonts w:eastAsia="Batang" w:cs="Arial"/>
                <w:lang w:eastAsia="ko-KR"/>
              </w:rPr>
              <w:t>General Stage-3 5GS NAS protocol development</w:t>
            </w:r>
          </w:p>
          <w:p w14:paraId="66DDD01A" w14:textId="77777777" w:rsidR="00DD1AD7" w:rsidRDefault="00DD1AD7" w:rsidP="00BC0EC8">
            <w:pPr>
              <w:rPr>
                <w:rFonts w:eastAsia="Batang" w:cs="Arial"/>
                <w:lang w:eastAsia="ko-KR"/>
              </w:rPr>
            </w:pPr>
          </w:p>
          <w:p w14:paraId="668561CA" w14:textId="77777777" w:rsidR="00DD1AD7" w:rsidRDefault="00DD1AD7" w:rsidP="00BC0EC8">
            <w:pPr>
              <w:rPr>
                <w:rFonts w:eastAsia="Batang" w:cs="Arial"/>
                <w:lang w:eastAsia="ko-KR"/>
              </w:rPr>
            </w:pPr>
          </w:p>
          <w:p w14:paraId="26057540" w14:textId="77777777" w:rsidR="00DD1AD7" w:rsidRDefault="00DD1AD7" w:rsidP="00BC0EC8">
            <w:pPr>
              <w:rPr>
                <w:rFonts w:eastAsia="Batang" w:cs="Arial"/>
                <w:lang w:eastAsia="ko-KR"/>
              </w:rPr>
            </w:pPr>
          </w:p>
          <w:p w14:paraId="3A6FDD2F" w14:textId="77777777" w:rsidR="00DD1AD7" w:rsidRDefault="00DD1AD7" w:rsidP="00BC0EC8">
            <w:pPr>
              <w:rPr>
                <w:rFonts w:eastAsia="Batang" w:cs="Arial"/>
                <w:lang w:eastAsia="ko-KR"/>
              </w:rPr>
            </w:pPr>
          </w:p>
          <w:p w14:paraId="7085321B" w14:textId="77777777" w:rsidR="00DD1AD7" w:rsidRDefault="00DD1AD7" w:rsidP="00BC0EC8">
            <w:pPr>
              <w:rPr>
                <w:rFonts w:eastAsia="Batang" w:cs="Arial"/>
                <w:lang w:eastAsia="ko-KR"/>
              </w:rPr>
            </w:pPr>
          </w:p>
          <w:p w14:paraId="40E03470" w14:textId="77777777" w:rsidR="00DD1AD7" w:rsidRDefault="00DD1AD7" w:rsidP="00BC0EC8">
            <w:pPr>
              <w:rPr>
                <w:rFonts w:eastAsia="Batang" w:cs="Arial"/>
                <w:lang w:eastAsia="ko-KR"/>
              </w:rPr>
            </w:pPr>
          </w:p>
          <w:p w14:paraId="744885A0" w14:textId="77777777" w:rsidR="00DD1AD7" w:rsidRPr="00D95972" w:rsidRDefault="00DD1AD7" w:rsidP="00BC0EC8">
            <w:pPr>
              <w:rPr>
                <w:rFonts w:eastAsia="Batang" w:cs="Arial"/>
                <w:lang w:eastAsia="ko-KR"/>
              </w:rPr>
            </w:pPr>
          </w:p>
        </w:tc>
      </w:tr>
      <w:tr w:rsidR="00DD1AD7" w:rsidRPr="00D95972" w14:paraId="2946F0BD" w14:textId="77777777" w:rsidTr="00BC0EC8">
        <w:tc>
          <w:tcPr>
            <w:tcW w:w="976" w:type="dxa"/>
            <w:tcBorders>
              <w:left w:val="thinThickThinSmallGap" w:sz="24" w:space="0" w:color="auto"/>
              <w:bottom w:val="nil"/>
            </w:tcBorders>
            <w:shd w:val="clear" w:color="auto" w:fill="auto"/>
          </w:tcPr>
          <w:p w14:paraId="0483E156" w14:textId="77777777" w:rsidR="00DD1AD7" w:rsidRPr="00D95972" w:rsidRDefault="00DD1AD7" w:rsidP="00BC0EC8">
            <w:pPr>
              <w:rPr>
                <w:rFonts w:cs="Arial"/>
              </w:rPr>
            </w:pPr>
          </w:p>
        </w:tc>
        <w:tc>
          <w:tcPr>
            <w:tcW w:w="1317" w:type="dxa"/>
            <w:gridSpan w:val="2"/>
            <w:tcBorders>
              <w:bottom w:val="nil"/>
            </w:tcBorders>
            <w:shd w:val="clear" w:color="auto" w:fill="auto"/>
          </w:tcPr>
          <w:p w14:paraId="526851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70D2F45" w14:textId="20740223" w:rsidR="00DD1AD7" w:rsidRDefault="001762DB" w:rsidP="00BC0EC8">
            <w:pPr>
              <w:overflowPunct/>
              <w:autoSpaceDE/>
              <w:autoSpaceDN/>
              <w:adjustRightInd/>
              <w:textAlignment w:val="auto"/>
              <w:rPr>
                <w:rFonts w:cs="Arial"/>
              </w:rPr>
            </w:pPr>
            <w:hyperlink r:id="rId474" w:history="1">
              <w:r w:rsidR="008016C4">
                <w:rPr>
                  <w:rStyle w:val="Hyperlink"/>
                </w:rPr>
                <w:t>C1-224880</w:t>
              </w:r>
            </w:hyperlink>
          </w:p>
        </w:tc>
        <w:tc>
          <w:tcPr>
            <w:tcW w:w="4191" w:type="dxa"/>
            <w:gridSpan w:val="3"/>
            <w:tcBorders>
              <w:top w:val="single" w:sz="4" w:space="0" w:color="auto"/>
              <w:bottom w:val="single" w:sz="4" w:space="0" w:color="auto"/>
            </w:tcBorders>
            <w:shd w:val="clear" w:color="auto" w:fill="FFFF00"/>
          </w:tcPr>
          <w:p w14:paraId="1FDB2184" w14:textId="77777777" w:rsidR="00DD1AD7" w:rsidRDefault="00DD1AD7" w:rsidP="00BC0EC8">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34A1885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3F74A37" w14:textId="77777777" w:rsidR="00DD1AD7" w:rsidRDefault="00DD1AD7" w:rsidP="00BC0EC8">
            <w:pPr>
              <w:rPr>
                <w:rFonts w:cs="Arial"/>
              </w:rPr>
            </w:pPr>
            <w:r>
              <w:rPr>
                <w:rFonts w:cs="Arial"/>
              </w:rPr>
              <w:t xml:space="preserve">CR 4562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70210" w14:textId="77777777" w:rsidR="00DD1AD7" w:rsidRDefault="00DD1AD7" w:rsidP="00BC0EC8">
            <w:pPr>
              <w:rPr>
                <w:rFonts w:eastAsia="Batang" w:cs="Arial"/>
                <w:lang w:eastAsia="ko-KR"/>
              </w:rPr>
            </w:pPr>
          </w:p>
        </w:tc>
      </w:tr>
      <w:tr w:rsidR="00DD1AD7" w:rsidRPr="00D95972" w14:paraId="6579468C" w14:textId="77777777" w:rsidTr="00BC0EC8">
        <w:tc>
          <w:tcPr>
            <w:tcW w:w="976" w:type="dxa"/>
            <w:tcBorders>
              <w:left w:val="thinThickThinSmallGap" w:sz="24" w:space="0" w:color="auto"/>
              <w:bottom w:val="nil"/>
            </w:tcBorders>
            <w:shd w:val="clear" w:color="auto" w:fill="auto"/>
          </w:tcPr>
          <w:p w14:paraId="218E3CBB" w14:textId="77777777" w:rsidR="00DD1AD7" w:rsidRPr="00D95972" w:rsidRDefault="00DD1AD7" w:rsidP="00BC0EC8">
            <w:pPr>
              <w:rPr>
                <w:rFonts w:cs="Arial"/>
              </w:rPr>
            </w:pPr>
          </w:p>
        </w:tc>
        <w:tc>
          <w:tcPr>
            <w:tcW w:w="1317" w:type="dxa"/>
            <w:gridSpan w:val="2"/>
            <w:tcBorders>
              <w:bottom w:val="nil"/>
            </w:tcBorders>
            <w:shd w:val="clear" w:color="auto" w:fill="auto"/>
          </w:tcPr>
          <w:p w14:paraId="68BCA3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7C64BBC" w14:textId="66F6C9B0" w:rsidR="00DD1AD7" w:rsidRDefault="001762DB" w:rsidP="00BC0EC8">
            <w:pPr>
              <w:overflowPunct/>
              <w:autoSpaceDE/>
              <w:autoSpaceDN/>
              <w:adjustRightInd/>
              <w:textAlignment w:val="auto"/>
              <w:rPr>
                <w:rFonts w:cs="Arial"/>
              </w:rPr>
            </w:pPr>
            <w:hyperlink r:id="rId475" w:history="1">
              <w:r w:rsidR="008016C4">
                <w:rPr>
                  <w:rStyle w:val="Hyperlink"/>
                </w:rPr>
                <w:t>C1-224881</w:t>
              </w:r>
            </w:hyperlink>
          </w:p>
        </w:tc>
        <w:tc>
          <w:tcPr>
            <w:tcW w:w="4191" w:type="dxa"/>
            <w:gridSpan w:val="3"/>
            <w:tcBorders>
              <w:top w:val="single" w:sz="4" w:space="0" w:color="auto"/>
              <w:bottom w:val="single" w:sz="4" w:space="0" w:color="auto"/>
            </w:tcBorders>
            <w:shd w:val="clear" w:color="auto" w:fill="FFFF00"/>
          </w:tcPr>
          <w:p w14:paraId="7D543420" w14:textId="77777777" w:rsidR="00DD1AD7" w:rsidRDefault="00DD1AD7" w:rsidP="00BC0EC8">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22609EBF"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FB6C73F" w14:textId="77777777" w:rsidR="00DD1AD7" w:rsidRDefault="00DD1AD7" w:rsidP="00BC0EC8">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AF20" w14:textId="77777777" w:rsidR="00DD1AD7" w:rsidRDefault="00DD1AD7" w:rsidP="00BC0EC8">
            <w:pPr>
              <w:rPr>
                <w:rFonts w:eastAsia="Batang" w:cs="Arial"/>
                <w:lang w:eastAsia="ko-KR"/>
              </w:rPr>
            </w:pPr>
          </w:p>
        </w:tc>
      </w:tr>
      <w:tr w:rsidR="00DD1AD7" w:rsidRPr="00D95972" w14:paraId="448A8B88" w14:textId="77777777" w:rsidTr="00BC0EC8">
        <w:tc>
          <w:tcPr>
            <w:tcW w:w="976" w:type="dxa"/>
            <w:tcBorders>
              <w:left w:val="thinThickThinSmallGap" w:sz="24" w:space="0" w:color="auto"/>
              <w:bottom w:val="nil"/>
            </w:tcBorders>
            <w:shd w:val="clear" w:color="auto" w:fill="auto"/>
          </w:tcPr>
          <w:p w14:paraId="78946696" w14:textId="77777777" w:rsidR="00DD1AD7" w:rsidRPr="00D95972" w:rsidRDefault="00DD1AD7" w:rsidP="00BC0EC8">
            <w:pPr>
              <w:rPr>
                <w:rFonts w:cs="Arial"/>
              </w:rPr>
            </w:pPr>
          </w:p>
        </w:tc>
        <w:tc>
          <w:tcPr>
            <w:tcW w:w="1317" w:type="dxa"/>
            <w:gridSpan w:val="2"/>
            <w:tcBorders>
              <w:bottom w:val="nil"/>
            </w:tcBorders>
            <w:shd w:val="clear" w:color="auto" w:fill="auto"/>
          </w:tcPr>
          <w:p w14:paraId="70308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FC8341F" w14:textId="497A482D" w:rsidR="00DD1AD7" w:rsidRDefault="001762DB" w:rsidP="00BC0EC8">
            <w:pPr>
              <w:overflowPunct/>
              <w:autoSpaceDE/>
              <w:autoSpaceDN/>
              <w:adjustRightInd/>
              <w:textAlignment w:val="auto"/>
              <w:rPr>
                <w:rFonts w:cs="Arial"/>
              </w:rPr>
            </w:pPr>
            <w:hyperlink r:id="rId476" w:history="1">
              <w:r w:rsidR="008016C4">
                <w:rPr>
                  <w:rStyle w:val="Hyperlink"/>
                </w:rPr>
                <w:t>C1-224882</w:t>
              </w:r>
            </w:hyperlink>
          </w:p>
        </w:tc>
        <w:tc>
          <w:tcPr>
            <w:tcW w:w="4191" w:type="dxa"/>
            <w:gridSpan w:val="3"/>
            <w:tcBorders>
              <w:top w:val="single" w:sz="4" w:space="0" w:color="auto"/>
              <w:bottom w:val="single" w:sz="4" w:space="0" w:color="auto"/>
            </w:tcBorders>
            <w:shd w:val="clear" w:color="auto" w:fill="FFFF00"/>
          </w:tcPr>
          <w:p w14:paraId="0E84522C" w14:textId="77777777" w:rsidR="00DD1AD7" w:rsidRDefault="00DD1AD7" w:rsidP="00BC0EC8">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05510B59"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112D1300" w14:textId="77777777" w:rsidR="00DD1AD7" w:rsidRDefault="00DD1AD7" w:rsidP="00BC0EC8">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EAD49" w14:textId="77777777" w:rsidR="00DD1AD7" w:rsidRDefault="00DD1AD7" w:rsidP="00BC0EC8">
            <w:pPr>
              <w:rPr>
                <w:rFonts w:eastAsia="Batang" w:cs="Arial"/>
                <w:lang w:eastAsia="ko-KR"/>
              </w:rPr>
            </w:pPr>
          </w:p>
        </w:tc>
      </w:tr>
      <w:tr w:rsidR="00DD1AD7" w:rsidRPr="00D95972" w14:paraId="2EA7AD93" w14:textId="77777777" w:rsidTr="00BC0EC8">
        <w:tc>
          <w:tcPr>
            <w:tcW w:w="976" w:type="dxa"/>
            <w:tcBorders>
              <w:left w:val="thinThickThinSmallGap" w:sz="24" w:space="0" w:color="auto"/>
              <w:bottom w:val="nil"/>
            </w:tcBorders>
            <w:shd w:val="clear" w:color="auto" w:fill="auto"/>
          </w:tcPr>
          <w:p w14:paraId="1217BB39" w14:textId="77777777" w:rsidR="00DD1AD7" w:rsidRPr="00D95972" w:rsidRDefault="00DD1AD7" w:rsidP="00BC0EC8">
            <w:pPr>
              <w:rPr>
                <w:rFonts w:cs="Arial"/>
              </w:rPr>
            </w:pPr>
          </w:p>
        </w:tc>
        <w:tc>
          <w:tcPr>
            <w:tcW w:w="1317" w:type="dxa"/>
            <w:gridSpan w:val="2"/>
            <w:tcBorders>
              <w:bottom w:val="nil"/>
            </w:tcBorders>
            <w:shd w:val="clear" w:color="auto" w:fill="auto"/>
          </w:tcPr>
          <w:p w14:paraId="337632E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8AABEB" w14:textId="59845918" w:rsidR="00DD1AD7" w:rsidRDefault="001762DB" w:rsidP="00BC0EC8">
            <w:pPr>
              <w:overflowPunct/>
              <w:autoSpaceDE/>
              <w:autoSpaceDN/>
              <w:adjustRightInd/>
              <w:textAlignment w:val="auto"/>
              <w:rPr>
                <w:rFonts w:cs="Arial"/>
              </w:rPr>
            </w:pPr>
            <w:hyperlink r:id="rId477" w:history="1">
              <w:r w:rsidR="008016C4">
                <w:rPr>
                  <w:rStyle w:val="Hyperlink"/>
                </w:rPr>
                <w:t>C1-224883</w:t>
              </w:r>
            </w:hyperlink>
          </w:p>
        </w:tc>
        <w:tc>
          <w:tcPr>
            <w:tcW w:w="4191" w:type="dxa"/>
            <w:gridSpan w:val="3"/>
            <w:tcBorders>
              <w:top w:val="single" w:sz="4" w:space="0" w:color="auto"/>
              <w:bottom w:val="single" w:sz="4" w:space="0" w:color="auto"/>
            </w:tcBorders>
            <w:shd w:val="clear" w:color="auto" w:fill="FFFF00"/>
          </w:tcPr>
          <w:p w14:paraId="5AF22977" w14:textId="77777777" w:rsidR="00DD1AD7" w:rsidRDefault="00DD1AD7" w:rsidP="00BC0EC8">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172DA4EE"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D1D0B1D" w14:textId="77777777" w:rsidR="00DD1AD7" w:rsidRDefault="00DD1AD7" w:rsidP="00BC0EC8">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2A67" w14:textId="77777777" w:rsidR="00DD1AD7" w:rsidRDefault="00DD1AD7" w:rsidP="00BC0EC8">
            <w:pPr>
              <w:rPr>
                <w:rFonts w:eastAsia="Batang" w:cs="Arial"/>
                <w:lang w:eastAsia="ko-KR"/>
              </w:rPr>
            </w:pPr>
          </w:p>
        </w:tc>
      </w:tr>
      <w:tr w:rsidR="00DD1AD7" w:rsidRPr="00D95972" w14:paraId="6C1DD542" w14:textId="77777777" w:rsidTr="00BC0EC8">
        <w:tc>
          <w:tcPr>
            <w:tcW w:w="976" w:type="dxa"/>
            <w:tcBorders>
              <w:left w:val="thinThickThinSmallGap" w:sz="24" w:space="0" w:color="auto"/>
              <w:bottom w:val="nil"/>
            </w:tcBorders>
            <w:shd w:val="clear" w:color="auto" w:fill="auto"/>
          </w:tcPr>
          <w:p w14:paraId="71BAB97D" w14:textId="77777777" w:rsidR="00DD1AD7" w:rsidRPr="00D95972" w:rsidRDefault="00DD1AD7" w:rsidP="00BC0EC8">
            <w:pPr>
              <w:rPr>
                <w:rFonts w:cs="Arial"/>
              </w:rPr>
            </w:pPr>
          </w:p>
        </w:tc>
        <w:tc>
          <w:tcPr>
            <w:tcW w:w="1317" w:type="dxa"/>
            <w:gridSpan w:val="2"/>
            <w:tcBorders>
              <w:bottom w:val="nil"/>
            </w:tcBorders>
            <w:shd w:val="clear" w:color="auto" w:fill="auto"/>
          </w:tcPr>
          <w:p w14:paraId="236AEF7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726AA5" w14:textId="21B22E9B" w:rsidR="00DD1AD7" w:rsidRDefault="001762DB" w:rsidP="00BC0EC8">
            <w:pPr>
              <w:overflowPunct/>
              <w:autoSpaceDE/>
              <w:autoSpaceDN/>
              <w:adjustRightInd/>
              <w:textAlignment w:val="auto"/>
              <w:rPr>
                <w:rFonts w:cs="Arial"/>
              </w:rPr>
            </w:pPr>
            <w:hyperlink r:id="rId478" w:history="1">
              <w:r w:rsidR="008016C4">
                <w:rPr>
                  <w:rStyle w:val="Hyperlink"/>
                </w:rPr>
                <w:t>C1-224884</w:t>
              </w:r>
            </w:hyperlink>
          </w:p>
        </w:tc>
        <w:tc>
          <w:tcPr>
            <w:tcW w:w="4191" w:type="dxa"/>
            <w:gridSpan w:val="3"/>
            <w:tcBorders>
              <w:top w:val="single" w:sz="4" w:space="0" w:color="auto"/>
              <w:bottom w:val="single" w:sz="4" w:space="0" w:color="auto"/>
            </w:tcBorders>
            <w:shd w:val="clear" w:color="auto" w:fill="FFFF00"/>
          </w:tcPr>
          <w:p w14:paraId="38722CC9" w14:textId="77777777" w:rsidR="00DD1AD7" w:rsidRDefault="00DD1AD7" w:rsidP="00BC0EC8">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0F2CE3A1"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48254B57" w14:textId="77777777" w:rsidR="00DD1AD7" w:rsidRDefault="00DD1AD7" w:rsidP="00BC0EC8">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816C1" w14:textId="77777777" w:rsidR="00DD1AD7" w:rsidRDefault="00DD1AD7" w:rsidP="00BC0EC8">
            <w:pPr>
              <w:rPr>
                <w:rFonts w:eastAsia="Batang" w:cs="Arial"/>
                <w:lang w:eastAsia="ko-KR"/>
              </w:rPr>
            </w:pPr>
          </w:p>
        </w:tc>
      </w:tr>
      <w:tr w:rsidR="00DD1AD7" w:rsidRPr="00D95972" w14:paraId="2CD4FC55" w14:textId="77777777" w:rsidTr="00BC0EC8">
        <w:tc>
          <w:tcPr>
            <w:tcW w:w="976" w:type="dxa"/>
            <w:tcBorders>
              <w:left w:val="thinThickThinSmallGap" w:sz="24" w:space="0" w:color="auto"/>
              <w:bottom w:val="nil"/>
            </w:tcBorders>
            <w:shd w:val="clear" w:color="auto" w:fill="auto"/>
          </w:tcPr>
          <w:p w14:paraId="4F8B3B70" w14:textId="77777777" w:rsidR="00DD1AD7" w:rsidRPr="00D95972" w:rsidRDefault="00DD1AD7" w:rsidP="00BC0EC8">
            <w:pPr>
              <w:rPr>
                <w:rFonts w:cs="Arial"/>
              </w:rPr>
            </w:pPr>
          </w:p>
        </w:tc>
        <w:tc>
          <w:tcPr>
            <w:tcW w:w="1317" w:type="dxa"/>
            <w:gridSpan w:val="2"/>
            <w:tcBorders>
              <w:bottom w:val="nil"/>
            </w:tcBorders>
            <w:shd w:val="clear" w:color="auto" w:fill="auto"/>
          </w:tcPr>
          <w:p w14:paraId="2B74184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FD3EE14" w14:textId="3D734B2C" w:rsidR="00DD1AD7" w:rsidRDefault="001762DB" w:rsidP="00BC0EC8">
            <w:pPr>
              <w:overflowPunct/>
              <w:autoSpaceDE/>
              <w:autoSpaceDN/>
              <w:adjustRightInd/>
              <w:textAlignment w:val="auto"/>
              <w:rPr>
                <w:rFonts w:cs="Arial"/>
              </w:rPr>
            </w:pPr>
            <w:hyperlink r:id="rId479" w:history="1">
              <w:r w:rsidR="008016C4">
                <w:rPr>
                  <w:rStyle w:val="Hyperlink"/>
                </w:rPr>
                <w:t>C1-224891</w:t>
              </w:r>
            </w:hyperlink>
          </w:p>
        </w:tc>
        <w:tc>
          <w:tcPr>
            <w:tcW w:w="4191" w:type="dxa"/>
            <w:gridSpan w:val="3"/>
            <w:tcBorders>
              <w:top w:val="single" w:sz="4" w:space="0" w:color="auto"/>
              <w:bottom w:val="single" w:sz="4" w:space="0" w:color="auto"/>
            </w:tcBorders>
            <w:shd w:val="clear" w:color="auto" w:fill="FFFF00"/>
          </w:tcPr>
          <w:p w14:paraId="20613508" w14:textId="77777777" w:rsidR="00DD1AD7" w:rsidRDefault="00DD1AD7" w:rsidP="00BC0EC8">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4C3C3D7C" w14:textId="77777777" w:rsidR="00DD1AD7" w:rsidRDefault="00DD1AD7" w:rsidP="00BC0EC8">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E0FA61F" w14:textId="77777777" w:rsidR="00DD1AD7" w:rsidRDefault="00DD1AD7" w:rsidP="00BC0EC8">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4D890" w14:textId="77777777" w:rsidR="00DD1AD7" w:rsidRDefault="00DD1AD7" w:rsidP="00BC0EC8">
            <w:pPr>
              <w:rPr>
                <w:rFonts w:eastAsia="Batang" w:cs="Arial"/>
                <w:lang w:eastAsia="ko-KR"/>
              </w:rPr>
            </w:pPr>
          </w:p>
        </w:tc>
      </w:tr>
      <w:tr w:rsidR="00DD1AD7" w:rsidRPr="00D95972" w14:paraId="680B1250" w14:textId="77777777" w:rsidTr="00BC0EC8">
        <w:tc>
          <w:tcPr>
            <w:tcW w:w="976" w:type="dxa"/>
            <w:tcBorders>
              <w:left w:val="thinThickThinSmallGap" w:sz="24" w:space="0" w:color="auto"/>
              <w:bottom w:val="nil"/>
            </w:tcBorders>
            <w:shd w:val="clear" w:color="auto" w:fill="auto"/>
          </w:tcPr>
          <w:p w14:paraId="01E111A3" w14:textId="77777777" w:rsidR="00DD1AD7" w:rsidRPr="00D95972" w:rsidRDefault="00DD1AD7" w:rsidP="00BC0EC8">
            <w:pPr>
              <w:rPr>
                <w:rFonts w:cs="Arial"/>
              </w:rPr>
            </w:pPr>
          </w:p>
        </w:tc>
        <w:tc>
          <w:tcPr>
            <w:tcW w:w="1317" w:type="dxa"/>
            <w:gridSpan w:val="2"/>
            <w:tcBorders>
              <w:bottom w:val="nil"/>
            </w:tcBorders>
            <w:shd w:val="clear" w:color="auto" w:fill="auto"/>
          </w:tcPr>
          <w:p w14:paraId="326E5C0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CC5846" w14:textId="157FF772" w:rsidR="00DD1AD7" w:rsidRDefault="001762DB" w:rsidP="00BC0EC8">
            <w:pPr>
              <w:overflowPunct/>
              <w:autoSpaceDE/>
              <w:autoSpaceDN/>
              <w:adjustRightInd/>
              <w:textAlignment w:val="auto"/>
              <w:rPr>
                <w:rFonts w:cs="Arial"/>
              </w:rPr>
            </w:pPr>
            <w:hyperlink r:id="rId480" w:history="1">
              <w:r w:rsidR="008016C4">
                <w:rPr>
                  <w:rStyle w:val="Hyperlink"/>
                </w:rPr>
                <w:t>C1-224898</w:t>
              </w:r>
            </w:hyperlink>
          </w:p>
        </w:tc>
        <w:tc>
          <w:tcPr>
            <w:tcW w:w="4191" w:type="dxa"/>
            <w:gridSpan w:val="3"/>
            <w:tcBorders>
              <w:top w:val="single" w:sz="4" w:space="0" w:color="auto"/>
              <w:bottom w:val="single" w:sz="4" w:space="0" w:color="auto"/>
            </w:tcBorders>
            <w:shd w:val="clear" w:color="auto" w:fill="FFFF00"/>
          </w:tcPr>
          <w:p w14:paraId="106351F8" w14:textId="77777777" w:rsidR="00DD1AD7" w:rsidRDefault="00DD1AD7" w:rsidP="00BC0EC8">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4D4C5715"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4B59F1E" w14:textId="77777777" w:rsidR="00DD1AD7" w:rsidRDefault="00DD1AD7" w:rsidP="00BC0EC8">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5F73F" w14:textId="77777777" w:rsidR="00DD1AD7" w:rsidRDefault="00DD1AD7" w:rsidP="00BC0EC8">
            <w:pPr>
              <w:rPr>
                <w:rFonts w:eastAsia="Batang" w:cs="Arial"/>
                <w:lang w:eastAsia="ko-KR"/>
              </w:rPr>
            </w:pPr>
          </w:p>
        </w:tc>
      </w:tr>
      <w:tr w:rsidR="00DD1AD7" w:rsidRPr="00D95972" w14:paraId="2A6F1C70" w14:textId="77777777" w:rsidTr="00BC0EC8">
        <w:tc>
          <w:tcPr>
            <w:tcW w:w="976" w:type="dxa"/>
            <w:tcBorders>
              <w:left w:val="thinThickThinSmallGap" w:sz="24" w:space="0" w:color="auto"/>
              <w:bottom w:val="nil"/>
            </w:tcBorders>
            <w:shd w:val="clear" w:color="auto" w:fill="auto"/>
          </w:tcPr>
          <w:p w14:paraId="0BCA6C85" w14:textId="77777777" w:rsidR="00DD1AD7" w:rsidRPr="00D95972" w:rsidRDefault="00DD1AD7" w:rsidP="00BC0EC8">
            <w:pPr>
              <w:rPr>
                <w:rFonts w:cs="Arial"/>
              </w:rPr>
            </w:pPr>
          </w:p>
        </w:tc>
        <w:tc>
          <w:tcPr>
            <w:tcW w:w="1317" w:type="dxa"/>
            <w:gridSpan w:val="2"/>
            <w:tcBorders>
              <w:bottom w:val="nil"/>
            </w:tcBorders>
            <w:shd w:val="clear" w:color="auto" w:fill="auto"/>
          </w:tcPr>
          <w:p w14:paraId="6FB1DB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5404A4D" w14:textId="2ABFA866" w:rsidR="00DD1AD7" w:rsidRDefault="001762DB" w:rsidP="00BC0EC8">
            <w:pPr>
              <w:overflowPunct/>
              <w:autoSpaceDE/>
              <w:autoSpaceDN/>
              <w:adjustRightInd/>
              <w:textAlignment w:val="auto"/>
              <w:rPr>
                <w:rFonts w:cs="Arial"/>
              </w:rPr>
            </w:pPr>
            <w:hyperlink r:id="rId481" w:history="1">
              <w:r w:rsidR="008016C4">
                <w:rPr>
                  <w:rStyle w:val="Hyperlink"/>
                </w:rPr>
                <w:t>C1-224900</w:t>
              </w:r>
            </w:hyperlink>
          </w:p>
        </w:tc>
        <w:tc>
          <w:tcPr>
            <w:tcW w:w="4191" w:type="dxa"/>
            <w:gridSpan w:val="3"/>
            <w:tcBorders>
              <w:top w:val="single" w:sz="4" w:space="0" w:color="auto"/>
              <w:bottom w:val="single" w:sz="4" w:space="0" w:color="auto"/>
            </w:tcBorders>
            <w:shd w:val="clear" w:color="auto" w:fill="FFFF00"/>
          </w:tcPr>
          <w:p w14:paraId="5E6F278A" w14:textId="77777777" w:rsidR="00DD1AD7" w:rsidRDefault="00DD1AD7" w:rsidP="00BC0EC8">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94CC27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0CDD15C" w14:textId="77777777" w:rsidR="00DD1AD7" w:rsidRDefault="00DD1AD7" w:rsidP="00BC0EC8">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86BF" w14:textId="77777777" w:rsidR="00DD1AD7" w:rsidRDefault="00DD1AD7" w:rsidP="00BC0EC8">
            <w:pPr>
              <w:rPr>
                <w:rFonts w:eastAsia="Batang" w:cs="Arial"/>
                <w:lang w:eastAsia="ko-KR"/>
              </w:rPr>
            </w:pPr>
          </w:p>
        </w:tc>
      </w:tr>
      <w:tr w:rsidR="00DD1AD7" w:rsidRPr="00D95972" w14:paraId="5BF6FCF5" w14:textId="77777777" w:rsidTr="00BC0EC8">
        <w:tc>
          <w:tcPr>
            <w:tcW w:w="976" w:type="dxa"/>
            <w:tcBorders>
              <w:left w:val="thinThickThinSmallGap" w:sz="24" w:space="0" w:color="auto"/>
              <w:bottom w:val="nil"/>
            </w:tcBorders>
            <w:shd w:val="clear" w:color="auto" w:fill="auto"/>
          </w:tcPr>
          <w:p w14:paraId="03A2C05E" w14:textId="77777777" w:rsidR="00DD1AD7" w:rsidRPr="00D95972" w:rsidRDefault="00DD1AD7" w:rsidP="00BC0EC8">
            <w:pPr>
              <w:rPr>
                <w:rFonts w:cs="Arial"/>
              </w:rPr>
            </w:pPr>
          </w:p>
        </w:tc>
        <w:tc>
          <w:tcPr>
            <w:tcW w:w="1317" w:type="dxa"/>
            <w:gridSpan w:val="2"/>
            <w:tcBorders>
              <w:bottom w:val="nil"/>
            </w:tcBorders>
            <w:shd w:val="clear" w:color="auto" w:fill="auto"/>
          </w:tcPr>
          <w:p w14:paraId="15BA9B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DF3289" w14:textId="691AAD30" w:rsidR="00DD1AD7" w:rsidRDefault="001762DB" w:rsidP="00BC0EC8">
            <w:pPr>
              <w:overflowPunct/>
              <w:autoSpaceDE/>
              <w:autoSpaceDN/>
              <w:adjustRightInd/>
              <w:textAlignment w:val="auto"/>
              <w:rPr>
                <w:rFonts w:cs="Arial"/>
              </w:rPr>
            </w:pPr>
            <w:hyperlink r:id="rId482" w:history="1">
              <w:r w:rsidR="008016C4">
                <w:rPr>
                  <w:rStyle w:val="Hyperlink"/>
                </w:rPr>
                <w:t>C1-224901</w:t>
              </w:r>
            </w:hyperlink>
          </w:p>
        </w:tc>
        <w:tc>
          <w:tcPr>
            <w:tcW w:w="4191" w:type="dxa"/>
            <w:gridSpan w:val="3"/>
            <w:tcBorders>
              <w:top w:val="single" w:sz="4" w:space="0" w:color="auto"/>
              <w:bottom w:val="single" w:sz="4" w:space="0" w:color="auto"/>
            </w:tcBorders>
            <w:shd w:val="clear" w:color="auto" w:fill="FFFF00"/>
          </w:tcPr>
          <w:p w14:paraId="37A285EA" w14:textId="77777777" w:rsidR="00DD1AD7" w:rsidRDefault="00DD1AD7" w:rsidP="00BC0EC8">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0F83B2B" w14:textId="77777777" w:rsidR="00DD1AD7" w:rsidRDefault="00DD1AD7" w:rsidP="00BC0EC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02E6AA" w14:textId="77777777" w:rsidR="00DD1AD7" w:rsidRDefault="00DD1AD7" w:rsidP="00BC0EC8">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0650" w14:textId="77777777" w:rsidR="00DD1AD7" w:rsidRDefault="00DD1AD7" w:rsidP="00BC0EC8">
            <w:pPr>
              <w:rPr>
                <w:rFonts w:eastAsia="Batang" w:cs="Arial"/>
                <w:lang w:eastAsia="ko-KR"/>
              </w:rPr>
            </w:pPr>
          </w:p>
        </w:tc>
      </w:tr>
      <w:tr w:rsidR="00DD1AD7" w:rsidRPr="00D95972" w14:paraId="54A149DE" w14:textId="77777777" w:rsidTr="00BC0EC8">
        <w:tc>
          <w:tcPr>
            <w:tcW w:w="976" w:type="dxa"/>
            <w:tcBorders>
              <w:left w:val="thinThickThinSmallGap" w:sz="24" w:space="0" w:color="auto"/>
              <w:bottom w:val="nil"/>
            </w:tcBorders>
            <w:shd w:val="clear" w:color="auto" w:fill="auto"/>
          </w:tcPr>
          <w:p w14:paraId="2D53314D" w14:textId="77777777" w:rsidR="00DD1AD7" w:rsidRPr="00D95972" w:rsidRDefault="00DD1AD7" w:rsidP="00BC0EC8">
            <w:pPr>
              <w:rPr>
                <w:rFonts w:cs="Arial"/>
              </w:rPr>
            </w:pPr>
          </w:p>
        </w:tc>
        <w:tc>
          <w:tcPr>
            <w:tcW w:w="1317" w:type="dxa"/>
            <w:gridSpan w:val="2"/>
            <w:tcBorders>
              <w:bottom w:val="nil"/>
            </w:tcBorders>
            <w:shd w:val="clear" w:color="auto" w:fill="auto"/>
          </w:tcPr>
          <w:p w14:paraId="6B9718D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EA0969F" w14:textId="4575FE92" w:rsidR="00DD1AD7" w:rsidRDefault="001762DB" w:rsidP="00BC0EC8">
            <w:pPr>
              <w:overflowPunct/>
              <w:autoSpaceDE/>
              <w:autoSpaceDN/>
              <w:adjustRightInd/>
              <w:textAlignment w:val="auto"/>
              <w:rPr>
                <w:rFonts w:cs="Arial"/>
              </w:rPr>
            </w:pPr>
            <w:hyperlink r:id="rId483" w:history="1">
              <w:r w:rsidR="008016C4">
                <w:rPr>
                  <w:rStyle w:val="Hyperlink"/>
                </w:rPr>
                <w:t>C1-224931</w:t>
              </w:r>
            </w:hyperlink>
          </w:p>
        </w:tc>
        <w:tc>
          <w:tcPr>
            <w:tcW w:w="4191" w:type="dxa"/>
            <w:gridSpan w:val="3"/>
            <w:tcBorders>
              <w:top w:val="single" w:sz="4" w:space="0" w:color="auto"/>
              <w:bottom w:val="single" w:sz="4" w:space="0" w:color="auto"/>
            </w:tcBorders>
            <w:shd w:val="clear" w:color="auto" w:fill="FFFF00"/>
          </w:tcPr>
          <w:p w14:paraId="11BF1354" w14:textId="77777777" w:rsidR="00DD1AD7" w:rsidRDefault="00DD1AD7" w:rsidP="00BC0EC8">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A552E8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E67636" w14:textId="77777777" w:rsidR="00DD1AD7" w:rsidRDefault="00DD1AD7" w:rsidP="00BC0EC8">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1E3EA" w14:textId="77777777" w:rsidR="00DD1AD7" w:rsidRDefault="00DD1AD7" w:rsidP="00BC0EC8">
            <w:pPr>
              <w:rPr>
                <w:rFonts w:eastAsia="Batang" w:cs="Arial"/>
                <w:lang w:eastAsia="ko-KR"/>
              </w:rPr>
            </w:pPr>
          </w:p>
        </w:tc>
      </w:tr>
      <w:tr w:rsidR="00DD1AD7" w:rsidRPr="00D95972" w14:paraId="296A2698" w14:textId="77777777" w:rsidTr="00BC0EC8">
        <w:tc>
          <w:tcPr>
            <w:tcW w:w="976" w:type="dxa"/>
            <w:tcBorders>
              <w:left w:val="thinThickThinSmallGap" w:sz="24" w:space="0" w:color="auto"/>
              <w:bottom w:val="nil"/>
            </w:tcBorders>
            <w:shd w:val="clear" w:color="auto" w:fill="auto"/>
          </w:tcPr>
          <w:p w14:paraId="4A9BBCE3" w14:textId="77777777" w:rsidR="00DD1AD7" w:rsidRPr="00D95972" w:rsidRDefault="00DD1AD7" w:rsidP="00BC0EC8">
            <w:pPr>
              <w:rPr>
                <w:rFonts w:cs="Arial"/>
              </w:rPr>
            </w:pPr>
          </w:p>
        </w:tc>
        <w:tc>
          <w:tcPr>
            <w:tcW w:w="1317" w:type="dxa"/>
            <w:gridSpan w:val="2"/>
            <w:tcBorders>
              <w:bottom w:val="nil"/>
            </w:tcBorders>
            <w:shd w:val="clear" w:color="auto" w:fill="auto"/>
          </w:tcPr>
          <w:p w14:paraId="53AA383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43C6BF4" w14:textId="7EE32295" w:rsidR="00DD1AD7" w:rsidRDefault="001762DB" w:rsidP="00BC0EC8">
            <w:pPr>
              <w:overflowPunct/>
              <w:autoSpaceDE/>
              <w:autoSpaceDN/>
              <w:adjustRightInd/>
              <w:textAlignment w:val="auto"/>
              <w:rPr>
                <w:rFonts w:cs="Arial"/>
              </w:rPr>
            </w:pPr>
            <w:hyperlink r:id="rId484" w:history="1">
              <w:r w:rsidR="008016C4">
                <w:rPr>
                  <w:rStyle w:val="Hyperlink"/>
                </w:rPr>
                <w:t>C1-224932</w:t>
              </w:r>
            </w:hyperlink>
          </w:p>
        </w:tc>
        <w:tc>
          <w:tcPr>
            <w:tcW w:w="4191" w:type="dxa"/>
            <w:gridSpan w:val="3"/>
            <w:tcBorders>
              <w:top w:val="single" w:sz="4" w:space="0" w:color="auto"/>
              <w:bottom w:val="single" w:sz="4" w:space="0" w:color="auto"/>
            </w:tcBorders>
            <w:shd w:val="clear" w:color="auto" w:fill="FFFF00"/>
          </w:tcPr>
          <w:p w14:paraId="5D0649C7" w14:textId="77777777" w:rsidR="00DD1AD7" w:rsidRDefault="00DD1AD7" w:rsidP="00BC0EC8">
            <w:pPr>
              <w:rPr>
                <w:rFonts w:cs="Arial"/>
              </w:rPr>
            </w:pPr>
            <w:r>
              <w:rPr>
                <w:rFonts w:cs="Arial"/>
              </w:rPr>
              <w:t>Covering a missing semantic errors in QoS operations</w:t>
            </w:r>
          </w:p>
        </w:tc>
        <w:tc>
          <w:tcPr>
            <w:tcW w:w="1767" w:type="dxa"/>
            <w:tcBorders>
              <w:top w:val="single" w:sz="4" w:space="0" w:color="auto"/>
              <w:bottom w:val="single" w:sz="4" w:space="0" w:color="auto"/>
            </w:tcBorders>
            <w:shd w:val="clear" w:color="auto" w:fill="FFFF00"/>
          </w:tcPr>
          <w:p w14:paraId="554944D6"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E2B502" w14:textId="77777777" w:rsidR="00DD1AD7" w:rsidRDefault="00DD1AD7" w:rsidP="00BC0EC8">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703D0" w14:textId="77777777" w:rsidR="00DD1AD7" w:rsidRDefault="00DD1AD7" w:rsidP="00BC0EC8">
            <w:pPr>
              <w:rPr>
                <w:rFonts w:eastAsia="Batang" w:cs="Arial"/>
                <w:lang w:eastAsia="ko-KR"/>
              </w:rPr>
            </w:pPr>
          </w:p>
        </w:tc>
      </w:tr>
      <w:tr w:rsidR="00DD1AD7" w:rsidRPr="00D95972" w14:paraId="20E37234" w14:textId="77777777" w:rsidTr="00BC0EC8">
        <w:tc>
          <w:tcPr>
            <w:tcW w:w="976" w:type="dxa"/>
            <w:tcBorders>
              <w:left w:val="thinThickThinSmallGap" w:sz="24" w:space="0" w:color="auto"/>
              <w:bottom w:val="nil"/>
            </w:tcBorders>
            <w:shd w:val="clear" w:color="auto" w:fill="auto"/>
          </w:tcPr>
          <w:p w14:paraId="68575B93" w14:textId="77777777" w:rsidR="00DD1AD7" w:rsidRPr="00D95972" w:rsidRDefault="00DD1AD7" w:rsidP="00BC0EC8">
            <w:pPr>
              <w:rPr>
                <w:rFonts w:cs="Arial"/>
              </w:rPr>
            </w:pPr>
          </w:p>
        </w:tc>
        <w:tc>
          <w:tcPr>
            <w:tcW w:w="1317" w:type="dxa"/>
            <w:gridSpan w:val="2"/>
            <w:tcBorders>
              <w:bottom w:val="nil"/>
            </w:tcBorders>
            <w:shd w:val="clear" w:color="auto" w:fill="auto"/>
          </w:tcPr>
          <w:p w14:paraId="7A6105B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7264713" w14:textId="0F00139C" w:rsidR="00DD1AD7" w:rsidRDefault="001762DB" w:rsidP="00BC0EC8">
            <w:pPr>
              <w:overflowPunct/>
              <w:autoSpaceDE/>
              <w:autoSpaceDN/>
              <w:adjustRightInd/>
              <w:textAlignment w:val="auto"/>
              <w:rPr>
                <w:rFonts w:cs="Arial"/>
              </w:rPr>
            </w:pPr>
            <w:hyperlink r:id="rId485" w:history="1">
              <w:r w:rsidR="008016C4">
                <w:rPr>
                  <w:rStyle w:val="Hyperlink"/>
                </w:rPr>
                <w:t>C1-224933</w:t>
              </w:r>
            </w:hyperlink>
          </w:p>
        </w:tc>
        <w:tc>
          <w:tcPr>
            <w:tcW w:w="4191" w:type="dxa"/>
            <w:gridSpan w:val="3"/>
            <w:tcBorders>
              <w:top w:val="single" w:sz="4" w:space="0" w:color="auto"/>
              <w:bottom w:val="single" w:sz="4" w:space="0" w:color="auto"/>
            </w:tcBorders>
            <w:shd w:val="clear" w:color="auto" w:fill="FFFF00"/>
          </w:tcPr>
          <w:p w14:paraId="1281AA40" w14:textId="77777777" w:rsidR="00DD1AD7" w:rsidRDefault="00DD1AD7" w:rsidP="00BC0EC8">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136D26F4" w14:textId="77777777" w:rsidR="00DD1AD7" w:rsidRDefault="00DD1AD7" w:rsidP="00BC0EC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D7C1FFA" w14:textId="77777777" w:rsidR="00DD1AD7" w:rsidRDefault="00DD1AD7" w:rsidP="00BC0EC8">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A2A4" w14:textId="77777777" w:rsidR="00DD1AD7" w:rsidRDefault="00DD1AD7" w:rsidP="00BC0EC8">
            <w:pPr>
              <w:rPr>
                <w:rFonts w:eastAsia="Batang" w:cs="Arial"/>
                <w:lang w:eastAsia="ko-KR"/>
              </w:rPr>
            </w:pPr>
          </w:p>
        </w:tc>
      </w:tr>
      <w:tr w:rsidR="00DD1AD7" w:rsidRPr="00D95972" w14:paraId="17C99EDF" w14:textId="77777777" w:rsidTr="00BC0EC8">
        <w:tc>
          <w:tcPr>
            <w:tcW w:w="976" w:type="dxa"/>
            <w:tcBorders>
              <w:left w:val="thinThickThinSmallGap" w:sz="24" w:space="0" w:color="auto"/>
              <w:bottom w:val="nil"/>
            </w:tcBorders>
            <w:shd w:val="clear" w:color="auto" w:fill="auto"/>
          </w:tcPr>
          <w:p w14:paraId="50A0FBD9" w14:textId="77777777" w:rsidR="00DD1AD7" w:rsidRPr="00D95972" w:rsidRDefault="00DD1AD7" w:rsidP="00BC0EC8">
            <w:pPr>
              <w:rPr>
                <w:rFonts w:cs="Arial"/>
              </w:rPr>
            </w:pPr>
          </w:p>
        </w:tc>
        <w:tc>
          <w:tcPr>
            <w:tcW w:w="1317" w:type="dxa"/>
            <w:gridSpan w:val="2"/>
            <w:tcBorders>
              <w:bottom w:val="nil"/>
            </w:tcBorders>
            <w:shd w:val="clear" w:color="auto" w:fill="auto"/>
          </w:tcPr>
          <w:p w14:paraId="4AEA8E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35DF041" w14:textId="05A816A8" w:rsidR="00DD1AD7" w:rsidRDefault="001762DB" w:rsidP="00BC0EC8">
            <w:pPr>
              <w:overflowPunct/>
              <w:autoSpaceDE/>
              <w:autoSpaceDN/>
              <w:adjustRightInd/>
              <w:textAlignment w:val="auto"/>
              <w:rPr>
                <w:rFonts w:cs="Arial"/>
              </w:rPr>
            </w:pPr>
            <w:hyperlink r:id="rId486" w:history="1">
              <w:r w:rsidR="008016C4">
                <w:rPr>
                  <w:rStyle w:val="Hyperlink"/>
                </w:rPr>
                <w:t>C1-224681</w:t>
              </w:r>
            </w:hyperlink>
          </w:p>
        </w:tc>
        <w:tc>
          <w:tcPr>
            <w:tcW w:w="4191" w:type="dxa"/>
            <w:gridSpan w:val="3"/>
            <w:tcBorders>
              <w:top w:val="single" w:sz="4" w:space="0" w:color="auto"/>
              <w:bottom w:val="single" w:sz="4" w:space="0" w:color="auto"/>
            </w:tcBorders>
            <w:shd w:val="clear" w:color="auto" w:fill="FFFF00"/>
          </w:tcPr>
          <w:p w14:paraId="65D6AA27" w14:textId="77777777" w:rsidR="00DD1AD7" w:rsidRDefault="00DD1AD7" w:rsidP="00BC0EC8">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774A9160"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2B80FB5" w14:textId="77777777" w:rsidR="00DD1AD7" w:rsidRDefault="00DD1AD7" w:rsidP="00BC0EC8">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41BB" w14:textId="77777777" w:rsidR="00DD1AD7" w:rsidRDefault="00DD1AD7" w:rsidP="00BC0EC8">
            <w:pPr>
              <w:rPr>
                <w:rFonts w:eastAsia="Batang" w:cs="Arial"/>
                <w:lang w:eastAsia="ko-KR"/>
              </w:rPr>
            </w:pPr>
          </w:p>
        </w:tc>
      </w:tr>
      <w:tr w:rsidR="00DD1AD7" w:rsidRPr="00D95972" w14:paraId="14146A8F" w14:textId="77777777" w:rsidTr="00BC0EC8">
        <w:tc>
          <w:tcPr>
            <w:tcW w:w="976" w:type="dxa"/>
            <w:tcBorders>
              <w:left w:val="thinThickThinSmallGap" w:sz="24" w:space="0" w:color="auto"/>
              <w:bottom w:val="nil"/>
            </w:tcBorders>
            <w:shd w:val="clear" w:color="auto" w:fill="auto"/>
          </w:tcPr>
          <w:p w14:paraId="2CE085C3" w14:textId="77777777" w:rsidR="00DD1AD7" w:rsidRPr="00D95972" w:rsidRDefault="00DD1AD7" w:rsidP="00BC0EC8">
            <w:pPr>
              <w:rPr>
                <w:rFonts w:cs="Arial"/>
              </w:rPr>
            </w:pPr>
          </w:p>
        </w:tc>
        <w:tc>
          <w:tcPr>
            <w:tcW w:w="1317" w:type="dxa"/>
            <w:gridSpan w:val="2"/>
            <w:tcBorders>
              <w:bottom w:val="nil"/>
            </w:tcBorders>
            <w:shd w:val="clear" w:color="auto" w:fill="auto"/>
          </w:tcPr>
          <w:p w14:paraId="3C785EE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DCE428" w14:textId="20F8AB3C" w:rsidR="00DD1AD7" w:rsidRDefault="001762DB" w:rsidP="00BC0EC8">
            <w:pPr>
              <w:overflowPunct/>
              <w:autoSpaceDE/>
              <w:autoSpaceDN/>
              <w:adjustRightInd/>
              <w:textAlignment w:val="auto"/>
              <w:rPr>
                <w:rFonts w:cs="Arial"/>
              </w:rPr>
            </w:pPr>
            <w:hyperlink r:id="rId487" w:history="1">
              <w:r w:rsidR="008016C4">
                <w:rPr>
                  <w:rStyle w:val="Hyperlink"/>
                </w:rPr>
                <w:t>C1-224823</w:t>
              </w:r>
            </w:hyperlink>
          </w:p>
        </w:tc>
        <w:tc>
          <w:tcPr>
            <w:tcW w:w="4191" w:type="dxa"/>
            <w:gridSpan w:val="3"/>
            <w:tcBorders>
              <w:top w:val="single" w:sz="4" w:space="0" w:color="auto"/>
              <w:bottom w:val="single" w:sz="4" w:space="0" w:color="auto"/>
            </w:tcBorders>
            <w:shd w:val="clear" w:color="auto" w:fill="FFFF00"/>
          </w:tcPr>
          <w:p w14:paraId="6529CD7D" w14:textId="77777777" w:rsidR="00DD1AD7" w:rsidRDefault="00DD1AD7" w:rsidP="00BC0EC8">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0FBD111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45BA01" w14:textId="77777777" w:rsidR="00DD1AD7" w:rsidRDefault="00DD1AD7" w:rsidP="00BC0EC8">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DB4F9" w14:textId="77777777" w:rsidR="00DD1AD7" w:rsidRDefault="00DD1AD7" w:rsidP="00BC0EC8">
            <w:pPr>
              <w:rPr>
                <w:rFonts w:eastAsia="Batang" w:cs="Arial"/>
                <w:lang w:eastAsia="ko-KR"/>
              </w:rPr>
            </w:pPr>
          </w:p>
        </w:tc>
      </w:tr>
      <w:tr w:rsidR="00DD1AD7" w:rsidRPr="00D95972" w14:paraId="3A714379" w14:textId="77777777" w:rsidTr="00BC0EC8">
        <w:tc>
          <w:tcPr>
            <w:tcW w:w="976" w:type="dxa"/>
            <w:tcBorders>
              <w:left w:val="thinThickThinSmallGap" w:sz="24" w:space="0" w:color="auto"/>
              <w:bottom w:val="nil"/>
            </w:tcBorders>
            <w:shd w:val="clear" w:color="auto" w:fill="auto"/>
          </w:tcPr>
          <w:p w14:paraId="6E48A8F8" w14:textId="77777777" w:rsidR="00DD1AD7" w:rsidRPr="00D95972" w:rsidRDefault="00DD1AD7" w:rsidP="00BC0EC8">
            <w:pPr>
              <w:rPr>
                <w:rFonts w:cs="Arial"/>
              </w:rPr>
            </w:pPr>
          </w:p>
        </w:tc>
        <w:tc>
          <w:tcPr>
            <w:tcW w:w="1317" w:type="dxa"/>
            <w:gridSpan w:val="2"/>
            <w:tcBorders>
              <w:bottom w:val="nil"/>
            </w:tcBorders>
            <w:shd w:val="clear" w:color="auto" w:fill="auto"/>
          </w:tcPr>
          <w:p w14:paraId="748714B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31F25D" w14:textId="3F1AD2C3" w:rsidR="00DD1AD7" w:rsidRDefault="001762DB" w:rsidP="00BC0EC8">
            <w:pPr>
              <w:overflowPunct/>
              <w:autoSpaceDE/>
              <w:autoSpaceDN/>
              <w:adjustRightInd/>
              <w:textAlignment w:val="auto"/>
              <w:rPr>
                <w:rFonts w:cs="Arial"/>
              </w:rPr>
            </w:pPr>
            <w:hyperlink r:id="rId488" w:history="1">
              <w:r w:rsidR="008016C4">
                <w:rPr>
                  <w:rStyle w:val="Hyperlink"/>
                </w:rPr>
                <w:t>C1-224824</w:t>
              </w:r>
            </w:hyperlink>
          </w:p>
        </w:tc>
        <w:tc>
          <w:tcPr>
            <w:tcW w:w="4191" w:type="dxa"/>
            <w:gridSpan w:val="3"/>
            <w:tcBorders>
              <w:top w:val="single" w:sz="4" w:space="0" w:color="auto"/>
              <w:bottom w:val="single" w:sz="4" w:space="0" w:color="auto"/>
            </w:tcBorders>
            <w:shd w:val="clear" w:color="auto" w:fill="FFFF00"/>
          </w:tcPr>
          <w:p w14:paraId="002BC3D0" w14:textId="77777777" w:rsidR="00DD1AD7" w:rsidRDefault="00DD1AD7" w:rsidP="00BC0EC8">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2A03B6F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8DEDC0" w14:textId="77777777" w:rsidR="00DD1AD7" w:rsidRDefault="00DD1AD7" w:rsidP="00BC0EC8">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E1CD" w14:textId="77777777" w:rsidR="00DD1AD7" w:rsidRDefault="00DD1AD7" w:rsidP="00BC0EC8">
            <w:pPr>
              <w:rPr>
                <w:rFonts w:eastAsia="Batang" w:cs="Arial"/>
                <w:lang w:eastAsia="ko-KR"/>
              </w:rPr>
            </w:pPr>
          </w:p>
        </w:tc>
      </w:tr>
      <w:tr w:rsidR="00DD1AD7" w:rsidRPr="00D95972" w14:paraId="03B351D5" w14:textId="77777777" w:rsidTr="00BC0EC8">
        <w:tc>
          <w:tcPr>
            <w:tcW w:w="976" w:type="dxa"/>
            <w:tcBorders>
              <w:left w:val="thinThickThinSmallGap" w:sz="24" w:space="0" w:color="auto"/>
              <w:bottom w:val="nil"/>
            </w:tcBorders>
            <w:shd w:val="clear" w:color="auto" w:fill="auto"/>
          </w:tcPr>
          <w:p w14:paraId="2636562B" w14:textId="77777777" w:rsidR="00DD1AD7" w:rsidRPr="00D95972" w:rsidRDefault="00DD1AD7" w:rsidP="00BC0EC8">
            <w:pPr>
              <w:rPr>
                <w:rFonts w:cs="Arial"/>
              </w:rPr>
            </w:pPr>
          </w:p>
        </w:tc>
        <w:tc>
          <w:tcPr>
            <w:tcW w:w="1317" w:type="dxa"/>
            <w:gridSpan w:val="2"/>
            <w:tcBorders>
              <w:bottom w:val="nil"/>
            </w:tcBorders>
            <w:shd w:val="clear" w:color="auto" w:fill="auto"/>
          </w:tcPr>
          <w:p w14:paraId="0D9487F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630C821" w14:textId="26525A0A" w:rsidR="00DD1AD7" w:rsidRDefault="001762DB" w:rsidP="00BC0EC8">
            <w:pPr>
              <w:overflowPunct/>
              <w:autoSpaceDE/>
              <w:autoSpaceDN/>
              <w:adjustRightInd/>
              <w:textAlignment w:val="auto"/>
              <w:rPr>
                <w:rFonts w:cs="Arial"/>
              </w:rPr>
            </w:pPr>
            <w:hyperlink r:id="rId489" w:history="1">
              <w:r w:rsidR="008016C4">
                <w:rPr>
                  <w:rStyle w:val="Hyperlink"/>
                </w:rPr>
                <w:t>C1-224827</w:t>
              </w:r>
            </w:hyperlink>
          </w:p>
        </w:tc>
        <w:tc>
          <w:tcPr>
            <w:tcW w:w="4191" w:type="dxa"/>
            <w:gridSpan w:val="3"/>
            <w:tcBorders>
              <w:top w:val="single" w:sz="4" w:space="0" w:color="auto"/>
              <w:bottom w:val="single" w:sz="4" w:space="0" w:color="auto"/>
            </w:tcBorders>
            <w:shd w:val="clear" w:color="auto" w:fill="FFFF00"/>
          </w:tcPr>
          <w:p w14:paraId="687A52B5" w14:textId="77777777" w:rsidR="00DD1AD7" w:rsidRDefault="00DD1AD7" w:rsidP="00BC0EC8">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37C3D6DA"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162EA7" w14:textId="77777777" w:rsidR="00DD1AD7" w:rsidRDefault="00DD1AD7" w:rsidP="00BC0EC8">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8A51E" w14:textId="77777777" w:rsidR="00DD1AD7" w:rsidRDefault="00DD1AD7" w:rsidP="00BC0EC8">
            <w:pPr>
              <w:rPr>
                <w:rFonts w:eastAsia="Batang" w:cs="Arial"/>
                <w:lang w:eastAsia="ko-KR"/>
              </w:rPr>
            </w:pPr>
          </w:p>
        </w:tc>
      </w:tr>
      <w:tr w:rsidR="00DD1AD7" w:rsidRPr="00D95972" w14:paraId="3CFED7BA" w14:textId="77777777" w:rsidTr="00BC0EC8">
        <w:tc>
          <w:tcPr>
            <w:tcW w:w="976" w:type="dxa"/>
            <w:tcBorders>
              <w:left w:val="thinThickThinSmallGap" w:sz="24" w:space="0" w:color="auto"/>
              <w:bottom w:val="nil"/>
            </w:tcBorders>
            <w:shd w:val="clear" w:color="auto" w:fill="auto"/>
          </w:tcPr>
          <w:p w14:paraId="11571B5E" w14:textId="77777777" w:rsidR="00DD1AD7" w:rsidRPr="00D95972" w:rsidRDefault="00DD1AD7" w:rsidP="00BC0EC8">
            <w:pPr>
              <w:rPr>
                <w:rFonts w:cs="Arial"/>
              </w:rPr>
            </w:pPr>
          </w:p>
        </w:tc>
        <w:tc>
          <w:tcPr>
            <w:tcW w:w="1317" w:type="dxa"/>
            <w:gridSpan w:val="2"/>
            <w:tcBorders>
              <w:bottom w:val="nil"/>
            </w:tcBorders>
            <w:shd w:val="clear" w:color="auto" w:fill="auto"/>
          </w:tcPr>
          <w:p w14:paraId="55C1A77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422A32" w14:textId="3DB46940" w:rsidR="00DD1AD7" w:rsidRDefault="001762DB" w:rsidP="00BC0EC8">
            <w:pPr>
              <w:overflowPunct/>
              <w:autoSpaceDE/>
              <w:autoSpaceDN/>
              <w:adjustRightInd/>
              <w:textAlignment w:val="auto"/>
              <w:rPr>
                <w:rFonts w:cs="Arial"/>
              </w:rPr>
            </w:pPr>
            <w:hyperlink r:id="rId490" w:history="1">
              <w:r w:rsidR="008016C4">
                <w:rPr>
                  <w:rStyle w:val="Hyperlink"/>
                </w:rPr>
                <w:t>C1-224828</w:t>
              </w:r>
            </w:hyperlink>
          </w:p>
        </w:tc>
        <w:tc>
          <w:tcPr>
            <w:tcW w:w="4191" w:type="dxa"/>
            <w:gridSpan w:val="3"/>
            <w:tcBorders>
              <w:top w:val="single" w:sz="4" w:space="0" w:color="auto"/>
              <w:bottom w:val="single" w:sz="4" w:space="0" w:color="auto"/>
            </w:tcBorders>
            <w:shd w:val="clear" w:color="auto" w:fill="FFFF00"/>
          </w:tcPr>
          <w:p w14:paraId="625968D9" w14:textId="77777777" w:rsidR="00DD1AD7" w:rsidRDefault="00DD1AD7" w:rsidP="00BC0EC8">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1B183EE0"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30E7DA" w14:textId="77777777" w:rsidR="00DD1AD7" w:rsidRDefault="00DD1AD7" w:rsidP="00BC0EC8">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B4CD1" w14:textId="77777777" w:rsidR="00DD1AD7" w:rsidRDefault="00DD1AD7" w:rsidP="00BC0EC8">
            <w:pPr>
              <w:rPr>
                <w:rFonts w:eastAsia="Batang" w:cs="Arial"/>
                <w:lang w:eastAsia="ko-KR"/>
              </w:rPr>
            </w:pPr>
          </w:p>
        </w:tc>
      </w:tr>
      <w:tr w:rsidR="00DD1AD7" w:rsidRPr="00D95972" w14:paraId="3DE3D126" w14:textId="77777777" w:rsidTr="00BC0EC8">
        <w:tc>
          <w:tcPr>
            <w:tcW w:w="976" w:type="dxa"/>
            <w:tcBorders>
              <w:left w:val="thinThickThinSmallGap" w:sz="24" w:space="0" w:color="auto"/>
              <w:bottom w:val="nil"/>
            </w:tcBorders>
            <w:shd w:val="clear" w:color="auto" w:fill="auto"/>
          </w:tcPr>
          <w:p w14:paraId="17A6C055" w14:textId="77777777" w:rsidR="00DD1AD7" w:rsidRPr="00D95972" w:rsidRDefault="00DD1AD7" w:rsidP="00BC0EC8">
            <w:pPr>
              <w:rPr>
                <w:rFonts w:cs="Arial"/>
              </w:rPr>
            </w:pPr>
          </w:p>
        </w:tc>
        <w:tc>
          <w:tcPr>
            <w:tcW w:w="1317" w:type="dxa"/>
            <w:gridSpan w:val="2"/>
            <w:tcBorders>
              <w:bottom w:val="nil"/>
            </w:tcBorders>
            <w:shd w:val="clear" w:color="auto" w:fill="auto"/>
          </w:tcPr>
          <w:p w14:paraId="732D347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2FD9F" w14:textId="7EE45808" w:rsidR="00DD1AD7" w:rsidRDefault="001762DB" w:rsidP="00BC0EC8">
            <w:pPr>
              <w:overflowPunct/>
              <w:autoSpaceDE/>
              <w:autoSpaceDN/>
              <w:adjustRightInd/>
              <w:textAlignment w:val="auto"/>
              <w:rPr>
                <w:rFonts w:cs="Arial"/>
              </w:rPr>
            </w:pPr>
            <w:hyperlink r:id="rId491" w:history="1">
              <w:r w:rsidR="008016C4">
                <w:rPr>
                  <w:rStyle w:val="Hyperlink"/>
                </w:rPr>
                <w:t>C1-224682</w:t>
              </w:r>
            </w:hyperlink>
          </w:p>
        </w:tc>
        <w:tc>
          <w:tcPr>
            <w:tcW w:w="4191" w:type="dxa"/>
            <w:gridSpan w:val="3"/>
            <w:tcBorders>
              <w:top w:val="single" w:sz="4" w:space="0" w:color="auto"/>
              <w:bottom w:val="single" w:sz="4" w:space="0" w:color="auto"/>
            </w:tcBorders>
            <w:shd w:val="clear" w:color="auto" w:fill="FFFF00"/>
          </w:tcPr>
          <w:p w14:paraId="2D087363" w14:textId="77777777" w:rsidR="00DD1AD7" w:rsidRDefault="00DD1AD7" w:rsidP="00BC0EC8">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383F6067"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62152C" w14:textId="77777777" w:rsidR="00DD1AD7" w:rsidRDefault="00DD1AD7" w:rsidP="00BC0EC8">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33D4F" w14:textId="77777777" w:rsidR="00DD1AD7" w:rsidRDefault="00DD1AD7" w:rsidP="00BC0EC8">
            <w:pPr>
              <w:rPr>
                <w:rFonts w:eastAsia="Batang" w:cs="Arial"/>
                <w:lang w:eastAsia="ko-KR"/>
              </w:rPr>
            </w:pPr>
          </w:p>
        </w:tc>
      </w:tr>
      <w:tr w:rsidR="00DD1AD7" w:rsidRPr="00D95972" w14:paraId="48387ADB" w14:textId="77777777" w:rsidTr="00BC0EC8">
        <w:tc>
          <w:tcPr>
            <w:tcW w:w="976" w:type="dxa"/>
            <w:tcBorders>
              <w:left w:val="thinThickThinSmallGap" w:sz="24" w:space="0" w:color="auto"/>
              <w:bottom w:val="nil"/>
            </w:tcBorders>
            <w:shd w:val="clear" w:color="auto" w:fill="auto"/>
          </w:tcPr>
          <w:p w14:paraId="67DB6349" w14:textId="77777777" w:rsidR="00DD1AD7" w:rsidRPr="00D95972" w:rsidRDefault="00DD1AD7" w:rsidP="00BC0EC8">
            <w:pPr>
              <w:rPr>
                <w:rFonts w:cs="Arial"/>
              </w:rPr>
            </w:pPr>
          </w:p>
        </w:tc>
        <w:tc>
          <w:tcPr>
            <w:tcW w:w="1317" w:type="dxa"/>
            <w:gridSpan w:val="2"/>
            <w:tcBorders>
              <w:bottom w:val="nil"/>
            </w:tcBorders>
            <w:shd w:val="clear" w:color="auto" w:fill="auto"/>
          </w:tcPr>
          <w:p w14:paraId="667CE87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0EF3495" w14:textId="47C3A10E" w:rsidR="00DD1AD7" w:rsidRDefault="001762DB" w:rsidP="00BC0EC8">
            <w:pPr>
              <w:overflowPunct/>
              <w:autoSpaceDE/>
              <w:autoSpaceDN/>
              <w:adjustRightInd/>
              <w:textAlignment w:val="auto"/>
              <w:rPr>
                <w:rFonts w:cs="Arial"/>
              </w:rPr>
            </w:pPr>
            <w:hyperlink r:id="rId492" w:history="1">
              <w:r w:rsidR="008016C4">
                <w:rPr>
                  <w:rStyle w:val="Hyperlink"/>
                </w:rPr>
                <w:t>C1-224683</w:t>
              </w:r>
            </w:hyperlink>
          </w:p>
        </w:tc>
        <w:tc>
          <w:tcPr>
            <w:tcW w:w="4191" w:type="dxa"/>
            <w:gridSpan w:val="3"/>
            <w:tcBorders>
              <w:top w:val="single" w:sz="4" w:space="0" w:color="auto"/>
              <w:bottom w:val="single" w:sz="4" w:space="0" w:color="auto"/>
            </w:tcBorders>
            <w:shd w:val="clear" w:color="auto" w:fill="FFFF00"/>
          </w:tcPr>
          <w:p w14:paraId="53C13509" w14:textId="77777777" w:rsidR="00DD1AD7" w:rsidRDefault="00DD1AD7" w:rsidP="00BC0EC8">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361C6C3E"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B71556B" w14:textId="77777777" w:rsidR="00DD1AD7" w:rsidRDefault="00DD1AD7" w:rsidP="00BC0EC8">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6F457" w14:textId="77777777" w:rsidR="00DD1AD7" w:rsidRDefault="00DD1AD7" w:rsidP="00BC0EC8">
            <w:pPr>
              <w:rPr>
                <w:rFonts w:eastAsia="Batang" w:cs="Arial"/>
                <w:lang w:eastAsia="ko-KR"/>
              </w:rPr>
            </w:pPr>
          </w:p>
        </w:tc>
      </w:tr>
      <w:tr w:rsidR="00DD1AD7" w:rsidRPr="00D95972" w14:paraId="738B5515" w14:textId="77777777" w:rsidTr="00BC0EC8">
        <w:tc>
          <w:tcPr>
            <w:tcW w:w="976" w:type="dxa"/>
            <w:tcBorders>
              <w:left w:val="thinThickThinSmallGap" w:sz="24" w:space="0" w:color="auto"/>
              <w:bottom w:val="nil"/>
            </w:tcBorders>
            <w:shd w:val="clear" w:color="auto" w:fill="auto"/>
          </w:tcPr>
          <w:p w14:paraId="39CE07D0" w14:textId="77777777" w:rsidR="00DD1AD7" w:rsidRPr="00D95972" w:rsidRDefault="00DD1AD7" w:rsidP="00BC0EC8">
            <w:pPr>
              <w:rPr>
                <w:rFonts w:cs="Arial"/>
              </w:rPr>
            </w:pPr>
          </w:p>
        </w:tc>
        <w:tc>
          <w:tcPr>
            <w:tcW w:w="1317" w:type="dxa"/>
            <w:gridSpan w:val="2"/>
            <w:tcBorders>
              <w:bottom w:val="nil"/>
            </w:tcBorders>
            <w:shd w:val="clear" w:color="auto" w:fill="auto"/>
          </w:tcPr>
          <w:p w14:paraId="300E91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9FA4EC3" w14:textId="23F47F62" w:rsidR="00DD1AD7" w:rsidRDefault="001762DB" w:rsidP="00BC0EC8">
            <w:pPr>
              <w:overflowPunct/>
              <w:autoSpaceDE/>
              <w:autoSpaceDN/>
              <w:adjustRightInd/>
              <w:textAlignment w:val="auto"/>
              <w:rPr>
                <w:rFonts w:cs="Arial"/>
              </w:rPr>
            </w:pPr>
            <w:hyperlink r:id="rId493" w:history="1">
              <w:r w:rsidR="008016C4">
                <w:rPr>
                  <w:rStyle w:val="Hyperlink"/>
                </w:rPr>
                <w:t>C1-224684</w:t>
              </w:r>
            </w:hyperlink>
          </w:p>
        </w:tc>
        <w:tc>
          <w:tcPr>
            <w:tcW w:w="4191" w:type="dxa"/>
            <w:gridSpan w:val="3"/>
            <w:tcBorders>
              <w:top w:val="single" w:sz="4" w:space="0" w:color="auto"/>
              <w:bottom w:val="single" w:sz="4" w:space="0" w:color="auto"/>
            </w:tcBorders>
            <w:shd w:val="clear" w:color="auto" w:fill="FFFF00"/>
          </w:tcPr>
          <w:p w14:paraId="52AC6AC7" w14:textId="77777777" w:rsidR="00DD1AD7" w:rsidRDefault="00DD1AD7" w:rsidP="00BC0EC8">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3B892943" w14:textId="77777777" w:rsidR="00DD1AD7" w:rsidRDefault="00DD1AD7" w:rsidP="00BC0EC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00C86F" w14:textId="77777777" w:rsidR="00DD1AD7" w:rsidRDefault="00DD1AD7" w:rsidP="00BC0EC8">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5FCAC" w14:textId="77777777" w:rsidR="00DD1AD7" w:rsidRDefault="00DD1AD7" w:rsidP="00BC0EC8">
            <w:pPr>
              <w:rPr>
                <w:rFonts w:eastAsia="Batang" w:cs="Arial"/>
                <w:lang w:eastAsia="ko-KR"/>
              </w:rPr>
            </w:pPr>
          </w:p>
        </w:tc>
      </w:tr>
      <w:tr w:rsidR="00DD1AD7" w:rsidRPr="00D95972" w14:paraId="075F6BB9" w14:textId="77777777" w:rsidTr="00BC0EC8">
        <w:tc>
          <w:tcPr>
            <w:tcW w:w="976" w:type="dxa"/>
            <w:tcBorders>
              <w:left w:val="thinThickThinSmallGap" w:sz="24" w:space="0" w:color="auto"/>
              <w:bottom w:val="nil"/>
            </w:tcBorders>
            <w:shd w:val="clear" w:color="auto" w:fill="auto"/>
          </w:tcPr>
          <w:p w14:paraId="434BF78C" w14:textId="77777777" w:rsidR="00DD1AD7" w:rsidRPr="00D95972" w:rsidRDefault="00DD1AD7" w:rsidP="00BC0EC8">
            <w:pPr>
              <w:rPr>
                <w:rFonts w:cs="Arial"/>
              </w:rPr>
            </w:pPr>
          </w:p>
        </w:tc>
        <w:tc>
          <w:tcPr>
            <w:tcW w:w="1317" w:type="dxa"/>
            <w:gridSpan w:val="2"/>
            <w:tcBorders>
              <w:bottom w:val="nil"/>
            </w:tcBorders>
            <w:shd w:val="clear" w:color="auto" w:fill="auto"/>
          </w:tcPr>
          <w:p w14:paraId="54648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F62A94A" w14:textId="110D0028" w:rsidR="00DD1AD7" w:rsidRDefault="001762DB" w:rsidP="00BC0EC8">
            <w:pPr>
              <w:overflowPunct/>
              <w:autoSpaceDE/>
              <w:autoSpaceDN/>
              <w:adjustRightInd/>
              <w:textAlignment w:val="auto"/>
            </w:pPr>
            <w:hyperlink r:id="rId494" w:history="1">
              <w:r w:rsidR="008016C4">
                <w:rPr>
                  <w:rStyle w:val="Hyperlink"/>
                </w:rPr>
                <w:t>C1-224636</w:t>
              </w:r>
            </w:hyperlink>
          </w:p>
        </w:tc>
        <w:tc>
          <w:tcPr>
            <w:tcW w:w="4191" w:type="dxa"/>
            <w:gridSpan w:val="3"/>
            <w:tcBorders>
              <w:top w:val="single" w:sz="4" w:space="0" w:color="auto"/>
              <w:bottom w:val="single" w:sz="4" w:space="0" w:color="auto"/>
            </w:tcBorders>
            <w:shd w:val="clear" w:color="auto" w:fill="FFFF00"/>
          </w:tcPr>
          <w:p w14:paraId="77054649" w14:textId="77777777" w:rsidR="00DD1AD7" w:rsidRDefault="00DD1AD7" w:rsidP="00BC0EC8">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0664686"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EAC3AA8" w14:textId="77777777" w:rsidR="00DD1AD7" w:rsidRDefault="00DD1AD7" w:rsidP="00BC0EC8">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2E673" w14:textId="77777777" w:rsidR="00DD1AD7" w:rsidRDefault="00DD1AD7" w:rsidP="00BC0EC8">
            <w:pPr>
              <w:rPr>
                <w:rFonts w:eastAsia="Batang" w:cs="Arial"/>
                <w:lang w:eastAsia="ko-KR"/>
              </w:rPr>
            </w:pPr>
          </w:p>
        </w:tc>
      </w:tr>
      <w:tr w:rsidR="00DD1AD7" w:rsidRPr="00D95972" w14:paraId="15E3C511" w14:textId="77777777" w:rsidTr="00BC0EC8">
        <w:tc>
          <w:tcPr>
            <w:tcW w:w="976" w:type="dxa"/>
            <w:tcBorders>
              <w:left w:val="thinThickThinSmallGap" w:sz="24" w:space="0" w:color="auto"/>
              <w:bottom w:val="nil"/>
            </w:tcBorders>
            <w:shd w:val="clear" w:color="auto" w:fill="auto"/>
          </w:tcPr>
          <w:p w14:paraId="72B4568C" w14:textId="77777777" w:rsidR="00DD1AD7" w:rsidRPr="00D95972" w:rsidRDefault="00DD1AD7" w:rsidP="00BC0EC8">
            <w:pPr>
              <w:rPr>
                <w:rFonts w:cs="Arial"/>
              </w:rPr>
            </w:pPr>
          </w:p>
        </w:tc>
        <w:tc>
          <w:tcPr>
            <w:tcW w:w="1317" w:type="dxa"/>
            <w:gridSpan w:val="2"/>
            <w:tcBorders>
              <w:bottom w:val="nil"/>
            </w:tcBorders>
            <w:shd w:val="clear" w:color="auto" w:fill="auto"/>
          </w:tcPr>
          <w:p w14:paraId="0B6925E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BDEB1A7" w14:textId="53478ECC" w:rsidR="00DD1AD7" w:rsidRDefault="001762DB" w:rsidP="00BC0EC8">
            <w:pPr>
              <w:overflowPunct/>
              <w:autoSpaceDE/>
              <w:autoSpaceDN/>
              <w:adjustRightInd/>
              <w:textAlignment w:val="auto"/>
              <w:rPr>
                <w:rFonts w:cs="Arial"/>
                <w:lang w:val="en-US"/>
              </w:rPr>
            </w:pPr>
            <w:hyperlink r:id="rId495" w:history="1">
              <w:r w:rsidR="008016C4">
                <w:rPr>
                  <w:rStyle w:val="Hyperlink"/>
                </w:rPr>
                <w:t>C1-224609</w:t>
              </w:r>
            </w:hyperlink>
          </w:p>
        </w:tc>
        <w:tc>
          <w:tcPr>
            <w:tcW w:w="4191" w:type="dxa"/>
            <w:gridSpan w:val="3"/>
            <w:tcBorders>
              <w:top w:val="single" w:sz="4" w:space="0" w:color="auto"/>
              <w:bottom w:val="single" w:sz="4" w:space="0" w:color="auto"/>
            </w:tcBorders>
            <w:shd w:val="clear" w:color="auto" w:fill="FFFF00"/>
          </w:tcPr>
          <w:p w14:paraId="0952451D" w14:textId="77777777" w:rsidR="00DD1AD7" w:rsidRDefault="00DD1AD7" w:rsidP="00BC0EC8">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4321D29" w14:textId="77777777" w:rsidR="00DD1AD7" w:rsidRDefault="00DD1AD7" w:rsidP="00BC0EC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1958D82"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5F02" w14:textId="77777777" w:rsidR="00DD1AD7" w:rsidRDefault="00DD1AD7" w:rsidP="00BC0EC8">
            <w:pPr>
              <w:rPr>
                <w:rFonts w:eastAsia="Batang" w:cs="Arial"/>
                <w:lang w:eastAsia="ko-KR"/>
              </w:rPr>
            </w:pPr>
          </w:p>
        </w:tc>
      </w:tr>
      <w:tr w:rsidR="00DD1AD7" w:rsidRPr="00D95972" w14:paraId="153F89A8" w14:textId="77777777" w:rsidTr="00BC0EC8">
        <w:tc>
          <w:tcPr>
            <w:tcW w:w="976" w:type="dxa"/>
            <w:tcBorders>
              <w:left w:val="thinThickThinSmallGap" w:sz="24" w:space="0" w:color="auto"/>
              <w:bottom w:val="nil"/>
            </w:tcBorders>
            <w:shd w:val="clear" w:color="auto" w:fill="auto"/>
          </w:tcPr>
          <w:p w14:paraId="5E0BED59" w14:textId="77777777" w:rsidR="00DD1AD7" w:rsidRPr="00D95972" w:rsidRDefault="00DD1AD7" w:rsidP="00BC0EC8">
            <w:pPr>
              <w:rPr>
                <w:rFonts w:cs="Arial"/>
              </w:rPr>
            </w:pPr>
          </w:p>
        </w:tc>
        <w:tc>
          <w:tcPr>
            <w:tcW w:w="1317" w:type="dxa"/>
            <w:gridSpan w:val="2"/>
            <w:tcBorders>
              <w:bottom w:val="nil"/>
            </w:tcBorders>
            <w:shd w:val="clear" w:color="auto" w:fill="auto"/>
          </w:tcPr>
          <w:p w14:paraId="0A9D56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18171E" w14:textId="11D6B55C" w:rsidR="00DD1AD7" w:rsidRDefault="001762DB" w:rsidP="00BC0EC8">
            <w:pPr>
              <w:overflowPunct/>
              <w:autoSpaceDE/>
              <w:autoSpaceDN/>
              <w:adjustRightInd/>
              <w:textAlignment w:val="auto"/>
              <w:rPr>
                <w:rFonts w:cs="Arial"/>
                <w:lang w:val="en-US"/>
              </w:rPr>
            </w:pPr>
            <w:hyperlink r:id="rId496" w:history="1">
              <w:r w:rsidR="008016C4">
                <w:rPr>
                  <w:rStyle w:val="Hyperlink"/>
                </w:rPr>
                <w:t>C1-224629</w:t>
              </w:r>
            </w:hyperlink>
          </w:p>
        </w:tc>
        <w:tc>
          <w:tcPr>
            <w:tcW w:w="4191" w:type="dxa"/>
            <w:gridSpan w:val="3"/>
            <w:tcBorders>
              <w:top w:val="single" w:sz="4" w:space="0" w:color="auto"/>
              <w:bottom w:val="single" w:sz="4" w:space="0" w:color="auto"/>
            </w:tcBorders>
            <w:shd w:val="clear" w:color="auto" w:fill="FFFF00"/>
          </w:tcPr>
          <w:p w14:paraId="243BC486" w14:textId="77777777" w:rsidR="00DD1AD7" w:rsidRDefault="00DD1AD7" w:rsidP="00BC0EC8">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23EF0E5D" w14:textId="77777777" w:rsidR="00DD1AD7" w:rsidRDefault="00DD1AD7" w:rsidP="00BC0EC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6DCC7" w14:textId="77777777" w:rsidR="00DD1AD7" w:rsidRDefault="00DD1AD7" w:rsidP="00BC0EC8">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93B7" w14:textId="77777777" w:rsidR="00DD1AD7" w:rsidRDefault="00DD1AD7" w:rsidP="00BC0EC8">
            <w:pPr>
              <w:rPr>
                <w:rFonts w:eastAsia="Batang" w:cs="Arial"/>
                <w:lang w:eastAsia="ko-KR"/>
              </w:rPr>
            </w:pPr>
          </w:p>
        </w:tc>
      </w:tr>
      <w:tr w:rsidR="00DD1AD7" w:rsidRPr="00D95972" w14:paraId="681AAD3A" w14:textId="77777777" w:rsidTr="00BC0EC8">
        <w:tc>
          <w:tcPr>
            <w:tcW w:w="976" w:type="dxa"/>
            <w:tcBorders>
              <w:left w:val="thinThickThinSmallGap" w:sz="24" w:space="0" w:color="auto"/>
              <w:bottom w:val="nil"/>
            </w:tcBorders>
            <w:shd w:val="clear" w:color="auto" w:fill="auto"/>
          </w:tcPr>
          <w:p w14:paraId="4190B205" w14:textId="77777777" w:rsidR="00DD1AD7" w:rsidRPr="00D95972" w:rsidRDefault="00DD1AD7" w:rsidP="00BC0EC8">
            <w:pPr>
              <w:rPr>
                <w:rFonts w:cs="Arial"/>
              </w:rPr>
            </w:pPr>
          </w:p>
        </w:tc>
        <w:tc>
          <w:tcPr>
            <w:tcW w:w="1317" w:type="dxa"/>
            <w:gridSpan w:val="2"/>
            <w:tcBorders>
              <w:bottom w:val="nil"/>
            </w:tcBorders>
            <w:shd w:val="clear" w:color="auto" w:fill="auto"/>
          </w:tcPr>
          <w:p w14:paraId="670A484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0848DB0" w14:textId="53989681" w:rsidR="00DD1AD7" w:rsidRDefault="001762DB" w:rsidP="00BC0EC8">
            <w:pPr>
              <w:overflowPunct/>
              <w:autoSpaceDE/>
              <w:autoSpaceDN/>
              <w:adjustRightInd/>
              <w:textAlignment w:val="auto"/>
              <w:rPr>
                <w:rFonts w:cs="Arial"/>
                <w:lang w:val="en-US"/>
              </w:rPr>
            </w:pPr>
            <w:hyperlink r:id="rId497" w:history="1">
              <w:r w:rsidR="008016C4">
                <w:rPr>
                  <w:rStyle w:val="Hyperlink"/>
                </w:rPr>
                <w:t>C1-224633</w:t>
              </w:r>
            </w:hyperlink>
          </w:p>
        </w:tc>
        <w:tc>
          <w:tcPr>
            <w:tcW w:w="4191" w:type="dxa"/>
            <w:gridSpan w:val="3"/>
            <w:tcBorders>
              <w:top w:val="single" w:sz="4" w:space="0" w:color="auto"/>
              <w:bottom w:val="single" w:sz="4" w:space="0" w:color="auto"/>
            </w:tcBorders>
            <w:shd w:val="clear" w:color="auto" w:fill="FFFF00"/>
          </w:tcPr>
          <w:p w14:paraId="483C5900" w14:textId="77777777" w:rsidR="00DD1AD7" w:rsidRDefault="00DD1AD7" w:rsidP="00BC0EC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4E2F3A74"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E24BBC" w14:textId="77777777" w:rsidR="00DD1AD7" w:rsidRDefault="00DD1AD7" w:rsidP="00BC0EC8">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02BBB" w14:textId="77777777" w:rsidR="00DD1AD7" w:rsidRDefault="00DD1AD7" w:rsidP="00BC0EC8">
            <w:pPr>
              <w:rPr>
                <w:rFonts w:eastAsia="Batang" w:cs="Arial"/>
                <w:lang w:eastAsia="ko-KR"/>
              </w:rPr>
            </w:pPr>
            <w:r>
              <w:rPr>
                <w:rFonts w:eastAsia="Batang" w:cs="Arial"/>
                <w:lang w:eastAsia="ko-KR"/>
              </w:rPr>
              <w:t>Revision of C1-204935</w:t>
            </w:r>
          </w:p>
        </w:tc>
      </w:tr>
      <w:tr w:rsidR="00DD1AD7" w:rsidRPr="00D95972" w14:paraId="1A8DDD88" w14:textId="77777777" w:rsidTr="00BC0EC8">
        <w:tc>
          <w:tcPr>
            <w:tcW w:w="976" w:type="dxa"/>
            <w:tcBorders>
              <w:left w:val="thinThickThinSmallGap" w:sz="24" w:space="0" w:color="auto"/>
              <w:bottom w:val="nil"/>
            </w:tcBorders>
            <w:shd w:val="clear" w:color="auto" w:fill="auto"/>
          </w:tcPr>
          <w:p w14:paraId="6274737E" w14:textId="77777777" w:rsidR="00DD1AD7" w:rsidRPr="00D95972" w:rsidRDefault="00DD1AD7" w:rsidP="00BC0EC8">
            <w:pPr>
              <w:rPr>
                <w:rFonts w:cs="Arial"/>
              </w:rPr>
            </w:pPr>
          </w:p>
        </w:tc>
        <w:tc>
          <w:tcPr>
            <w:tcW w:w="1317" w:type="dxa"/>
            <w:gridSpan w:val="2"/>
            <w:tcBorders>
              <w:bottom w:val="nil"/>
            </w:tcBorders>
            <w:shd w:val="clear" w:color="auto" w:fill="auto"/>
          </w:tcPr>
          <w:p w14:paraId="287F986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070D13" w14:textId="2A0A05A8" w:rsidR="00DD1AD7" w:rsidRDefault="001762DB" w:rsidP="00BC0EC8">
            <w:pPr>
              <w:overflowPunct/>
              <w:autoSpaceDE/>
              <w:autoSpaceDN/>
              <w:adjustRightInd/>
              <w:textAlignment w:val="auto"/>
              <w:rPr>
                <w:rFonts w:cs="Arial"/>
                <w:lang w:val="en-US"/>
              </w:rPr>
            </w:pPr>
            <w:hyperlink r:id="rId498" w:history="1">
              <w:r w:rsidR="008016C4">
                <w:rPr>
                  <w:rStyle w:val="Hyperlink"/>
                </w:rPr>
                <w:t>C1-224644</w:t>
              </w:r>
            </w:hyperlink>
          </w:p>
        </w:tc>
        <w:tc>
          <w:tcPr>
            <w:tcW w:w="4191" w:type="dxa"/>
            <w:gridSpan w:val="3"/>
            <w:tcBorders>
              <w:top w:val="single" w:sz="4" w:space="0" w:color="auto"/>
              <w:bottom w:val="single" w:sz="4" w:space="0" w:color="auto"/>
            </w:tcBorders>
            <w:shd w:val="clear" w:color="auto" w:fill="FFFF00"/>
          </w:tcPr>
          <w:p w14:paraId="238D6154" w14:textId="77777777" w:rsidR="00DD1AD7" w:rsidRDefault="00DD1AD7" w:rsidP="00BC0EC8">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01DB9BAD"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FEC40" w14:textId="77777777" w:rsidR="00DD1AD7" w:rsidRDefault="00DD1AD7" w:rsidP="00BC0EC8">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73A20" w14:textId="77777777" w:rsidR="00DD1AD7" w:rsidRDefault="00DD1AD7" w:rsidP="00BC0EC8">
            <w:pPr>
              <w:rPr>
                <w:rFonts w:eastAsia="Batang" w:cs="Arial"/>
                <w:lang w:eastAsia="ko-KR"/>
              </w:rPr>
            </w:pPr>
          </w:p>
        </w:tc>
      </w:tr>
      <w:tr w:rsidR="00DD1AD7" w:rsidRPr="00D95972" w14:paraId="08BE3C7D" w14:textId="77777777" w:rsidTr="00BC0EC8">
        <w:tc>
          <w:tcPr>
            <w:tcW w:w="976" w:type="dxa"/>
            <w:tcBorders>
              <w:left w:val="thinThickThinSmallGap" w:sz="24" w:space="0" w:color="auto"/>
              <w:bottom w:val="nil"/>
            </w:tcBorders>
            <w:shd w:val="clear" w:color="auto" w:fill="auto"/>
          </w:tcPr>
          <w:p w14:paraId="4F786047" w14:textId="77777777" w:rsidR="00DD1AD7" w:rsidRPr="00D95972" w:rsidRDefault="00DD1AD7" w:rsidP="00BC0EC8">
            <w:pPr>
              <w:rPr>
                <w:rFonts w:cs="Arial"/>
              </w:rPr>
            </w:pPr>
          </w:p>
        </w:tc>
        <w:tc>
          <w:tcPr>
            <w:tcW w:w="1317" w:type="dxa"/>
            <w:gridSpan w:val="2"/>
            <w:tcBorders>
              <w:bottom w:val="nil"/>
            </w:tcBorders>
            <w:shd w:val="clear" w:color="auto" w:fill="auto"/>
          </w:tcPr>
          <w:p w14:paraId="581274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1159D2" w14:textId="1A01179D" w:rsidR="00DD1AD7" w:rsidRDefault="001762DB" w:rsidP="00BC0EC8">
            <w:pPr>
              <w:overflowPunct/>
              <w:autoSpaceDE/>
              <w:autoSpaceDN/>
              <w:adjustRightInd/>
              <w:textAlignment w:val="auto"/>
              <w:rPr>
                <w:rFonts w:cs="Arial"/>
                <w:lang w:val="en-US"/>
              </w:rPr>
            </w:pPr>
            <w:hyperlink r:id="rId499" w:history="1">
              <w:r w:rsidR="008016C4">
                <w:rPr>
                  <w:rStyle w:val="Hyperlink"/>
                </w:rPr>
                <w:t>C1-224645</w:t>
              </w:r>
            </w:hyperlink>
          </w:p>
        </w:tc>
        <w:tc>
          <w:tcPr>
            <w:tcW w:w="4191" w:type="dxa"/>
            <w:gridSpan w:val="3"/>
            <w:tcBorders>
              <w:top w:val="single" w:sz="4" w:space="0" w:color="auto"/>
              <w:bottom w:val="single" w:sz="4" w:space="0" w:color="auto"/>
            </w:tcBorders>
            <w:shd w:val="clear" w:color="auto" w:fill="FFFF00"/>
          </w:tcPr>
          <w:p w14:paraId="4FAFA781" w14:textId="77777777" w:rsidR="00DD1AD7" w:rsidRDefault="00DD1AD7" w:rsidP="00BC0EC8">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0B9CE04"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321343E" w14:textId="77777777" w:rsidR="00DD1AD7" w:rsidRDefault="00DD1AD7" w:rsidP="00BC0EC8">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DD841" w14:textId="77777777" w:rsidR="00DD1AD7" w:rsidRDefault="00DD1AD7" w:rsidP="00BC0EC8">
            <w:pPr>
              <w:rPr>
                <w:rFonts w:eastAsia="Batang" w:cs="Arial"/>
                <w:lang w:eastAsia="ko-KR"/>
              </w:rPr>
            </w:pPr>
          </w:p>
        </w:tc>
      </w:tr>
      <w:tr w:rsidR="00DD1AD7" w:rsidRPr="00D95972" w14:paraId="680D989D" w14:textId="77777777" w:rsidTr="00BC0EC8">
        <w:tc>
          <w:tcPr>
            <w:tcW w:w="976" w:type="dxa"/>
            <w:tcBorders>
              <w:left w:val="thinThickThinSmallGap" w:sz="24" w:space="0" w:color="auto"/>
              <w:bottom w:val="nil"/>
            </w:tcBorders>
            <w:shd w:val="clear" w:color="auto" w:fill="auto"/>
          </w:tcPr>
          <w:p w14:paraId="05233917" w14:textId="77777777" w:rsidR="00DD1AD7" w:rsidRPr="00D95972" w:rsidRDefault="00DD1AD7" w:rsidP="00BC0EC8">
            <w:pPr>
              <w:rPr>
                <w:rFonts w:cs="Arial"/>
              </w:rPr>
            </w:pPr>
          </w:p>
        </w:tc>
        <w:tc>
          <w:tcPr>
            <w:tcW w:w="1317" w:type="dxa"/>
            <w:gridSpan w:val="2"/>
            <w:tcBorders>
              <w:bottom w:val="nil"/>
            </w:tcBorders>
            <w:shd w:val="clear" w:color="auto" w:fill="auto"/>
          </w:tcPr>
          <w:p w14:paraId="3351EB3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BA72BA" w14:textId="6CEF3302" w:rsidR="00DD1AD7" w:rsidRDefault="001762DB" w:rsidP="00BC0EC8">
            <w:pPr>
              <w:overflowPunct/>
              <w:autoSpaceDE/>
              <w:autoSpaceDN/>
              <w:adjustRightInd/>
              <w:textAlignment w:val="auto"/>
              <w:rPr>
                <w:rFonts w:cs="Arial"/>
                <w:lang w:val="en-US"/>
              </w:rPr>
            </w:pPr>
            <w:hyperlink r:id="rId500" w:history="1">
              <w:r w:rsidR="008016C4">
                <w:rPr>
                  <w:rStyle w:val="Hyperlink"/>
                </w:rPr>
                <w:t>C1-224646</w:t>
              </w:r>
            </w:hyperlink>
          </w:p>
        </w:tc>
        <w:tc>
          <w:tcPr>
            <w:tcW w:w="4191" w:type="dxa"/>
            <w:gridSpan w:val="3"/>
            <w:tcBorders>
              <w:top w:val="single" w:sz="4" w:space="0" w:color="auto"/>
              <w:bottom w:val="single" w:sz="4" w:space="0" w:color="auto"/>
            </w:tcBorders>
            <w:shd w:val="clear" w:color="auto" w:fill="FFFF00"/>
          </w:tcPr>
          <w:p w14:paraId="53D0352B" w14:textId="77777777" w:rsidR="00DD1AD7" w:rsidRDefault="00DD1AD7" w:rsidP="00BC0EC8">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594862A"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DEBE767" w14:textId="77777777" w:rsidR="00DD1AD7" w:rsidRDefault="00DD1AD7" w:rsidP="00BC0EC8">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934DB" w14:textId="77777777" w:rsidR="00DD1AD7" w:rsidRDefault="00DD1AD7" w:rsidP="00BC0EC8">
            <w:pPr>
              <w:rPr>
                <w:rFonts w:eastAsia="Batang" w:cs="Arial"/>
                <w:lang w:eastAsia="ko-KR"/>
              </w:rPr>
            </w:pPr>
          </w:p>
        </w:tc>
      </w:tr>
      <w:tr w:rsidR="00DD1AD7" w:rsidRPr="00D95972" w14:paraId="3368A939" w14:textId="77777777" w:rsidTr="00BC0EC8">
        <w:tc>
          <w:tcPr>
            <w:tcW w:w="976" w:type="dxa"/>
            <w:tcBorders>
              <w:left w:val="thinThickThinSmallGap" w:sz="24" w:space="0" w:color="auto"/>
              <w:bottom w:val="nil"/>
            </w:tcBorders>
            <w:shd w:val="clear" w:color="auto" w:fill="auto"/>
          </w:tcPr>
          <w:p w14:paraId="6CA49DD1" w14:textId="77777777" w:rsidR="00DD1AD7" w:rsidRPr="00D95972" w:rsidRDefault="00DD1AD7" w:rsidP="00BC0EC8">
            <w:pPr>
              <w:rPr>
                <w:rFonts w:cs="Arial"/>
              </w:rPr>
            </w:pPr>
          </w:p>
        </w:tc>
        <w:tc>
          <w:tcPr>
            <w:tcW w:w="1317" w:type="dxa"/>
            <w:gridSpan w:val="2"/>
            <w:tcBorders>
              <w:bottom w:val="nil"/>
            </w:tcBorders>
            <w:shd w:val="clear" w:color="auto" w:fill="auto"/>
          </w:tcPr>
          <w:p w14:paraId="0247528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5354189" w14:textId="72FB5089" w:rsidR="00DD1AD7" w:rsidRDefault="001762DB" w:rsidP="00BC0EC8">
            <w:pPr>
              <w:overflowPunct/>
              <w:autoSpaceDE/>
              <w:autoSpaceDN/>
              <w:adjustRightInd/>
              <w:textAlignment w:val="auto"/>
              <w:rPr>
                <w:rFonts w:cs="Arial"/>
                <w:lang w:val="en-US"/>
              </w:rPr>
            </w:pPr>
            <w:hyperlink r:id="rId501" w:history="1">
              <w:r w:rsidR="008016C4">
                <w:rPr>
                  <w:rStyle w:val="Hyperlink"/>
                </w:rPr>
                <w:t>C1-224692</w:t>
              </w:r>
            </w:hyperlink>
          </w:p>
        </w:tc>
        <w:tc>
          <w:tcPr>
            <w:tcW w:w="4191" w:type="dxa"/>
            <w:gridSpan w:val="3"/>
            <w:tcBorders>
              <w:top w:val="single" w:sz="4" w:space="0" w:color="auto"/>
              <w:bottom w:val="single" w:sz="4" w:space="0" w:color="auto"/>
            </w:tcBorders>
            <w:shd w:val="clear" w:color="auto" w:fill="FFFF00"/>
          </w:tcPr>
          <w:p w14:paraId="671FE55C" w14:textId="77777777" w:rsidR="00DD1AD7" w:rsidRDefault="00DD1AD7" w:rsidP="00BC0EC8">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4DAEDAEB" w14:textId="77777777" w:rsidR="00DD1AD7" w:rsidRDefault="00DD1AD7" w:rsidP="00BC0EC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811587D" w14:textId="77777777" w:rsidR="00DD1AD7" w:rsidRDefault="00DD1AD7" w:rsidP="00BC0EC8">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9B8F" w14:textId="77777777" w:rsidR="00DD1AD7" w:rsidRDefault="00DD1AD7" w:rsidP="00BC0EC8">
            <w:pPr>
              <w:rPr>
                <w:rFonts w:eastAsia="Batang" w:cs="Arial"/>
                <w:lang w:eastAsia="ko-KR"/>
              </w:rPr>
            </w:pPr>
          </w:p>
        </w:tc>
      </w:tr>
      <w:tr w:rsidR="00DD1AD7" w:rsidRPr="00D95972" w14:paraId="69BD39A0" w14:textId="77777777" w:rsidTr="00BC0EC8">
        <w:tc>
          <w:tcPr>
            <w:tcW w:w="976" w:type="dxa"/>
            <w:tcBorders>
              <w:left w:val="thinThickThinSmallGap" w:sz="24" w:space="0" w:color="auto"/>
              <w:bottom w:val="nil"/>
            </w:tcBorders>
            <w:shd w:val="clear" w:color="auto" w:fill="auto"/>
          </w:tcPr>
          <w:p w14:paraId="5130B53D" w14:textId="77777777" w:rsidR="00DD1AD7" w:rsidRPr="00D95972" w:rsidRDefault="00DD1AD7" w:rsidP="00BC0EC8">
            <w:pPr>
              <w:rPr>
                <w:rFonts w:cs="Arial"/>
              </w:rPr>
            </w:pPr>
          </w:p>
        </w:tc>
        <w:tc>
          <w:tcPr>
            <w:tcW w:w="1317" w:type="dxa"/>
            <w:gridSpan w:val="2"/>
            <w:tcBorders>
              <w:bottom w:val="nil"/>
            </w:tcBorders>
            <w:shd w:val="clear" w:color="auto" w:fill="auto"/>
          </w:tcPr>
          <w:p w14:paraId="54A5D49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D90F6C" w14:textId="77777777" w:rsidR="00DD1AD7" w:rsidRDefault="00DD1AD7" w:rsidP="00BC0EC8">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3A31A463"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FF"/>
          </w:tcPr>
          <w:p w14:paraId="1D7C3113"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407367D7" w14:textId="77777777" w:rsidR="00DD1AD7" w:rsidRDefault="00DD1AD7" w:rsidP="00BC0EC8">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376F4" w14:textId="77777777" w:rsidR="00DD1AD7" w:rsidRDefault="00DD1AD7" w:rsidP="00BC0EC8">
            <w:pPr>
              <w:rPr>
                <w:rFonts w:eastAsia="Batang" w:cs="Arial"/>
                <w:lang w:eastAsia="ko-KR"/>
              </w:rPr>
            </w:pPr>
            <w:r>
              <w:rPr>
                <w:rFonts w:eastAsia="Batang" w:cs="Arial"/>
                <w:lang w:eastAsia="ko-KR"/>
              </w:rPr>
              <w:t>Withdrawn</w:t>
            </w:r>
          </w:p>
          <w:p w14:paraId="50D72BEE" w14:textId="77777777" w:rsidR="00DD1AD7" w:rsidRDefault="00DD1AD7" w:rsidP="00BC0EC8">
            <w:pPr>
              <w:rPr>
                <w:rFonts w:eastAsia="Batang" w:cs="Arial"/>
                <w:lang w:eastAsia="ko-KR"/>
              </w:rPr>
            </w:pPr>
          </w:p>
        </w:tc>
      </w:tr>
      <w:tr w:rsidR="00DD1AD7" w:rsidRPr="00D95972" w14:paraId="78B24F78" w14:textId="77777777" w:rsidTr="00BC0EC8">
        <w:tc>
          <w:tcPr>
            <w:tcW w:w="976" w:type="dxa"/>
            <w:tcBorders>
              <w:left w:val="thinThickThinSmallGap" w:sz="24" w:space="0" w:color="auto"/>
              <w:bottom w:val="nil"/>
            </w:tcBorders>
            <w:shd w:val="clear" w:color="auto" w:fill="auto"/>
          </w:tcPr>
          <w:p w14:paraId="1B58AC1C" w14:textId="77777777" w:rsidR="00DD1AD7" w:rsidRPr="00D95972" w:rsidRDefault="00DD1AD7" w:rsidP="00BC0EC8">
            <w:pPr>
              <w:rPr>
                <w:rFonts w:cs="Arial"/>
              </w:rPr>
            </w:pPr>
          </w:p>
        </w:tc>
        <w:tc>
          <w:tcPr>
            <w:tcW w:w="1317" w:type="dxa"/>
            <w:gridSpan w:val="2"/>
            <w:tcBorders>
              <w:bottom w:val="nil"/>
            </w:tcBorders>
            <w:shd w:val="clear" w:color="auto" w:fill="auto"/>
          </w:tcPr>
          <w:p w14:paraId="33CF60C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5BF7088" w14:textId="7AB13425" w:rsidR="00DD1AD7" w:rsidRDefault="001762DB" w:rsidP="00BC0EC8">
            <w:pPr>
              <w:overflowPunct/>
              <w:autoSpaceDE/>
              <w:autoSpaceDN/>
              <w:adjustRightInd/>
              <w:textAlignment w:val="auto"/>
              <w:rPr>
                <w:rFonts w:cs="Arial"/>
                <w:lang w:val="en-US"/>
              </w:rPr>
            </w:pPr>
            <w:hyperlink r:id="rId502" w:history="1">
              <w:r w:rsidR="008016C4">
                <w:rPr>
                  <w:rStyle w:val="Hyperlink"/>
                </w:rPr>
                <w:t>C1-224705</w:t>
              </w:r>
            </w:hyperlink>
          </w:p>
        </w:tc>
        <w:tc>
          <w:tcPr>
            <w:tcW w:w="4191" w:type="dxa"/>
            <w:gridSpan w:val="3"/>
            <w:tcBorders>
              <w:top w:val="single" w:sz="4" w:space="0" w:color="auto"/>
              <w:bottom w:val="single" w:sz="4" w:space="0" w:color="auto"/>
            </w:tcBorders>
            <w:shd w:val="clear" w:color="auto" w:fill="FFFF00"/>
          </w:tcPr>
          <w:p w14:paraId="0C4CCF86" w14:textId="77777777" w:rsidR="00DD1AD7" w:rsidRDefault="00DD1AD7" w:rsidP="00BC0EC8">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79C21168"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522B8CC" w14:textId="77777777" w:rsidR="00DD1AD7" w:rsidRDefault="00DD1AD7" w:rsidP="00BC0EC8">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820E2" w14:textId="77777777" w:rsidR="00DD1AD7" w:rsidRDefault="00DD1AD7" w:rsidP="00BC0EC8">
            <w:pPr>
              <w:rPr>
                <w:rFonts w:eastAsia="Batang" w:cs="Arial"/>
                <w:lang w:eastAsia="ko-KR"/>
              </w:rPr>
            </w:pPr>
          </w:p>
        </w:tc>
      </w:tr>
      <w:tr w:rsidR="00DD1AD7" w:rsidRPr="00D95972" w14:paraId="02F068CB" w14:textId="77777777" w:rsidTr="00BC0EC8">
        <w:tc>
          <w:tcPr>
            <w:tcW w:w="976" w:type="dxa"/>
            <w:tcBorders>
              <w:left w:val="thinThickThinSmallGap" w:sz="24" w:space="0" w:color="auto"/>
              <w:bottom w:val="nil"/>
            </w:tcBorders>
            <w:shd w:val="clear" w:color="auto" w:fill="auto"/>
          </w:tcPr>
          <w:p w14:paraId="6B9FB8D6" w14:textId="77777777" w:rsidR="00DD1AD7" w:rsidRPr="00D95972" w:rsidRDefault="00DD1AD7" w:rsidP="00BC0EC8">
            <w:pPr>
              <w:rPr>
                <w:rFonts w:cs="Arial"/>
              </w:rPr>
            </w:pPr>
          </w:p>
        </w:tc>
        <w:tc>
          <w:tcPr>
            <w:tcW w:w="1317" w:type="dxa"/>
            <w:gridSpan w:val="2"/>
            <w:tcBorders>
              <w:bottom w:val="nil"/>
            </w:tcBorders>
            <w:shd w:val="clear" w:color="auto" w:fill="auto"/>
          </w:tcPr>
          <w:p w14:paraId="6982C88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953B457" w14:textId="6124A7A7" w:rsidR="00DD1AD7" w:rsidRDefault="001762DB" w:rsidP="00BC0EC8">
            <w:pPr>
              <w:overflowPunct/>
              <w:autoSpaceDE/>
              <w:autoSpaceDN/>
              <w:adjustRightInd/>
              <w:textAlignment w:val="auto"/>
              <w:rPr>
                <w:rFonts w:cs="Arial"/>
                <w:lang w:val="en-US"/>
              </w:rPr>
            </w:pPr>
            <w:hyperlink r:id="rId503" w:history="1">
              <w:r w:rsidR="008016C4">
                <w:rPr>
                  <w:rStyle w:val="Hyperlink"/>
                </w:rPr>
                <w:t>C1-224706</w:t>
              </w:r>
            </w:hyperlink>
          </w:p>
        </w:tc>
        <w:tc>
          <w:tcPr>
            <w:tcW w:w="4191" w:type="dxa"/>
            <w:gridSpan w:val="3"/>
            <w:tcBorders>
              <w:top w:val="single" w:sz="4" w:space="0" w:color="auto"/>
              <w:bottom w:val="single" w:sz="4" w:space="0" w:color="auto"/>
            </w:tcBorders>
            <w:shd w:val="clear" w:color="auto" w:fill="FFFF00"/>
          </w:tcPr>
          <w:p w14:paraId="7B3A4A83" w14:textId="77777777" w:rsidR="00DD1AD7" w:rsidRDefault="00DD1AD7" w:rsidP="00BC0EC8">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06498CCA"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EAAC4F9" w14:textId="77777777" w:rsidR="00DD1AD7" w:rsidRDefault="00DD1AD7" w:rsidP="00BC0EC8">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36904" w14:textId="77777777" w:rsidR="00DD1AD7" w:rsidRDefault="00DD1AD7" w:rsidP="00BC0EC8">
            <w:pPr>
              <w:rPr>
                <w:rFonts w:eastAsia="Batang" w:cs="Arial"/>
                <w:lang w:eastAsia="ko-KR"/>
              </w:rPr>
            </w:pPr>
          </w:p>
        </w:tc>
      </w:tr>
      <w:tr w:rsidR="00DD1AD7" w:rsidRPr="00D95972" w14:paraId="4B7DF41F" w14:textId="77777777" w:rsidTr="00BC0EC8">
        <w:tc>
          <w:tcPr>
            <w:tcW w:w="976" w:type="dxa"/>
            <w:tcBorders>
              <w:left w:val="thinThickThinSmallGap" w:sz="24" w:space="0" w:color="auto"/>
              <w:bottom w:val="nil"/>
            </w:tcBorders>
            <w:shd w:val="clear" w:color="auto" w:fill="auto"/>
          </w:tcPr>
          <w:p w14:paraId="5BF0D8E9" w14:textId="77777777" w:rsidR="00DD1AD7" w:rsidRPr="00D95972" w:rsidRDefault="00DD1AD7" w:rsidP="00BC0EC8">
            <w:pPr>
              <w:rPr>
                <w:rFonts w:cs="Arial"/>
              </w:rPr>
            </w:pPr>
          </w:p>
        </w:tc>
        <w:tc>
          <w:tcPr>
            <w:tcW w:w="1317" w:type="dxa"/>
            <w:gridSpan w:val="2"/>
            <w:tcBorders>
              <w:bottom w:val="nil"/>
            </w:tcBorders>
            <w:shd w:val="clear" w:color="auto" w:fill="auto"/>
          </w:tcPr>
          <w:p w14:paraId="41BE401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AAD4384" w14:textId="3C476573" w:rsidR="00DD1AD7" w:rsidRDefault="001762DB" w:rsidP="00BC0EC8">
            <w:pPr>
              <w:overflowPunct/>
              <w:autoSpaceDE/>
              <w:autoSpaceDN/>
              <w:adjustRightInd/>
              <w:textAlignment w:val="auto"/>
              <w:rPr>
                <w:rFonts w:cs="Arial"/>
                <w:lang w:val="en-US"/>
              </w:rPr>
            </w:pPr>
            <w:hyperlink r:id="rId504" w:history="1">
              <w:r w:rsidR="008016C4">
                <w:rPr>
                  <w:rStyle w:val="Hyperlink"/>
                </w:rPr>
                <w:t>C1-224722</w:t>
              </w:r>
            </w:hyperlink>
          </w:p>
        </w:tc>
        <w:tc>
          <w:tcPr>
            <w:tcW w:w="4191" w:type="dxa"/>
            <w:gridSpan w:val="3"/>
            <w:tcBorders>
              <w:top w:val="single" w:sz="4" w:space="0" w:color="auto"/>
              <w:bottom w:val="single" w:sz="4" w:space="0" w:color="auto"/>
            </w:tcBorders>
            <w:shd w:val="clear" w:color="auto" w:fill="FFFF00"/>
          </w:tcPr>
          <w:p w14:paraId="2403E949" w14:textId="77777777" w:rsidR="00DD1AD7" w:rsidRDefault="00DD1AD7" w:rsidP="00BC0EC8">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4519503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2623E4" w14:textId="77777777" w:rsidR="00DD1AD7" w:rsidRDefault="00DD1AD7" w:rsidP="00BC0EC8">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D599" w14:textId="77777777" w:rsidR="00DD1AD7" w:rsidRDefault="00DD1AD7" w:rsidP="00BC0EC8">
            <w:pPr>
              <w:rPr>
                <w:rFonts w:eastAsia="Batang" w:cs="Arial"/>
                <w:lang w:eastAsia="ko-KR"/>
              </w:rPr>
            </w:pPr>
          </w:p>
        </w:tc>
      </w:tr>
      <w:tr w:rsidR="00DD1AD7" w:rsidRPr="00D95972" w14:paraId="0EBEC177" w14:textId="77777777" w:rsidTr="00BC0EC8">
        <w:tc>
          <w:tcPr>
            <w:tcW w:w="976" w:type="dxa"/>
            <w:tcBorders>
              <w:left w:val="thinThickThinSmallGap" w:sz="24" w:space="0" w:color="auto"/>
              <w:bottom w:val="nil"/>
            </w:tcBorders>
            <w:shd w:val="clear" w:color="auto" w:fill="auto"/>
          </w:tcPr>
          <w:p w14:paraId="3A0B232D" w14:textId="77777777" w:rsidR="00DD1AD7" w:rsidRPr="00D95972" w:rsidRDefault="00DD1AD7" w:rsidP="00BC0EC8">
            <w:pPr>
              <w:rPr>
                <w:rFonts w:cs="Arial"/>
              </w:rPr>
            </w:pPr>
          </w:p>
        </w:tc>
        <w:tc>
          <w:tcPr>
            <w:tcW w:w="1317" w:type="dxa"/>
            <w:gridSpan w:val="2"/>
            <w:tcBorders>
              <w:bottom w:val="nil"/>
            </w:tcBorders>
            <w:shd w:val="clear" w:color="auto" w:fill="auto"/>
          </w:tcPr>
          <w:p w14:paraId="58514DF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229B82E" w14:textId="000521AC" w:rsidR="00DD1AD7" w:rsidRDefault="001762DB" w:rsidP="00BC0EC8">
            <w:pPr>
              <w:overflowPunct/>
              <w:autoSpaceDE/>
              <w:autoSpaceDN/>
              <w:adjustRightInd/>
              <w:textAlignment w:val="auto"/>
              <w:rPr>
                <w:rFonts w:cs="Arial"/>
                <w:lang w:val="en-US"/>
              </w:rPr>
            </w:pPr>
            <w:hyperlink r:id="rId505" w:history="1">
              <w:r w:rsidR="008016C4">
                <w:rPr>
                  <w:rStyle w:val="Hyperlink"/>
                </w:rPr>
                <w:t>C1-224742</w:t>
              </w:r>
            </w:hyperlink>
          </w:p>
        </w:tc>
        <w:tc>
          <w:tcPr>
            <w:tcW w:w="4191" w:type="dxa"/>
            <w:gridSpan w:val="3"/>
            <w:tcBorders>
              <w:top w:val="single" w:sz="4" w:space="0" w:color="auto"/>
              <w:bottom w:val="single" w:sz="4" w:space="0" w:color="auto"/>
            </w:tcBorders>
            <w:shd w:val="clear" w:color="auto" w:fill="FFFF00"/>
          </w:tcPr>
          <w:p w14:paraId="558B8B4F" w14:textId="77777777" w:rsidR="00DD1AD7" w:rsidRDefault="00DD1AD7" w:rsidP="00BC0EC8">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656C444B"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584CEFC" w14:textId="77777777" w:rsidR="00DD1AD7" w:rsidRDefault="00DD1AD7" w:rsidP="00BC0EC8">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555F0" w14:textId="77777777" w:rsidR="00DD1AD7" w:rsidRDefault="00DD1AD7" w:rsidP="00BC0EC8">
            <w:pPr>
              <w:rPr>
                <w:rFonts w:eastAsia="Batang" w:cs="Arial"/>
                <w:lang w:eastAsia="ko-KR"/>
              </w:rPr>
            </w:pPr>
          </w:p>
        </w:tc>
      </w:tr>
      <w:tr w:rsidR="00DD1AD7" w:rsidRPr="00D95972" w14:paraId="725E8D2D" w14:textId="77777777" w:rsidTr="00BC0EC8">
        <w:tc>
          <w:tcPr>
            <w:tcW w:w="976" w:type="dxa"/>
            <w:tcBorders>
              <w:left w:val="thinThickThinSmallGap" w:sz="24" w:space="0" w:color="auto"/>
              <w:bottom w:val="nil"/>
            </w:tcBorders>
            <w:shd w:val="clear" w:color="auto" w:fill="auto"/>
          </w:tcPr>
          <w:p w14:paraId="4710AD93" w14:textId="77777777" w:rsidR="00DD1AD7" w:rsidRPr="00D95972" w:rsidRDefault="00DD1AD7" w:rsidP="00BC0EC8">
            <w:pPr>
              <w:rPr>
                <w:rFonts w:cs="Arial"/>
              </w:rPr>
            </w:pPr>
          </w:p>
        </w:tc>
        <w:tc>
          <w:tcPr>
            <w:tcW w:w="1317" w:type="dxa"/>
            <w:gridSpan w:val="2"/>
            <w:tcBorders>
              <w:bottom w:val="nil"/>
            </w:tcBorders>
            <w:shd w:val="clear" w:color="auto" w:fill="auto"/>
          </w:tcPr>
          <w:p w14:paraId="65DFB4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29B782" w14:textId="289D82FB" w:rsidR="00DD1AD7" w:rsidRDefault="001762DB" w:rsidP="00BC0EC8">
            <w:pPr>
              <w:overflowPunct/>
              <w:autoSpaceDE/>
              <w:autoSpaceDN/>
              <w:adjustRightInd/>
              <w:textAlignment w:val="auto"/>
              <w:rPr>
                <w:rFonts w:cs="Arial"/>
                <w:lang w:val="en-US"/>
              </w:rPr>
            </w:pPr>
            <w:hyperlink r:id="rId506" w:history="1">
              <w:r w:rsidR="008016C4">
                <w:rPr>
                  <w:rStyle w:val="Hyperlink"/>
                </w:rPr>
                <w:t>C1-224745</w:t>
              </w:r>
            </w:hyperlink>
          </w:p>
        </w:tc>
        <w:tc>
          <w:tcPr>
            <w:tcW w:w="4191" w:type="dxa"/>
            <w:gridSpan w:val="3"/>
            <w:tcBorders>
              <w:top w:val="single" w:sz="4" w:space="0" w:color="auto"/>
              <w:bottom w:val="single" w:sz="4" w:space="0" w:color="auto"/>
            </w:tcBorders>
            <w:shd w:val="clear" w:color="auto" w:fill="FFFF00"/>
          </w:tcPr>
          <w:p w14:paraId="2571C56D" w14:textId="77777777" w:rsidR="00DD1AD7" w:rsidRDefault="00DD1AD7" w:rsidP="00BC0EC8">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18AFC037"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96DBAC0" w14:textId="77777777" w:rsidR="00DD1AD7" w:rsidRDefault="00DD1AD7" w:rsidP="00BC0EC8">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1723" w14:textId="77777777" w:rsidR="00DD1AD7" w:rsidRDefault="00DD1AD7" w:rsidP="00BC0EC8">
            <w:pPr>
              <w:rPr>
                <w:rFonts w:eastAsia="Batang" w:cs="Arial"/>
                <w:lang w:eastAsia="ko-KR"/>
              </w:rPr>
            </w:pPr>
          </w:p>
        </w:tc>
      </w:tr>
      <w:tr w:rsidR="00DD1AD7" w:rsidRPr="00D95972" w14:paraId="3D918C8A" w14:textId="77777777" w:rsidTr="00BC0EC8">
        <w:tc>
          <w:tcPr>
            <w:tcW w:w="976" w:type="dxa"/>
            <w:tcBorders>
              <w:left w:val="thinThickThinSmallGap" w:sz="24" w:space="0" w:color="auto"/>
              <w:bottom w:val="nil"/>
            </w:tcBorders>
            <w:shd w:val="clear" w:color="auto" w:fill="auto"/>
          </w:tcPr>
          <w:p w14:paraId="305AF41B" w14:textId="77777777" w:rsidR="00DD1AD7" w:rsidRPr="00D95972" w:rsidRDefault="00DD1AD7" w:rsidP="00BC0EC8">
            <w:pPr>
              <w:rPr>
                <w:rFonts w:cs="Arial"/>
              </w:rPr>
            </w:pPr>
          </w:p>
        </w:tc>
        <w:tc>
          <w:tcPr>
            <w:tcW w:w="1317" w:type="dxa"/>
            <w:gridSpan w:val="2"/>
            <w:tcBorders>
              <w:bottom w:val="nil"/>
            </w:tcBorders>
            <w:shd w:val="clear" w:color="auto" w:fill="auto"/>
          </w:tcPr>
          <w:p w14:paraId="2C5373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92DC7C" w14:textId="0A54C880" w:rsidR="00DD1AD7" w:rsidRDefault="001762DB" w:rsidP="00BC0EC8">
            <w:pPr>
              <w:overflowPunct/>
              <w:autoSpaceDE/>
              <w:autoSpaceDN/>
              <w:adjustRightInd/>
              <w:textAlignment w:val="auto"/>
              <w:rPr>
                <w:rFonts w:cs="Arial"/>
                <w:lang w:val="en-US"/>
              </w:rPr>
            </w:pPr>
            <w:hyperlink r:id="rId507" w:history="1">
              <w:r w:rsidR="008016C4">
                <w:rPr>
                  <w:rStyle w:val="Hyperlink"/>
                </w:rPr>
                <w:t>C1-224746</w:t>
              </w:r>
            </w:hyperlink>
          </w:p>
        </w:tc>
        <w:tc>
          <w:tcPr>
            <w:tcW w:w="4191" w:type="dxa"/>
            <w:gridSpan w:val="3"/>
            <w:tcBorders>
              <w:top w:val="single" w:sz="4" w:space="0" w:color="auto"/>
              <w:bottom w:val="single" w:sz="4" w:space="0" w:color="auto"/>
            </w:tcBorders>
            <w:shd w:val="clear" w:color="auto" w:fill="FFFF00"/>
          </w:tcPr>
          <w:p w14:paraId="552139EB" w14:textId="77777777" w:rsidR="00DD1AD7" w:rsidRDefault="00DD1AD7" w:rsidP="00BC0EC8">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6B7C109" w14:textId="77777777" w:rsidR="00DD1AD7" w:rsidRDefault="00DD1AD7" w:rsidP="00BC0EC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2758037" w14:textId="77777777" w:rsidR="00DD1AD7" w:rsidRDefault="00DD1AD7" w:rsidP="00BC0EC8">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480E4" w14:textId="77777777" w:rsidR="00DD1AD7" w:rsidRDefault="00DD1AD7" w:rsidP="00BC0EC8">
            <w:pPr>
              <w:rPr>
                <w:rFonts w:eastAsia="Batang" w:cs="Arial"/>
                <w:lang w:eastAsia="ko-KR"/>
              </w:rPr>
            </w:pPr>
          </w:p>
        </w:tc>
      </w:tr>
      <w:tr w:rsidR="00DD1AD7" w:rsidRPr="00D95972" w14:paraId="0FEE88CD" w14:textId="77777777" w:rsidTr="00BC0EC8">
        <w:tc>
          <w:tcPr>
            <w:tcW w:w="976" w:type="dxa"/>
            <w:tcBorders>
              <w:left w:val="thinThickThinSmallGap" w:sz="24" w:space="0" w:color="auto"/>
              <w:bottom w:val="nil"/>
            </w:tcBorders>
            <w:shd w:val="clear" w:color="auto" w:fill="auto"/>
          </w:tcPr>
          <w:p w14:paraId="13C94F4B" w14:textId="77777777" w:rsidR="00DD1AD7" w:rsidRPr="00D95972" w:rsidRDefault="00DD1AD7" w:rsidP="00BC0EC8">
            <w:pPr>
              <w:rPr>
                <w:rFonts w:cs="Arial"/>
              </w:rPr>
            </w:pPr>
          </w:p>
        </w:tc>
        <w:tc>
          <w:tcPr>
            <w:tcW w:w="1317" w:type="dxa"/>
            <w:gridSpan w:val="2"/>
            <w:tcBorders>
              <w:bottom w:val="nil"/>
            </w:tcBorders>
            <w:shd w:val="clear" w:color="auto" w:fill="auto"/>
          </w:tcPr>
          <w:p w14:paraId="2CF3BCD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D9FB68F" w14:textId="70DE9BAC" w:rsidR="00DD1AD7" w:rsidRDefault="001762DB" w:rsidP="00BC0EC8">
            <w:pPr>
              <w:overflowPunct/>
              <w:autoSpaceDE/>
              <w:autoSpaceDN/>
              <w:adjustRightInd/>
              <w:textAlignment w:val="auto"/>
              <w:rPr>
                <w:rFonts w:cs="Arial"/>
                <w:lang w:val="en-US"/>
              </w:rPr>
            </w:pPr>
            <w:hyperlink r:id="rId508" w:history="1">
              <w:r w:rsidR="008016C4">
                <w:rPr>
                  <w:rStyle w:val="Hyperlink"/>
                </w:rPr>
                <w:t>C1-224783</w:t>
              </w:r>
            </w:hyperlink>
          </w:p>
        </w:tc>
        <w:tc>
          <w:tcPr>
            <w:tcW w:w="4191" w:type="dxa"/>
            <w:gridSpan w:val="3"/>
            <w:tcBorders>
              <w:top w:val="single" w:sz="4" w:space="0" w:color="auto"/>
              <w:bottom w:val="single" w:sz="4" w:space="0" w:color="auto"/>
            </w:tcBorders>
            <w:shd w:val="clear" w:color="auto" w:fill="FFFF00"/>
          </w:tcPr>
          <w:p w14:paraId="132B3F81" w14:textId="77777777" w:rsidR="00DD1AD7" w:rsidRDefault="00DD1AD7" w:rsidP="00BC0EC8">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D2FEA2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363C59" w14:textId="77777777" w:rsidR="00DD1AD7" w:rsidRDefault="00DD1AD7" w:rsidP="00BC0EC8">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5F114" w14:textId="77777777" w:rsidR="00DD1AD7" w:rsidRDefault="00DD1AD7" w:rsidP="00BC0EC8">
            <w:pPr>
              <w:rPr>
                <w:rFonts w:eastAsia="Batang" w:cs="Arial"/>
                <w:lang w:eastAsia="ko-KR"/>
              </w:rPr>
            </w:pPr>
          </w:p>
        </w:tc>
      </w:tr>
      <w:tr w:rsidR="00DD1AD7" w:rsidRPr="00D95972" w14:paraId="7427372A" w14:textId="77777777" w:rsidTr="00BC0EC8">
        <w:tc>
          <w:tcPr>
            <w:tcW w:w="976" w:type="dxa"/>
            <w:tcBorders>
              <w:left w:val="thinThickThinSmallGap" w:sz="24" w:space="0" w:color="auto"/>
              <w:bottom w:val="nil"/>
            </w:tcBorders>
            <w:shd w:val="clear" w:color="auto" w:fill="auto"/>
          </w:tcPr>
          <w:p w14:paraId="4D02CF9A" w14:textId="77777777" w:rsidR="00DD1AD7" w:rsidRPr="00D95972" w:rsidRDefault="00DD1AD7" w:rsidP="00BC0EC8">
            <w:pPr>
              <w:rPr>
                <w:rFonts w:cs="Arial"/>
              </w:rPr>
            </w:pPr>
          </w:p>
        </w:tc>
        <w:tc>
          <w:tcPr>
            <w:tcW w:w="1317" w:type="dxa"/>
            <w:gridSpan w:val="2"/>
            <w:tcBorders>
              <w:bottom w:val="nil"/>
            </w:tcBorders>
            <w:shd w:val="clear" w:color="auto" w:fill="auto"/>
          </w:tcPr>
          <w:p w14:paraId="7FE32A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8E06002" w14:textId="0D48834C" w:rsidR="00DD1AD7" w:rsidRDefault="001762DB" w:rsidP="00BC0EC8">
            <w:pPr>
              <w:overflowPunct/>
              <w:autoSpaceDE/>
              <w:autoSpaceDN/>
              <w:adjustRightInd/>
              <w:textAlignment w:val="auto"/>
              <w:rPr>
                <w:rFonts w:cs="Arial"/>
                <w:lang w:val="en-US"/>
              </w:rPr>
            </w:pPr>
            <w:hyperlink r:id="rId509" w:history="1">
              <w:r w:rsidR="008016C4">
                <w:rPr>
                  <w:rStyle w:val="Hyperlink"/>
                </w:rPr>
                <w:t>C1-224784</w:t>
              </w:r>
            </w:hyperlink>
          </w:p>
        </w:tc>
        <w:tc>
          <w:tcPr>
            <w:tcW w:w="4191" w:type="dxa"/>
            <w:gridSpan w:val="3"/>
            <w:tcBorders>
              <w:top w:val="single" w:sz="4" w:space="0" w:color="auto"/>
              <w:bottom w:val="single" w:sz="4" w:space="0" w:color="auto"/>
            </w:tcBorders>
            <w:shd w:val="clear" w:color="auto" w:fill="FFFF00"/>
          </w:tcPr>
          <w:p w14:paraId="62D00BA9" w14:textId="77777777" w:rsidR="00DD1AD7" w:rsidRDefault="00DD1AD7" w:rsidP="00BC0EC8">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625C318D"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5E5E24A" w14:textId="77777777" w:rsidR="00DD1AD7" w:rsidRDefault="00DD1AD7" w:rsidP="00BC0EC8">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6F238" w14:textId="77777777" w:rsidR="00DD1AD7" w:rsidRDefault="00DD1AD7" w:rsidP="00BC0EC8">
            <w:pPr>
              <w:rPr>
                <w:rFonts w:eastAsia="Batang" w:cs="Arial"/>
                <w:lang w:eastAsia="ko-KR"/>
              </w:rPr>
            </w:pPr>
          </w:p>
        </w:tc>
      </w:tr>
      <w:tr w:rsidR="00DD1AD7" w:rsidRPr="00D95972" w14:paraId="39EB4878" w14:textId="77777777" w:rsidTr="00BC0EC8">
        <w:tc>
          <w:tcPr>
            <w:tcW w:w="976" w:type="dxa"/>
            <w:tcBorders>
              <w:left w:val="thinThickThinSmallGap" w:sz="24" w:space="0" w:color="auto"/>
              <w:bottom w:val="nil"/>
            </w:tcBorders>
            <w:shd w:val="clear" w:color="auto" w:fill="auto"/>
          </w:tcPr>
          <w:p w14:paraId="1F7C4AE2" w14:textId="77777777" w:rsidR="00DD1AD7" w:rsidRPr="00D95972" w:rsidRDefault="00DD1AD7" w:rsidP="00BC0EC8">
            <w:pPr>
              <w:rPr>
                <w:rFonts w:cs="Arial"/>
              </w:rPr>
            </w:pPr>
          </w:p>
        </w:tc>
        <w:tc>
          <w:tcPr>
            <w:tcW w:w="1317" w:type="dxa"/>
            <w:gridSpan w:val="2"/>
            <w:tcBorders>
              <w:bottom w:val="nil"/>
            </w:tcBorders>
            <w:shd w:val="clear" w:color="auto" w:fill="auto"/>
          </w:tcPr>
          <w:p w14:paraId="7E51870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8B724D1" w14:textId="0D6C56D8" w:rsidR="00DD1AD7" w:rsidRDefault="001762DB" w:rsidP="00BC0EC8">
            <w:pPr>
              <w:overflowPunct/>
              <w:autoSpaceDE/>
              <w:autoSpaceDN/>
              <w:adjustRightInd/>
              <w:textAlignment w:val="auto"/>
              <w:rPr>
                <w:rFonts w:cs="Arial"/>
                <w:lang w:val="en-US"/>
              </w:rPr>
            </w:pPr>
            <w:hyperlink r:id="rId510" w:history="1">
              <w:r w:rsidR="008016C4">
                <w:rPr>
                  <w:rStyle w:val="Hyperlink"/>
                </w:rPr>
                <w:t>C1-224785</w:t>
              </w:r>
            </w:hyperlink>
          </w:p>
        </w:tc>
        <w:tc>
          <w:tcPr>
            <w:tcW w:w="4191" w:type="dxa"/>
            <w:gridSpan w:val="3"/>
            <w:tcBorders>
              <w:top w:val="single" w:sz="4" w:space="0" w:color="auto"/>
              <w:bottom w:val="single" w:sz="4" w:space="0" w:color="auto"/>
            </w:tcBorders>
            <w:shd w:val="clear" w:color="auto" w:fill="FFFF00"/>
          </w:tcPr>
          <w:p w14:paraId="450C1BCD" w14:textId="77777777" w:rsidR="00DD1AD7" w:rsidRDefault="00DD1AD7" w:rsidP="00BC0EC8">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7C9351F3"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BBC63F" w14:textId="77777777" w:rsidR="00DD1AD7" w:rsidRDefault="00DD1AD7" w:rsidP="00BC0EC8">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392D" w14:textId="77777777" w:rsidR="00DD1AD7" w:rsidRDefault="00DD1AD7" w:rsidP="00BC0EC8">
            <w:pPr>
              <w:rPr>
                <w:rFonts w:eastAsia="Batang" w:cs="Arial"/>
                <w:lang w:eastAsia="ko-KR"/>
              </w:rPr>
            </w:pPr>
          </w:p>
        </w:tc>
      </w:tr>
      <w:tr w:rsidR="00DD1AD7" w:rsidRPr="00D95972" w14:paraId="119B19B9" w14:textId="77777777" w:rsidTr="00BC0EC8">
        <w:tc>
          <w:tcPr>
            <w:tcW w:w="976" w:type="dxa"/>
            <w:tcBorders>
              <w:left w:val="thinThickThinSmallGap" w:sz="24" w:space="0" w:color="auto"/>
              <w:bottom w:val="nil"/>
            </w:tcBorders>
            <w:shd w:val="clear" w:color="auto" w:fill="auto"/>
          </w:tcPr>
          <w:p w14:paraId="1247E443" w14:textId="77777777" w:rsidR="00DD1AD7" w:rsidRPr="00D95972" w:rsidRDefault="00DD1AD7" w:rsidP="00BC0EC8">
            <w:pPr>
              <w:rPr>
                <w:rFonts w:cs="Arial"/>
              </w:rPr>
            </w:pPr>
          </w:p>
        </w:tc>
        <w:tc>
          <w:tcPr>
            <w:tcW w:w="1317" w:type="dxa"/>
            <w:gridSpan w:val="2"/>
            <w:tcBorders>
              <w:bottom w:val="nil"/>
            </w:tcBorders>
            <w:shd w:val="clear" w:color="auto" w:fill="auto"/>
          </w:tcPr>
          <w:p w14:paraId="6B0C88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ADB80C3" w14:textId="6F9B6A99" w:rsidR="00DD1AD7" w:rsidRDefault="001762DB" w:rsidP="00BC0EC8">
            <w:pPr>
              <w:overflowPunct/>
              <w:autoSpaceDE/>
              <w:autoSpaceDN/>
              <w:adjustRightInd/>
              <w:textAlignment w:val="auto"/>
              <w:rPr>
                <w:rFonts w:cs="Arial"/>
                <w:lang w:val="en-US"/>
              </w:rPr>
            </w:pPr>
            <w:hyperlink r:id="rId511" w:history="1">
              <w:r w:rsidR="008016C4">
                <w:rPr>
                  <w:rStyle w:val="Hyperlink"/>
                </w:rPr>
                <w:t>C1-224786</w:t>
              </w:r>
            </w:hyperlink>
          </w:p>
        </w:tc>
        <w:tc>
          <w:tcPr>
            <w:tcW w:w="4191" w:type="dxa"/>
            <w:gridSpan w:val="3"/>
            <w:tcBorders>
              <w:top w:val="single" w:sz="4" w:space="0" w:color="auto"/>
              <w:bottom w:val="single" w:sz="4" w:space="0" w:color="auto"/>
            </w:tcBorders>
            <w:shd w:val="clear" w:color="auto" w:fill="FFFF00"/>
          </w:tcPr>
          <w:p w14:paraId="31E7A2B7" w14:textId="77777777" w:rsidR="00DD1AD7" w:rsidRDefault="00DD1AD7" w:rsidP="00BC0EC8">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1E5A1336"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9FB219" w14:textId="77777777" w:rsidR="00DD1AD7" w:rsidRDefault="00DD1AD7" w:rsidP="00BC0EC8">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1465" w14:textId="77777777" w:rsidR="00DD1AD7" w:rsidRDefault="00DD1AD7" w:rsidP="00BC0EC8">
            <w:pPr>
              <w:rPr>
                <w:rFonts w:eastAsia="Batang" w:cs="Arial"/>
                <w:lang w:eastAsia="ko-KR"/>
              </w:rPr>
            </w:pPr>
          </w:p>
        </w:tc>
      </w:tr>
      <w:tr w:rsidR="00DD1AD7" w:rsidRPr="00D95972" w14:paraId="62F30A43" w14:textId="77777777" w:rsidTr="00BC0EC8">
        <w:tc>
          <w:tcPr>
            <w:tcW w:w="976" w:type="dxa"/>
            <w:tcBorders>
              <w:left w:val="thinThickThinSmallGap" w:sz="24" w:space="0" w:color="auto"/>
              <w:bottom w:val="nil"/>
            </w:tcBorders>
            <w:shd w:val="clear" w:color="auto" w:fill="auto"/>
          </w:tcPr>
          <w:p w14:paraId="06368193" w14:textId="77777777" w:rsidR="00DD1AD7" w:rsidRPr="00D95972" w:rsidRDefault="00DD1AD7" w:rsidP="00BC0EC8">
            <w:pPr>
              <w:rPr>
                <w:rFonts w:cs="Arial"/>
              </w:rPr>
            </w:pPr>
          </w:p>
        </w:tc>
        <w:tc>
          <w:tcPr>
            <w:tcW w:w="1317" w:type="dxa"/>
            <w:gridSpan w:val="2"/>
            <w:tcBorders>
              <w:bottom w:val="nil"/>
            </w:tcBorders>
            <w:shd w:val="clear" w:color="auto" w:fill="auto"/>
          </w:tcPr>
          <w:p w14:paraId="7415987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85F370" w14:textId="60E9E357" w:rsidR="00DD1AD7" w:rsidRDefault="001762DB" w:rsidP="00BC0EC8">
            <w:pPr>
              <w:overflowPunct/>
              <w:autoSpaceDE/>
              <w:autoSpaceDN/>
              <w:adjustRightInd/>
              <w:textAlignment w:val="auto"/>
              <w:rPr>
                <w:rFonts w:cs="Arial"/>
                <w:lang w:val="en-US"/>
              </w:rPr>
            </w:pPr>
            <w:hyperlink r:id="rId512" w:history="1">
              <w:r w:rsidR="008016C4">
                <w:rPr>
                  <w:rStyle w:val="Hyperlink"/>
                </w:rPr>
                <w:t>C1-224787</w:t>
              </w:r>
            </w:hyperlink>
          </w:p>
        </w:tc>
        <w:tc>
          <w:tcPr>
            <w:tcW w:w="4191" w:type="dxa"/>
            <w:gridSpan w:val="3"/>
            <w:tcBorders>
              <w:top w:val="single" w:sz="4" w:space="0" w:color="auto"/>
              <w:bottom w:val="single" w:sz="4" w:space="0" w:color="auto"/>
            </w:tcBorders>
            <w:shd w:val="clear" w:color="auto" w:fill="FFFF00"/>
          </w:tcPr>
          <w:p w14:paraId="5CD903C0" w14:textId="77777777" w:rsidR="00DD1AD7" w:rsidRDefault="00DD1AD7" w:rsidP="00BC0EC8">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0C71C487"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38D387A" w14:textId="77777777" w:rsidR="00DD1AD7" w:rsidRDefault="00DD1AD7" w:rsidP="00BC0EC8">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C5418" w14:textId="77777777" w:rsidR="00DD1AD7" w:rsidRDefault="00DD1AD7" w:rsidP="00BC0EC8">
            <w:pPr>
              <w:rPr>
                <w:rFonts w:eastAsia="Batang" w:cs="Arial"/>
                <w:lang w:eastAsia="ko-KR"/>
              </w:rPr>
            </w:pPr>
          </w:p>
        </w:tc>
      </w:tr>
      <w:tr w:rsidR="00DD1AD7" w:rsidRPr="00D95972" w14:paraId="1C353C57" w14:textId="77777777" w:rsidTr="00BC0EC8">
        <w:tc>
          <w:tcPr>
            <w:tcW w:w="976" w:type="dxa"/>
            <w:tcBorders>
              <w:left w:val="thinThickThinSmallGap" w:sz="24" w:space="0" w:color="auto"/>
              <w:bottom w:val="nil"/>
            </w:tcBorders>
            <w:shd w:val="clear" w:color="auto" w:fill="auto"/>
          </w:tcPr>
          <w:p w14:paraId="20DD9B9C" w14:textId="77777777" w:rsidR="00DD1AD7" w:rsidRPr="00D95972" w:rsidRDefault="00DD1AD7" w:rsidP="00BC0EC8">
            <w:pPr>
              <w:rPr>
                <w:rFonts w:cs="Arial"/>
              </w:rPr>
            </w:pPr>
          </w:p>
        </w:tc>
        <w:tc>
          <w:tcPr>
            <w:tcW w:w="1317" w:type="dxa"/>
            <w:gridSpan w:val="2"/>
            <w:tcBorders>
              <w:bottom w:val="nil"/>
            </w:tcBorders>
            <w:shd w:val="clear" w:color="auto" w:fill="auto"/>
          </w:tcPr>
          <w:p w14:paraId="70A77F6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4CF29B8" w14:textId="406E0EB0" w:rsidR="00DD1AD7" w:rsidRDefault="001762DB" w:rsidP="00BC0EC8">
            <w:pPr>
              <w:overflowPunct/>
              <w:autoSpaceDE/>
              <w:autoSpaceDN/>
              <w:adjustRightInd/>
              <w:textAlignment w:val="auto"/>
              <w:rPr>
                <w:rFonts w:cs="Arial"/>
                <w:lang w:val="en-US"/>
              </w:rPr>
            </w:pPr>
            <w:hyperlink r:id="rId513" w:history="1">
              <w:r w:rsidR="008016C4">
                <w:rPr>
                  <w:rStyle w:val="Hyperlink"/>
                </w:rPr>
                <w:t>C1-224789</w:t>
              </w:r>
            </w:hyperlink>
          </w:p>
        </w:tc>
        <w:tc>
          <w:tcPr>
            <w:tcW w:w="4191" w:type="dxa"/>
            <w:gridSpan w:val="3"/>
            <w:tcBorders>
              <w:top w:val="single" w:sz="4" w:space="0" w:color="auto"/>
              <w:bottom w:val="single" w:sz="4" w:space="0" w:color="auto"/>
            </w:tcBorders>
            <w:shd w:val="clear" w:color="auto" w:fill="FFFF00"/>
          </w:tcPr>
          <w:p w14:paraId="7A806490" w14:textId="77777777" w:rsidR="00DD1AD7" w:rsidRDefault="00DD1AD7" w:rsidP="00BC0EC8">
            <w:pPr>
              <w:rPr>
                <w:rFonts w:cs="Arial"/>
              </w:rPr>
            </w:pPr>
            <w:r>
              <w:rPr>
                <w:rFonts w:cs="Arial"/>
              </w:rPr>
              <w:t>UE behavior after receiving registration requested in CUC message</w:t>
            </w:r>
          </w:p>
        </w:tc>
        <w:tc>
          <w:tcPr>
            <w:tcW w:w="1767" w:type="dxa"/>
            <w:tcBorders>
              <w:top w:val="single" w:sz="4" w:space="0" w:color="auto"/>
              <w:bottom w:val="single" w:sz="4" w:space="0" w:color="auto"/>
            </w:tcBorders>
            <w:shd w:val="clear" w:color="auto" w:fill="FFFF00"/>
          </w:tcPr>
          <w:p w14:paraId="2A9ED7A8"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C41EE0" w14:textId="77777777" w:rsidR="00DD1AD7" w:rsidRDefault="00DD1AD7" w:rsidP="00BC0EC8">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13EDB"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05DFA2CC" w14:textId="77777777" w:rsidTr="00BC0EC8">
        <w:tc>
          <w:tcPr>
            <w:tcW w:w="976" w:type="dxa"/>
            <w:tcBorders>
              <w:left w:val="thinThickThinSmallGap" w:sz="24" w:space="0" w:color="auto"/>
              <w:bottom w:val="nil"/>
            </w:tcBorders>
            <w:shd w:val="clear" w:color="auto" w:fill="auto"/>
          </w:tcPr>
          <w:p w14:paraId="415894D8" w14:textId="77777777" w:rsidR="00DD1AD7" w:rsidRPr="00D95972" w:rsidRDefault="00DD1AD7" w:rsidP="00BC0EC8">
            <w:pPr>
              <w:rPr>
                <w:rFonts w:cs="Arial"/>
              </w:rPr>
            </w:pPr>
          </w:p>
        </w:tc>
        <w:tc>
          <w:tcPr>
            <w:tcW w:w="1317" w:type="dxa"/>
            <w:gridSpan w:val="2"/>
            <w:tcBorders>
              <w:bottom w:val="nil"/>
            </w:tcBorders>
            <w:shd w:val="clear" w:color="auto" w:fill="auto"/>
          </w:tcPr>
          <w:p w14:paraId="7E5307F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266A032" w14:textId="177AC531" w:rsidR="00DD1AD7" w:rsidRDefault="001762DB" w:rsidP="00BC0EC8">
            <w:pPr>
              <w:overflowPunct/>
              <w:autoSpaceDE/>
              <w:autoSpaceDN/>
              <w:adjustRightInd/>
              <w:textAlignment w:val="auto"/>
              <w:rPr>
                <w:rFonts w:cs="Arial"/>
                <w:lang w:val="en-US"/>
              </w:rPr>
            </w:pPr>
            <w:hyperlink r:id="rId514" w:history="1">
              <w:r w:rsidR="008016C4">
                <w:rPr>
                  <w:rStyle w:val="Hyperlink"/>
                </w:rPr>
                <w:t>C1-224790</w:t>
              </w:r>
            </w:hyperlink>
          </w:p>
        </w:tc>
        <w:tc>
          <w:tcPr>
            <w:tcW w:w="4191" w:type="dxa"/>
            <w:gridSpan w:val="3"/>
            <w:tcBorders>
              <w:top w:val="single" w:sz="4" w:space="0" w:color="auto"/>
              <w:bottom w:val="single" w:sz="4" w:space="0" w:color="auto"/>
            </w:tcBorders>
            <w:shd w:val="clear" w:color="auto" w:fill="FFFF00"/>
          </w:tcPr>
          <w:p w14:paraId="461C80FF" w14:textId="77777777" w:rsidR="00DD1AD7" w:rsidRDefault="00DD1AD7" w:rsidP="00BC0EC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4E8D8084" w14:textId="77777777" w:rsidR="00DD1AD7" w:rsidRDefault="00DD1AD7" w:rsidP="00BC0EC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88258A" w14:textId="77777777" w:rsidR="00DD1AD7" w:rsidRDefault="00DD1AD7" w:rsidP="00BC0EC8">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F3F3" w14:textId="77777777" w:rsidR="00DD1AD7" w:rsidRDefault="00DD1AD7" w:rsidP="00BC0EC8">
            <w:pPr>
              <w:rPr>
                <w:rFonts w:eastAsia="Batang" w:cs="Arial"/>
                <w:lang w:eastAsia="ko-KR"/>
              </w:rPr>
            </w:pPr>
            <w:r>
              <w:rPr>
                <w:rFonts w:eastAsia="Batang" w:cs="Arial"/>
                <w:lang w:eastAsia="ko-KR"/>
              </w:rPr>
              <w:t>No problem with cover page</w:t>
            </w:r>
          </w:p>
        </w:tc>
      </w:tr>
      <w:tr w:rsidR="00DD1AD7" w:rsidRPr="00D95972" w14:paraId="31994483" w14:textId="77777777" w:rsidTr="00BC0EC8">
        <w:tc>
          <w:tcPr>
            <w:tcW w:w="976" w:type="dxa"/>
            <w:tcBorders>
              <w:left w:val="thinThickThinSmallGap" w:sz="24" w:space="0" w:color="auto"/>
              <w:bottom w:val="nil"/>
            </w:tcBorders>
            <w:shd w:val="clear" w:color="auto" w:fill="auto"/>
          </w:tcPr>
          <w:p w14:paraId="6F7526C7" w14:textId="77777777" w:rsidR="00DD1AD7" w:rsidRPr="00D95972" w:rsidRDefault="00DD1AD7" w:rsidP="00BC0EC8">
            <w:pPr>
              <w:rPr>
                <w:rFonts w:cs="Arial"/>
              </w:rPr>
            </w:pPr>
          </w:p>
        </w:tc>
        <w:tc>
          <w:tcPr>
            <w:tcW w:w="1317" w:type="dxa"/>
            <w:gridSpan w:val="2"/>
            <w:tcBorders>
              <w:bottom w:val="nil"/>
            </w:tcBorders>
            <w:shd w:val="clear" w:color="auto" w:fill="auto"/>
          </w:tcPr>
          <w:p w14:paraId="7C5D82B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A6DCD4D" w14:textId="2E1CB1E8" w:rsidR="00DD1AD7" w:rsidRDefault="001762DB" w:rsidP="00BC0EC8">
            <w:pPr>
              <w:overflowPunct/>
              <w:autoSpaceDE/>
              <w:autoSpaceDN/>
              <w:adjustRightInd/>
              <w:textAlignment w:val="auto"/>
              <w:rPr>
                <w:rFonts w:cs="Arial"/>
                <w:lang w:val="en-US"/>
              </w:rPr>
            </w:pPr>
            <w:hyperlink r:id="rId515" w:history="1">
              <w:r w:rsidR="008016C4">
                <w:rPr>
                  <w:rStyle w:val="Hyperlink"/>
                </w:rPr>
                <w:t>C1-224864</w:t>
              </w:r>
            </w:hyperlink>
          </w:p>
        </w:tc>
        <w:tc>
          <w:tcPr>
            <w:tcW w:w="4191" w:type="dxa"/>
            <w:gridSpan w:val="3"/>
            <w:tcBorders>
              <w:top w:val="single" w:sz="4" w:space="0" w:color="auto"/>
              <w:bottom w:val="single" w:sz="4" w:space="0" w:color="auto"/>
            </w:tcBorders>
            <w:shd w:val="clear" w:color="auto" w:fill="FFFF00"/>
          </w:tcPr>
          <w:p w14:paraId="5169DCD0" w14:textId="77777777" w:rsidR="00DD1AD7" w:rsidRDefault="00DD1AD7" w:rsidP="00BC0EC8">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6548E93B"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287C30" w14:textId="77777777" w:rsidR="00DD1AD7" w:rsidRDefault="00DD1AD7" w:rsidP="00BC0EC8">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0BA9" w14:textId="77777777" w:rsidR="00DD1AD7" w:rsidRDefault="00DD1AD7" w:rsidP="00BC0EC8">
            <w:pPr>
              <w:rPr>
                <w:rFonts w:eastAsia="Batang" w:cs="Arial"/>
                <w:lang w:eastAsia="ko-KR"/>
              </w:rPr>
            </w:pPr>
          </w:p>
        </w:tc>
      </w:tr>
      <w:tr w:rsidR="00DD1AD7" w:rsidRPr="00D95972" w14:paraId="57210CA7" w14:textId="77777777" w:rsidTr="00BC0EC8">
        <w:tc>
          <w:tcPr>
            <w:tcW w:w="976" w:type="dxa"/>
            <w:tcBorders>
              <w:left w:val="thinThickThinSmallGap" w:sz="24" w:space="0" w:color="auto"/>
              <w:bottom w:val="nil"/>
            </w:tcBorders>
            <w:shd w:val="clear" w:color="auto" w:fill="auto"/>
          </w:tcPr>
          <w:p w14:paraId="5FE62191" w14:textId="77777777" w:rsidR="00DD1AD7" w:rsidRPr="00D95972" w:rsidRDefault="00DD1AD7" w:rsidP="00BC0EC8">
            <w:pPr>
              <w:rPr>
                <w:rFonts w:cs="Arial"/>
              </w:rPr>
            </w:pPr>
          </w:p>
        </w:tc>
        <w:tc>
          <w:tcPr>
            <w:tcW w:w="1317" w:type="dxa"/>
            <w:gridSpan w:val="2"/>
            <w:tcBorders>
              <w:bottom w:val="nil"/>
            </w:tcBorders>
            <w:shd w:val="clear" w:color="auto" w:fill="auto"/>
          </w:tcPr>
          <w:p w14:paraId="1AA298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AC37A77" w14:textId="61224110" w:rsidR="00DD1AD7" w:rsidRDefault="001762DB" w:rsidP="00BC0EC8">
            <w:pPr>
              <w:overflowPunct/>
              <w:autoSpaceDE/>
              <w:autoSpaceDN/>
              <w:adjustRightInd/>
              <w:textAlignment w:val="auto"/>
              <w:rPr>
                <w:rFonts w:cs="Arial"/>
                <w:lang w:val="en-US"/>
              </w:rPr>
            </w:pPr>
            <w:hyperlink r:id="rId516" w:history="1">
              <w:r w:rsidR="008016C4">
                <w:rPr>
                  <w:rStyle w:val="Hyperlink"/>
                </w:rPr>
                <w:t>C1-224865</w:t>
              </w:r>
            </w:hyperlink>
          </w:p>
        </w:tc>
        <w:tc>
          <w:tcPr>
            <w:tcW w:w="4191" w:type="dxa"/>
            <w:gridSpan w:val="3"/>
            <w:tcBorders>
              <w:top w:val="single" w:sz="4" w:space="0" w:color="auto"/>
              <w:bottom w:val="single" w:sz="4" w:space="0" w:color="auto"/>
            </w:tcBorders>
            <w:shd w:val="clear" w:color="auto" w:fill="FFFF00"/>
          </w:tcPr>
          <w:p w14:paraId="683E233C" w14:textId="77777777" w:rsidR="00DD1AD7" w:rsidRDefault="00DD1AD7" w:rsidP="00BC0EC8">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32DAA63D"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284C27" w14:textId="77777777" w:rsidR="00DD1AD7" w:rsidRDefault="00DD1AD7" w:rsidP="00BC0EC8">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2D69" w14:textId="77777777" w:rsidR="00DD1AD7" w:rsidRDefault="00DD1AD7" w:rsidP="00BC0EC8">
            <w:pPr>
              <w:rPr>
                <w:rFonts w:eastAsia="Batang" w:cs="Arial"/>
                <w:lang w:eastAsia="ko-KR"/>
              </w:rPr>
            </w:pPr>
          </w:p>
        </w:tc>
      </w:tr>
      <w:tr w:rsidR="00DD1AD7" w:rsidRPr="00D95972" w14:paraId="4CB528D9" w14:textId="77777777" w:rsidTr="00BC0EC8">
        <w:tc>
          <w:tcPr>
            <w:tcW w:w="976" w:type="dxa"/>
            <w:tcBorders>
              <w:left w:val="thinThickThinSmallGap" w:sz="24" w:space="0" w:color="auto"/>
              <w:bottom w:val="nil"/>
            </w:tcBorders>
            <w:shd w:val="clear" w:color="auto" w:fill="auto"/>
          </w:tcPr>
          <w:p w14:paraId="29EF5802" w14:textId="77777777" w:rsidR="00DD1AD7" w:rsidRPr="00D95972" w:rsidRDefault="00DD1AD7" w:rsidP="00BC0EC8">
            <w:pPr>
              <w:rPr>
                <w:rFonts w:cs="Arial"/>
              </w:rPr>
            </w:pPr>
          </w:p>
        </w:tc>
        <w:tc>
          <w:tcPr>
            <w:tcW w:w="1317" w:type="dxa"/>
            <w:gridSpan w:val="2"/>
            <w:tcBorders>
              <w:bottom w:val="nil"/>
            </w:tcBorders>
            <w:shd w:val="clear" w:color="auto" w:fill="auto"/>
          </w:tcPr>
          <w:p w14:paraId="5E10096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846D6D2" w14:textId="3E9C4DCE" w:rsidR="00DD1AD7" w:rsidRDefault="001762DB" w:rsidP="00BC0EC8">
            <w:pPr>
              <w:overflowPunct/>
              <w:autoSpaceDE/>
              <w:autoSpaceDN/>
              <w:adjustRightInd/>
              <w:textAlignment w:val="auto"/>
              <w:rPr>
                <w:rFonts w:cs="Arial"/>
                <w:lang w:val="en-US"/>
              </w:rPr>
            </w:pPr>
            <w:hyperlink r:id="rId517" w:history="1">
              <w:r w:rsidR="008016C4">
                <w:rPr>
                  <w:rStyle w:val="Hyperlink"/>
                </w:rPr>
                <w:t>C1-224866</w:t>
              </w:r>
            </w:hyperlink>
          </w:p>
        </w:tc>
        <w:tc>
          <w:tcPr>
            <w:tcW w:w="4191" w:type="dxa"/>
            <w:gridSpan w:val="3"/>
            <w:tcBorders>
              <w:top w:val="single" w:sz="4" w:space="0" w:color="auto"/>
              <w:bottom w:val="single" w:sz="4" w:space="0" w:color="auto"/>
            </w:tcBorders>
            <w:shd w:val="clear" w:color="auto" w:fill="FFFF00"/>
          </w:tcPr>
          <w:p w14:paraId="40ABF48E" w14:textId="77777777" w:rsidR="00DD1AD7" w:rsidRDefault="00DD1AD7" w:rsidP="00BC0EC8">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FD1C34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3C5C05" w14:textId="77777777" w:rsidR="00DD1AD7" w:rsidRDefault="00DD1AD7" w:rsidP="00BC0EC8">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9A1" w14:textId="77777777" w:rsidR="00DD1AD7" w:rsidRDefault="00DD1AD7" w:rsidP="00BC0EC8">
            <w:pPr>
              <w:rPr>
                <w:rFonts w:eastAsia="Batang" w:cs="Arial"/>
                <w:lang w:eastAsia="ko-KR"/>
              </w:rPr>
            </w:pPr>
          </w:p>
        </w:tc>
      </w:tr>
      <w:tr w:rsidR="00DD1AD7" w:rsidRPr="00D95972" w14:paraId="3CCD43E6" w14:textId="77777777" w:rsidTr="00BC0EC8">
        <w:tc>
          <w:tcPr>
            <w:tcW w:w="976" w:type="dxa"/>
            <w:tcBorders>
              <w:left w:val="thinThickThinSmallGap" w:sz="24" w:space="0" w:color="auto"/>
              <w:bottom w:val="nil"/>
            </w:tcBorders>
            <w:shd w:val="clear" w:color="auto" w:fill="auto"/>
          </w:tcPr>
          <w:p w14:paraId="5CECF1FC" w14:textId="77777777" w:rsidR="00DD1AD7" w:rsidRPr="00D95972" w:rsidRDefault="00DD1AD7" w:rsidP="00BC0EC8">
            <w:pPr>
              <w:rPr>
                <w:rFonts w:cs="Arial"/>
              </w:rPr>
            </w:pPr>
          </w:p>
        </w:tc>
        <w:tc>
          <w:tcPr>
            <w:tcW w:w="1317" w:type="dxa"/>
            <w:gridSpan w:val="2"/>
            <w:tcBorders>
              <w:bottom w:val="nil"/>
            </w:tcBorders>
            <w:shd w:val="clear" w:color="auto" w:fill="auto"/>
          </w:tcPr>
          <w:p w14:paraId="090C32A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3FF1B69" w14:textId="316EF59B" w:rsidR="00DD1AD7" w:rsidRDefault="001762DB" w:rsidP="00BC0EC8">
            <w:pPr>
              <w:overflowPunct/>
              <w:autoSpaceDE/>
              <w:autoSpaceDN/>
              <w:adjustRightInd/>
              <w:textAlignment w:val="auto"/>
              <w:rPr>
                <w:rFonts w:cs="Arial"/>
                <w:lang w:val="en-US"/>
              </w:rPr>
            </w:pPr>
            <w:hyperlink r:id="rId518" w:history="1">
              <w:r w:rsidR="008016C4">
                <w:rPr>
                  <w:rStyle w:val="Hyperlink"/>
                </w:rPr>
                <w:t>C1-224902</w:t>
              </w:r>
            </w:hyperlink>
          </w:p>
        </w:tc>
        <w:tc>
          <w:tcPr>
            <w:tcW w:w="4191" w:type="dxa"/>
            <w:gridSpan w:val="3"/>
            <w:tcBorders>
              <w:top w:val="single" w:sz="4" w:space="0" w:color="auto"/>
              <w:bottom w:val="single" w:sz="4" w:space="0" w:color="auto"/>
            </w:tcBorders>
            <w:shd w:val="clear" w:color="auto" w:fill="FFFF00"/>
          </w:tcPr>
          <w:p w14:paraId="5CCB6B93" w14:textId="77777777" w:rsidR="00DD1AD7" w:rsidRDefault="00DD1AD7" w:rsidP="00BC0EC8">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02EADDD8"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74D491E" w14:textId="77777777" w:rsidR="00DD1AD7" w:rsidRDefault="00DD1AD7" w:rsidP="00BC0EC8">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AA65E" w14:textId="77777777" w:rsidR="00DD1AD7" w:rsidRDefault="00DD1AD7" w:rsidP="00BC0EC8">
            <w:pPr>
              <w:rPr>
                <w:rFonts w:eastAsia="Batang" w:cs="Arial"/>
                <w:lang w:eastAsia="ko-KR"/>
              </w:rPr>
            </w:pPr>
          </w:p>
        </w:tc>
      </w:tr>
      <w:tr w:rsidR="00DD1AD7" w:rsidRPr="00D95972" w14:paraId="7CDAA4FE" w14:textId="77777777" w:rsidTr="00BC0EC8">
        <w:tc>
          <w:tcPr>
            <w:tcW w:w="976" w:type="dxa"/>
            <w:tcBorders>
              <w:left w:val="thinThickThinSmallGap" w:sz="24" w:space="0" w:color="auto"/>
              <w:bottom w:val="nil"/>
            </w:tcBorders>
            <w:shd w:val="clear" w:color="auto" w:fill="auto"/>
          </w:tcPr>
          <w:p w14:paraId="29B29E5B" w14:textId="77777777" w:rsidR="00DD1AD7" w:rsidRPr="00D95972" w:rsidRDefault="00DD1AD7" w:rsidP="00BC0EC8">
            <w:pPr>
              <w:rPr>
                <w:rFonts w:cs="Arial"/>
              </w:rPr>
            </w:pPr>
          </w:p>
        </w:tc>
        <w:tc>
          <w:tcPr>
            <w:tcW w:w="1317" w:type="dxa"/>
            <w:gridSpan w:val="2"/>
            <w:tcBorders>
              <w:bottom w:val="nil"/>
            </w:tcBorders>
            <w:shd w:val="clear" w:color="auto" w:fill="auto"/>
          </w:tcPr>
          <w:p w14:paraId="4471CD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CECE7D3" w14:textId="2F74A1D1" w:rsidR="00DD1AD7" w:rsidRDefault="001762DB" w:rsidP="00BC0EC8">
            <w:pPr>
              <w:overflowPunct/>
              <w:autoSpaceDE/>
              <w:autoSpaceDN/>
              <w:adjustRightInd/>
              <w:textAlignment w:val="auto"/>
              <w:rPr>
                <w:rFonts w:cs="Arial"/>
                <w:lang w:val="en-US"/>
              </w:rPr>
            </w:pPr>
            <w:hyperlink r:id="rId519" w:history="1">
              <w:r w:rsidR="008016C4">
                <w:rPr>
                  <w:rStyle w:val="Hyperlink"/>
                </w:rPr>
                <w:t>C1-224903</w:t>
              </w:r>
            </w:hyperlink>
          </w:p>
        </w:tc>
        <w:tc>
          <w:tcPr>
            <w:tcW w:w="4191" w:type="dxa"/>
            <w:gridSpan w:val="3"/>
            <w:tcBorders>
              <w:top w:val="single" w:sz="4" w:space="0" w:color="auto"/>
              <w:bottom w:val="single" w:sz="4" w:space="0" w:color="auto"/>
            </w:tcBorders>
            <w:shd w:val="clear" w:color="auto" w:fill="FFFF00"/>
          </w:tcPr>
          <w:p w14:paraId="07867268" w14:textId="77777777" w:rsidR="00DD1AD7" w:rsidRDefault="00DD1AD7" w:rsidP="00BC0EC8">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4BDFB0B6"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F8B010B" w14:textId="77777777" w:rsidR="00DD1AD7" w:rsidRDefault="00DD1AD7" w:rsidP="00BC0EC8">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3F569" w14:textId="77777777" w:rsidR="00DD1AD7" w:rsidRDefault="00DD1AD7" w:rsidP="00BC0EC8">
            <w:pPr>
              <w:rPr>
                <w:rFonts w:eastAsia="Batang" w:cs="Arial"/>
                <w:lang w:eastAsia="ko-KR"/>
              </w:rPr>
            </w:pPr>
          </w:p>
        </w:tc>
      </w:tr>
      <w:tr w:rsidR="00DD1AD7" w:rsidRPr="00D95972" w14:paraId="6CC0434C" w14:textId="77777777" w:rsidTr="00BC0EC8">
        <w:tc>
          <w:tcPr>
            <w:tcW w:w="976" w:type="dxa"/>
            <w:tcBorders>
              <w:left w:val="thinThickThinSmallGap" w:sz="24" w:space="0" w:color="auto"/>
              <w:bottom w:val="nil"/>
            </w:tcBorders>
            <w:shd w:val="clear" w:color="auto" w:fill="auto"/>
          </w:tcPr>
          <w:p w14:paraId="6AF89B2F" w14:textId="77777777" w:rsidR="00DD1AD7" w:rsidRPr="00D95972" w:rsidRDefault="00DD1AD7" w:rsidP="00BC0EC8">
            <w:pPr>
              <w:rPr>
                <w:rFonts w:cs="Arial"/>
              </w:rPr>
            </w:pPr>
          </w:p>
        </w:tc>
        <w:tc>
          <w:tcPr>
            <w:tcW w:w="1317" w:type="dxa"/>
            <w:gridSpan w:val="2"/>
            <w:tcBorders>
              <w:bottom w:val="nil"/>
            </w:tcBorders>
            <w:shd w:val="clear" w:color="auto" w:fill="auto"/>
          </w:tcPr>
          <w:p w14:paraId="5E663E1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69582B" w14:textId="77777777" w:rsidR="00DD1AD7" w:rsidRDefault="00DD1AD7" w:rsidP="00BC0EC8">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4B68329A" w14:textId="77777777" w:rsidR="00DD1AD7" w:rsidRDefault="00DD1AD7" w:rsidP="00BC0EC8">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776A14A2"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BA69120" w14:textId="77777777" w:rsidR="00DD1AD7" w:rsidRDefault="00DD1AD7" w:rsidP="00BC0EC8">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1A3F49" w14:textId="77777777" w:rsidR="00DD1AD7" w:rsidRDefault="00DD1AD7" w:rsidP="00BC0EC8">
            <w:pPr>
              <w:rPr>
                <w:rFonts w:eastAsia="Batang" w:cs="Arial"/>
                <w:lang w:eastAsia="ko-KR"/>
              </w:rPr>
            </w:pPr>
            <w:r>
              <w:rPr>
                <w:rFonts w:eastAsia="Batang" w:cs="Arial"/>
                <w:lang w:eastAsia="ko-KR"/>
              </w:rPr>
              <w:t>Withdrawn</w:t>
            </w:r>
          </w:p>
          <w:p w14:paraId="09FA9203" w14:textId="77777777" w:rsidR="00DD1AD7" w:rsidRDefault="00DD1AD7" w:rsidP="00BC0EC8">
            <w:pPr>
              <w:rPr>
                <w:rFonts w:eastAsia="Batang" w:cs="Arial"/>
                <w:lang w:eastAsia="ko-KR"/>
              </w:rPr>
            </w:pPr>
          </w:p>
        </w:tc>
      </w:tr>
      <w:tr w:rsidR="00DD1AD7" w:rsidRPr="00D95972" w14:paraId="126684F3" w14:textId="77777777" w:rsidTr="00BC0EC8">
        <w:tc>
          <w:tcPr>
            <w:tcW w:w="976" w:type="dxa"/>
            <w:tcBorders>
              <w:left w:val="thinThickThinSmallGap" w:sz="24" w:space="0" w:color="auto"/>
              <w:bottom w:val="nil"/>
            </w:tcBorders>
            <w:shd w:val="clear" w:color="auto" w:fill="auto"/>
          </w:tcPr>
          <w:p w14:paraId="26E2AA65" w14:textId="77777777" w:rsidR="00DD1AD7" w:rsidRPr="00D95972" w:rsidRDefault="00DD1AD7" w:rsidP="00BC0EC8">
            <w:pPr>
              <w:rPr>
                <w:rFonts w:cs="Arial"/>
              </w:rPr>
            </w:pPr>
          </w:p>
        </w:tc>
        <w:tc>
          <w:tcPr>
            <w:tcW w:w="1317" w:type="dxa"/>
            <w:gridSpan w:val="2"/>
            <w:tcBorders>
              <w:bottom w:val="nil"/>
            </w:tcBorders>
            <w:shd w:val="clear" w:color="auto" w:fill="auto"/>
          </w:tcPr>
          <w:p w14:paraId="60AFAFB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EF412AF" w14:textId="52B55179" w:rsidR="00DD1AD7" w:rsidRDefault="001762DB" w:rsidP="00BC0EC8">
            <w:pPr>
              <w:overflowPunct/>
              <w:autoSpaceDE/>
              <w:autoSpaceDN/>
              <w:adjustRightInd/>
              <w:textAlignment w:val="auto"/>
              <w:rPr>
                <w:rFonts w:cs="Arial"/>
                <w:lang w:val="en-US"/>
              </w:rPr>
            </w:pPr>
            <w:hyperlink r:id="rId520" w:history="1">
              <w:r w:rsidR="008016C4">
                <w:rPr>
                  <w:rStyle w:val="Hyperlink"/>
                </w:rPr>
                <w:t>C1-224907</w:t>
              </w:r>
            </w:hyperlink>
          </w:p>
        </w:tc>
        <w:tc>
          <w:tcPr>
            <w:tcW w:w="4191" w:type="dxa"/>
            <w:gridSpan w:val="3"/>
            <w:tcBorders>
              <w:top w:val="single" w:sz="4" w:space="0" w:color="auto"/>
              <w:bottom w:val="single" w:sz="4" w:space="0" w:color="auto"/>
            </w:tcBorders>
            <w:shd w:val="clear" w:color="auto" w:fill="FFFF00"/>
          </w:tcPr>
          <w:p w14:paraId="047DA74F" w14:textId="77777777" w:rsidR="00DD1AD7" w:rsidRDefault="00DD1AD7" w:rsidP="00BC0EC8">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63882C1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1100AA" w14:textId="77777777" w:rsidR="00DD1AD7" w:rsidRDefault="00DD1AD7" w:rsidP="00BC0EC8">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796F" w14:textId="77777777" w:rsidR="00DD1AD7" w:rsidRDefault="00DD1AD7" w:rsidP="00BC0EC8">
            <w:pPr>
              <w:rPr>
                <w:rFonts w:eastAsia="Batang" w:cs="Arial"/>
                <w:lang w:eastAsia="ko-KR"/>
              </w:rPr>
            </w:pPr>
          </w:p>
        </w:tc>
      </w:tr>
      <w:tr w:rsidR="00DD1AD7" w:rsidRPr="00D95972" w14:paraId="3B4C4DAC" w14:textId="77777777" w:rsidTr="00BC0EC8">
        <w:tc>
          <w:tcPr>
            <w:tcW w:w="976" w:type="dxa"/>
            <w:tcBorders>
              <w:left w:val="thinThickThinSmallGap" w:sz="24" w:space="0" w:color="auto"/>
              <w:bottom w:val="nil"/>
            </w:tcBorders>
            <w:shd w:val="clear" w:color="auto" w:fill="auto"/>
          </w:tcPr>
          <w:p w14:paraId="020707DE" w14:textId="77777777" w:rsidR="00DD1AD7" w:rsidRPr="00D95972" w:rsidRDefault="00DD1AD7" w:rsidP="00BC0EC8">
            <w:pPr>
              <w:rPr>
                <w:rFonts w:cs="Arial"/>
              </w:rPr>
            </w:pPr>
          </w:p>
        </w:tc>
        <w:tc>
          <w:tcPr>
            <w:tcW w:w="1317" w:type="dxa"/>
            <w:gridSpan w:val="2"/>
            <w:tcBorders>
              <w:bottom w:val="nil"/>
            </w:tcBorders>
            <w:shd w:val="clear" w:color="auto" w:fill="auto"/>
          </w:tcPr>
          <w:p w14:paraId="62C57B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D2D60D8" w14:textId="7B561C72" w:rsidR="00DD1AD7" w:rsidRDefault="001762DB" w:rsidP="00BC0EC8">
            <w:pPr>
              <w:overflowPunct/>
              <w:autoSpaceDE/>
              <w:autoSpaceDN/>
              <w:adjustRightInd/>
              <w:textAlignment w:val="auto"/>
              <w:rPr>
                <w:rFonts w:cs="Arial"/>
                <w:lang w:val="en-US"/>
              </w:rPr>
            </w:pPr>
            <w:hyperlink r:id="rId521" w:history="1">
              <w:r w:rsidR="008016C4">
                <w:rPr>
                  <w:rStyle w:val="Hyperlink"/>
                </w:rPr>
                <w:t>C1-224908</w:t>
              </w:r>
            </w:hyperlink>
          </w:p>
        </w:tc>
        <w:tc>
          <w:tcPr>
            <w:tcW w:w="4191" w:type="dxa"/>
            <w:gridSpan w:val="3"/>
            <w:tcBorders>
              <w:top w:val="single" w:sz="4" w:space="0" w:color="auto"/>
              <w:bottom w:val="single" w:sz="4" w:space="0" w:color="auto"/>
            </w:tcBorders>
            <w:shd w:val="clear" w:color="auto" w:fill="FFFF00"/>
          </w:tcPr>
          <w:p w14:paraId="60E9189B" w14:textId="77777777" w:rsidR="00DD1AD7" w:rsidRDefault="00DD1AD7" w:rsidP="00BC0EC8">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961DFDA"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AD59D76" w14:textId="77777777" w:rsidR="00DD1AD7" w:rsidRDefault="00DD1AD7" w:rsidP="00BC0EC8">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6ADF5" w14:textId="77777777" w:rsidR="00DD1AD7" w:rsidRDefault="00DD1AD7" w:rsidP="00BC0EC8">
            <w:pPr>
              <w:rPr>
                <w:rFonts w:eastAsia="Batang" w:cs="Arial"/>
                <w:lang w:eastAsia="ko-KR"/>
              </w:rPr>
            </w:pPr>
          </w:p>
        </w:tc>
      </w:tr>
      <w:tr w:rsidR="00DD1AD7" w:rsidRPr="00D95972" w14:paraId="14BABE16" w14:textId="77777777" w:rsidTr="00BC0EC8">
        <w:tc>
          <w:tcPr>
            <w:tcW w:w="976" w:type="dxa"/>
            <w:tcBorders>
              <w:left w:val="thinThickThinSmallGap" w:sz="24" w:space="0" w:color="auto"/>
              <w:bottom w:val="nil"/>
            </w:tcBorders>
            <w:shd w:val="clear" w:color="auto" w:fill="auto"/>
          </w:tcPr>
          <w:p w14:paraId="794C85C4" w14:textId="77777777" w:rsidR="00DD1AD7" w:rsidRPr="00D95972" w:rsidRDefault="00DD1AD7" w:rsidP="00BC0EC8">
            <w:pPr>
              <w:rPr>
                <w:rFonts w:cs="Arial"/>
              </w:rPr>
            </w:pPr>
          </w:p>
        </w:tc>
        <w:tc>
          <w:tcPr>
            <w:tcW w:w="1317" w:type="dxa"/>
            <w:gridSpan w:val="2"/>
            <w:tcBorders>
              <w:bottom w:val="nil"/>
            </w:tcBorders>
            <w:shd w:val="clear" w:color="auto" w:fill="auto"/>
          </w:tcPr>
          <w:p w14:paraId="07B4989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4E40A8" w14:textId="58060B22" w:rsidR="00DD1AD7" w:rsidRDefault="001762DB" w:rsidP="00BC0EC8">
            <w:pPr>
              <w:overflowPunct/>
              <w:autoSpaceDE/>
              <w:autoSpaceDN/>
              <w:adjustRightInd/>
              <w:textAlignment w:val="auto"/>
              <w:rPr>
                <w:rFonts w:cs="Arial"/>
                <w:lang w:val="en-US"/>
              </w:rPr>
            </w:pPr>
            <w:hyperlink r:id="rId522" w:history="1">
              <w:r w:rsidR="008016C4">
                <w:rPr>
                  <w:rStyle w:val="Hyperlink"/>
                </w:rPr>
                <w:t>C1-224909</w:t>
              </w:r>
            </w:hyperlink>
          </w:p>
        </w:tc>
        <w:tc>
          <w:tcPr>
            <w:tcW w:w="4191" w:type="dxa"/>
            <w:gridSpan w:val="3"/>
            <w:tcBorders>
              <w:top w:val="single" w:sz="4" w:space="0" w:color="auto"/>
              <w:bottom w:val="single" w:sz="4" w:space="0" w:color="auto"/>
            </w:tcBorders>
            <w:shd w:val="clear" w:color="auto" w:fill="FFFF00"/>
          </w:tcPr>
          <w:p w14:paraId="73132D2B" w14:textId="77777777" w:rsidR="00DD1AD7" w:rsidRDefault="00DD1AD7" w:rsidP="00BC0EC8">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41B8B70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52F48A" w14:textId="77777777" w:rsidR="00DD1AD7" w:rsidRDefault="00DD1AD7" w:rsidP="00BC0EC8">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C4048" w14:textId="77777777" w:rsidR="00DD1AD7" w:rsidRDefault="00DD1AD7" w:rsidP="00BC0EC8">
            <w:pPr>
              <w:rPr>
                <w:rFonts w:eastAsia="Batang" w:cs="Arial"/>
                <w:lang w:eastAsia="ko-KR"/>
              </w:rPr>
            </w:pPr>
          </w:p>
        </w:tc>
      </w:tr>
      <w:tr w:rsidR="00DD1AD7" w:rsidRPr="00D95972" w14:paraId="24FC1A3F" w14:textId="77777777" w:rsidTr="00BC0EC8">
        <w:tc>
          <w:tcPr>
            <w:tcW w:w="976" w:type="dxa"/>
            <w:tcBorders>
              <w:left w:val="thinThickThinSmallGap" w:sz="24" w:space="0" w:color="auto"/>
              <w:bottom w:val="nil"/>
            </w:tcBorders>
            <w:shd w:val="clear" w:color="auto" w:fill="auto"/>
          </w:tcPr>
          <w:p w14:paraId="5B1B00BF" w14:textId="77777777" w:rsidR="00DD1AD7" w:rsidRPr="00D95972" w:rsidRDefault="00DD1AD7" w:rsidP="00BC0EC8">
            <w:pPr>
              <w:rPr>
                <w:rFonts w:cs="Arial"/>
              </w:rPr>
            </w:pPr>
          </w:p>
        </w:tc>
        <w:tc>
          <w:tcPr>
            <w:tcW w:w="1317" w:type="dxa"/>
            <w:gridSpan w:val="2"/>
            <w:tcBorders>
              <w:bottom w:val="nil"/>
            </w:tcBorders>
            <w:shd w:val="clear" w:color="auto" w:fill="auto"/>
          </w:tcPr>
          <w:p w14:paraId="35F886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1A4960FC" w14:textId="21753A7E" w:rsidR="00DD1AD7" w:rsidRDefault="001762DB" w:rsidP="00BC0EC8">
            <w:pPr>
              <w:overflowPunct/>
              <w:autoSpaceDE/>
              <w:autoSpaceDN/>
              <w:adjustRightInd/>
              <w:textAlignment w:val="auto"/>
              <w:rPr>
                <w:rFonts w:cs="Arial"/>
                <w:lang w:val="en-US"/>
              </w:rPr>
            </w:pPr>
            <w:hyperlink r:id="rId523" w:history="1">
              <w:r w:rsidR="008016C4">
                <w:rPr>
                  <w:rStyle w:val="Hyperlink"/>
                </w:rPr>
                <w:t>C1-224910</w:t>
              </w:r>
            </w:hyperlink>
          </w:p>
        </w:tc>
        <w:tc>
          <w:tcPr>
            <w:tcW w:w="4191" w:type="dxa"/>
            <w:gridSpan w:val="3"/>
            <w:tcBorders>
              <w:top w:val="single" w:sz="4" w:space="0" w:color="auto"/>
              <w:bottom w:val="single" w:sz="4" w:space="0" w:color="auto"/>
            </w:tcBorders>
            <w:shd w:val="clear" w:color="auto" w:fill="FFFF00"/>
          </w:tcPr>
          <w:p w14:paraId="0C1A5A2C" w14:textId="77777777" w:rsidR="00DD1AD7" w:rsidRDefault="00DD1AD7" w:rsidP="00BC0EC8">
            <w:pPr>
              <w:rPr>
                <w:rFonts w:cs="Arial"/>
              </w:rPr>
            </w:pPr>
            <w:r>
              <w:rPr>
                <w:rFonts w:cs="Arial"/>
              </w:rPr>
              <w:t>Indication to the NAS layer for an MT SMSoIP or handed-over SMSoIP</w:t>
            </w:r>
          </w:p>
        </w:tc>
        <w:tc>
          <w:tcPr>
            <w:tcW w:w="1767" w:type="dxa"/>
            <w:tcBorders>
              <w:top w:val="single" w:sz="4" w:space="0" w:color="auto"/>
              <w:bottom w:val="single" w:sz="4" w:space="0" w:color="auto"/>
            </w:tcBorders>
            <w:shd w:val="clear" w:color="auto" w:fill="FFFF00"/>
          </w:tcPr>
          <w:p w14:paraId="6A020D6B"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C9ADFE" w14:textId="77777777" w:rsidR="00DD1AD7" w:rsidRDefault="00DD1AD7" w:rsidP="00BC0EC8">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C73C" w14:textId="77777777" w:rsidR="00DD1AD7" w:rsidRDefault="00DD1AD7" w:rsidP="00BC0EC8">
            <w:pPr>
              <w:rPr>
                <w:rFonts w:eastAsia="Batang" w:cs="Arial"/>
                <w:lang w:eastAsia="ko-KR"/>
              </w:rPr>
            </w:pPr>
          </w:p>
        </w:tc>
      </w:tr>
      <w:tr w:rsidR="00DD1AD7" w:rsidRPr="00D95972" w14:paraId="55488E3A" w14:textId="77777777" w:rsidTr="00BC0EC8">
        <w:tc>
          <w:tcPr>
            <w:tcW w:w="976" w:type="dxa"/>
            <w:tcBorders>
              <w:left w:val="thinThickThinSmallGap" w:sz="24" w:space="0" w:color="auto"/>
              <w:bottom w:val="nil"/>
            </w:tcBorders>
            <w:shd w:val="clear" w:color="auto" w:fill="auto"/>
          </w:tcPr>
          <w:p w14:paraId="7687A75E" w14:textId="77777777" w:rsidR="00DD1AD7" w:rsidRPr="00D95972" w:rsidRDefault="00DD1AD7" w:rsidP="00BC0EC8">
            <w:pPr>
              <w:rPr>
                <w:rFonts w:cs="Arial"/>
              </w:rPr>
            </w:pPr>
          </w:p>
        </w:tc>
        <w:tc>
          <w:tcPr>
            <w:tcW w:w="1317" w:type="dxa"/>
            <w:gridSpan w:val="2"/>
            <w:tcBorders>
              <w:bottom w:val="nil"/>
            </w:tcBorders>
            <w:shd w:val="clear" w:color="auto" w:fill="auto"/>
          </w:tcPr>
          <w:p w14:paraId="4D2CC21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91F2A26" w14:textId="3436D070" w:rsidR="00DD1AD7" w:rsidRDefault="001762DB" w:rsidP="00BC0EC8">
            <w:pPr>
              <w:overflowPunct/>
              <w:autoSpaceDE/>
              <w:autoSpaceDN/>
              <w:adjustRightInd/>
              <w:textAlignment w:val="auto"/>
              <w:rPr>
                <w:rFonts w:cs="Arial"/>
                <w:lang w:val="en-US"/>
              </w:rPr>
            </w:pPr>
            <w:hyperlink r:id="rId524" w:history="1">
              <w:r w:rsidR="008016C4">
                <w:rPr>
                  <w:rStyle w:val="Hyperlink"/>
                </w:rPr>
                <w:t>C1-224912</w:t>
              </w:r>
            </w:hyperlink>
          </w:p>
        </w:tc>
        <w:tc>
          <w:tcPr>
            <w:tcW w:w="4191" w:type="dxa"/>
            <w:gridSpan w:val="3"/>
            <w:tcBorders>
              <w:top w:val="single" w:sz="4" w:space="0" w:color="auto"/>
              <w:bottom w:val="single" w:sz="4" w:space="0" w:color="auto"/>
            </w:tcBorders>
            <w:shd w:val="clear" w:color="auto" w:fill="FFFF00"/>
          </w:tcPr>
          <w:p w14:paraId="4BA0D151" w14:textId="77777777" w:rsidR="00DD1AD7" w:rsidRDefault="00DD1AD7" w:rsidP="00BC0EC8">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738ADE46" w14:textId="77777777" w:rsidR="00DD1AD7" w:rsidRDefault="00DD1AD7" w:rsidP="00BC0EC8">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17E1911" w14:textId="77777777" w:rsidR="00DD1AD7" w:rsidRDefault="00DD1AD7" w:rsidP="00BC0EC8">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E8" w14:textId="77777777" w:rsidR="00DD1AD7" w:rsidRDefault="00DD1AD7" w:rsidP="00BC0EC8">
            <w:pPr>
              <w:rPr>
                <w:rFonts w:eastAsia="Batang" w:cs="Arial"/>
                <w:lang w:eastAsia="ko-KR"/>
              </w:rPr>
            </w:pPr>
          </w:p>
        </w:tc>
      </w:tr>
      <w:tr w:rsidR="00DD1AD7" w:rsidRPr="00D95972" w14:paraId="0BD2415F" w14:textId="77777777" w:rsidTr="00BC0EC8">
        <w:tc>
          <w:tcPr>
            <w:tcW w:w="976" w:type="dxa"/>
            <w:tcBorders>
              <w:left w:val="thinThickThinSmallGap" w:sz="24" w:space="0" w:color="auto"/>
              <w:bottom w:val="nil"/>
            </w:tcBorders>
            <w:shd w:val="clear" w:color="auto" w:fill="auto"/>
          </w:tcPr>
          <w:p w14:paraId="5B8524F4" w14:textId="77777777" w:rsidR="00DD1AD7" w:rsidRPr="00D95972" w:rsidRDefault="00DD1AD7" w:rsidP="00BC0EC8">
            <w:pPr>
              <w:rPr>
                <w:rFonts w:cs="Arial"/>
              </w:rPr>
            </w:pPr>
          </w:p>
        </w:tc>
        <w:tc>
          <w:tcPr>
            <w:tcW w:w="1317" w:type="dxa"/>
            <w:gridSpan w:val="2"/>
            <w:tcBorders>
              <w:bottom w:val="nil"/>
            </w:tcBorders>
            <w:shd w:val="clear" w:color="auto" w:fill="auto"/>
          </w:tcPr>
          <w:p w14:paraId="1DE795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858BEE9" w14:textId="27402723" w:rsidR="00DD1AD7" w:rsidRDefault="001762DB" w:rsidP="00BC0EC8">
            <w:pPr>
              <w:overflowPunct/>
              <w:autoSpaceDE/>
              <w:autoSpaceDN/>
              <w:adjustRightInd/>
              <w:textAlignment w:val="auto"/>
              <w:rPr>
                <w:rFonts w:cs="Arial"/>
                <w:lang w:val="en-US"/>
              </w:rPr>
            </w:pPr>
            <w:hyperlink r:id="rId525" w:history="1">
              <w:r w:rsidR="008016C4">
                <w:rPr>
                  <w:rStyle w:val="Hyperlink"/>
                </w:rPr>
                <w:t>C1-224924</w:t>
              </w:r>
            </w:hyperlink>
          </w:p>
        </w:tc>
        <w:tc>
          <w:tcPr>
            <w:tcW w:w="4191" w:type="dxa"/>
            <w:gridSpan w:val="3"/>
            <w:tcBorders>
              <w:top w:val="single" w:sz="4" w:space="0" w:color="auto"/>
              <w:bottom w:val="single" w:sz="4" w:space="0" w:color="auto"/>
            </w:tcBorders>
            <w:shd w:val="clear" w:color="auto" w:fill="FFFF00"/>
          </w:tcPr>
          <w:p w14:paraId="5FA0D319" w14:textId="77777777" w:rsidR="00DD1AD7"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37CF59D9" w14:textId="77777777" w:rsidR="00DD1AD7"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8B6A5A9" w14:textId="77777777" w:rsidR="00DD1AD7" w:rsidRDefault="00DD1AD7" w:rsidP="00BC0EC8">
            <w:pPr>
              <w:rPr>
                <w:rFonts w:cs="Arial"/>
              </w:rPr>
            </w:pPr>
            <w:r>
              <w:rPr>
                <w:rFonts w:cs="Arial"/>
              </w:rPr>
              <w:t xml:space="preserve">CR 4589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E1758" w14:textId="77777777" w:rsidR="00DD1AD7" w:rsidRDefault="00DD1AD7" w:rsidP="00BC0EC8">
            <w:pPr>
              <w:rPr>
                <w:rFonts w:eastAsia="Batang" w:cs="Arial"/>
                <w:lang w:eastAsia="ko-KR"/>
              </w:rPr>
            </w:pPr>
          </w:p>
        </w:tc>
      </w:tr>
      <w:tr w:rsidR="00DD1AD7" w:rsidRPr="00D95972" w14:paraId="793B1F0C" w14:textId="77777777" w:rsidTr="00BC0EC8">
        <w:tc>
          <w:tcPr>
            <w:tcW w:w="976" w:type="dxa"/>
            <w:tcBorders>
              <w:left w:val="thinThickThinSmallGap" w:sz="24" w:space="0" w:color="auto"/>
              <w:bottom w:val="nil"/>
            </w:tcBorders>
            <w:shd w:val="clear" w:color="auto" w:fill="auto"/>
          </w:tcPr>
          <w:p w14:paraId="1C22880C" w14:textId="77777777" w:rsidR="00DD1AD7" w:rsidRPr="00D95972" w:rsidRDefault="00DD1AD7" w:rsidP="00BC0EC8">
            <w:pPr>
              <w:rPr>
                <w:rFonts w:cs="Arial"/>
              </w:rPr>
            </w:pPr>
          </w:p>
        </w:tc>
        <w:tc>
          <w:tcPr>
            <w:tcW w:w="1317" w:type="dxa"/>
            <w:gridSpan w:val="2"/>
            <w:tcBorders>
              <w:bottom w:val="nil"/>
            </w:tcBorders>
            <w:shd w:val="clear" w:color="auto" w:fill="auto"/>
          </w:tcPr>
          <w:p w14:paraId="73C9F71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619D80F" w14:textId="5795A8D2" w:rsidR="00DD1AD7" w:rsidRDefault="001762DB" w:rsidP="00BC0EC8">
            <w:pPr>
              <w:overflowPunct/>
              <w:autoSpaceDE/>
              <w:autoSpaceDN/>
              <w:adjustRightInd/>
              <w:textAlignment w:val="auto"/>
              <w:rPr>
                <w:rFonts w:cs="Arial"/>
                <w:lang w:val="en-US"/>
              </w:rPr>
            </w:pPr>
            <w:hyperlink r:id="rId526" w:history="1">
              <w:r w:rsidR="008016C4">
                <w:rPr>
                  <w:rStyle w:val="Hyperlink"/>
                </w:rPr>
                <w:t>C1-224944</w:t>
              </w:r>
            </w:hyperlink>
          </w:p>
        </w:tc>
        <w:tc>
          <w:tcPr>
            <w:tcW w:w="4191" w:type="dxa"/>
            <w:gridSpan w:val="3"/>
            <w:tcBorders>
              <w:top w:val="single" w:sz="4" w:space="0" w:color="auto"/>
              <w:bottom w:val="single" w:sz="4" w:space="0" w:color="auto"/>
            </w:tcBorders>
            <w:shd w:val="clear" w:color="auto" w:fill="FFFF00"/>
          </w:tcPr>
          <w:p w14:paraId="48828274" w14:textId="77777777" w:rsidR="00DD1AD7" w:rsidRDefault="00DD1AD7" w:rsidP="00BC0EC8">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51D36F29"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5C5BA0" w14:textId="77777777" w:rsidR="00DD1AD7" w:rsidRDefault="00DD1AD7" w:rsidP="00BC0EC8">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3D9E5" w14:textId="77777777" w:rsidR="00DD1AD7" w:rsidRDefault="00DD1AD7" w:rsidP="00BC0EC8">
            <w:pPr>
              <w:rPr>
                <w:rFonts w:eastAsia="Batang" w:cs="Arial"/>
                <w:lang w:eastAsia="ko-KR"/>
              </w:rPr>
            </w:pPr>
          </w:p>
        </w:tc>
      </w:tr>
      <w:tr w:rsidR="00DD1AD7" w:rsidRPr="00D95972" w14:paraId="63BAD9BD" w14:textId="77777777" w:rsidTr="00BC0EC8">
        <w:tc>
          <w:tcPr>
            <w:tcW w:w="976" w:type="dxa"/>
            <w:tcBorders>
              <w:left w:val="thinThickThinSmallGap" w:sz="24" w:space="0" w:color="auto"/>
              <w:bottom w:val="nil"/>
            </w:tcBorders>
            <w:shd w:val="clear" w:color="auto" w:fill="auto"/>
          </w:tcPr>
          <w:p w14:paraId="6C230F1C" w14:textId="77777777" w:rsidR="00DD1AD7" w:rsidRPr="00D95972" w:rsidRDefault="00DD1AD7" w:rsidP="00BC0EC8">
            <w:pPr>
              <w:rPr>
                <w:rFonts w:cs="Arial"/>
              </w:rPr>
            </w:pPr>
          </w:p>
        </w:tc>
        <w:tc>
          <w:tcPr>
            <w:tcW w:w="1317" w:type="dxa"/>
            <w:gridSpan w:val="2"/>
            <w:tcBorders>
              <w:bottom w:val="nil"/>
            </w:tcBorders>
            <w:shd w:val="clear" w:color="auto" w:fill="auto"/>
          </w:tcPr>
          <w:p w14:paraId="180799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6A57989" w14:textId="6D22B143" w:rsidR="00DD1AD7" w:rsidRDefault="001762DB" w:rsidP="00BC0EC8">
            <w:pPr>
              <w:overflowPunct/>
              <w:autoSpaceDE/>
              <w:autoSpaceDN/>
              <w:adjustRightInd/>
              <w:textAlignment w:val="auto"/>
              <w:rPr>
                <w:rFonts w:cs="Arial"/>
                <w:lang w:val="en-US"/>
              </w:rPr>
            </w:pPr>
            <w:hyperlink r:id="rId527" w:history="1">
              <w:r w:rsidR="008016C4">
                <w:rPr>
                  <w:rStyle w:val="Hyperlink"/>
                </w:rPr>
                <w:t>C1-224945</w:t>
              </w:r>
            </w:hyperlink>
          </w:p>
        </w:tc>
        <w:tc>
          <w:tcPr>
            <w:tcW w:w="4191" w:type="dxa"/>
            <w:gridSpan w:val="3"/>
            <w:tcBorders>
              <w:top w:val="single" w:sz="4" w:space="0" w:color="auto"/>
              <w:bottom w:val="single" w:sz="4" w:space="0" w:color="auto"/>
            </w:tcBorders>
            <w:shd w:val="clear" w:color="auto" w:fill="FFFF00"/>
          </w:tcPr>
          <w:p w14:paraId="453471F5" w14:textId="77777777" w:rsidR="00DD1AD7" w:rsidRDefault="00DD1AD7" w:rsidP="00BC0EC8">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0804A125" w14:textId="77777777" w:rsidR="00DD1AD7" w:rsidRDefault="00DD1AD7" w:rsidP="00BC0EC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4A6B374" w14:textId="77777777" w:rsidR="00DD1AD7" w:rsidRDefault="00DD1AD7" w:rsidP="00BC0EC8">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F26A7" w14:textId="77777777" w:rsidR="00DD1AD7" w:rsidRDefault="00DD1AD7" w:rsidP="00BC0EC8">
            <w:pPr>
              <w:rPr>
                <w:rFonts w:eastAsia="Batang" w:cs="Arial"/>
                <w:lang w:eastAsia="ko-KR"/>
              </w:rPr>
            </w:pPr>
          </w:p>
        </w:tc>
      </w:tr>
      <w:tr w:rsidR="00DD1AD7" w:rsidRPr="00D95972" w14:paraId="7C442587" w14:textId="77777777" w:rsidTr="00BC0EC8">
        <w:tc>
          <w:tcPr>
            <w:tcW w:w="976" w:type="dxa"/>
            <w:tcBorders>
              <w:left w:val="thinThickThinSmallGap" w:sz="24" w:space="0" w:color="auto"/>
              <w:bottom w:val="nil"/>
            </w:tcBorders>
            <w:shd w:val="clear" w:color="auto" w:fill="auto"/>
          </w:tcPr>
          <w:p w14:paraId="12401848" w14:textId="77777777" w:rsidR="00DD1AD7" w:rsidRPr="00D95972" w:rsidRDefault="00DD1AD7" w:rsidP="00BC0EC8">
            <w:pPr>
              <w:rPr>
                <w:rFonts w:cs="Arial"/>
              </w:rPr>
            </w:pPr>
          </w:p>
        </w:tc>
        <w:tc>
          <w:tcPr>
            <w:tcW w:w="1317" w:type="dxa"/>
            <w:gridSpan w:val="2"/>
            <w:tcBorders>
              <w:bottom w:val="nil"/>
            </w:tcBorders>
            <w:shd w:val="clear" w:color="auto" w:fill="auto"/>
          </w:tcPr>
          <w:p w14:paraId="3FF035D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D4EF922" w14:textId="79C5081B" w:rsidR="00DD1AD7" w:rsidRDefault="001762DB" w:rsidP="00BC0EC8">
            <w:pPr>
              <w:overflowPunct/>
              <w:autoSpaceDE/>
              <w:autoSpaceDN/>
              <w:adjustRightInd/>
              <w:textAlignment w:val="auto"/>
              <w:rPr>
                <w:rFonts w:cs="Arial"/>
                <w:lang w:val="en-US"/>
              </w:rPr>
            </w:pPr>
            <w:hyperlink r:id="rId528" w:history="1">
              <w:r w:rsidR="008016C4">
                <w:rPr>
                  <w:rStyle w:val="Hyperlink"/>
                </w:rPr>
                <w:t>C1-224946</w:t>
              </w:r>
            </w:hyperlink>
          </w:p>
        </w:tc>
        <w:tc>
          <w:tcPr>
            <w:tcW w:w="4191" w:type="dxa"/>
            <w:gridSpan w:val="3"/>
            <w:tcBorders>
              <w:top w:val="single" w:sz="4" w:space="0" w:color="auto"/>
              <w:bottom w:val="single" w:sz="4" w:space="0" w:color="auto"/>
            </w:tcBorders>
            <w:shd w:val="clear" w:color="auto" w:fill="FFFF00"/>
          </w:tcPr>
          <w:p w14:paraId="59B880BD" w14:textId="77777777" w:rsidR="00DD1AD7" w:rsidRDefault="00DD1AD7" w:rsidP="00BC0EC8">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162FC86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226CC10" w14:textId="77777777" w:rsidR="00DD1AD7" w:rsidRDefault="00DD1AD7" w:rsidP="00BC0EC8">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F5CB3" w14:textId="77777777" w:rsidR="00DD1AD7" w:rsidRDefault="00DD1AD7" w:rsidP="00BC0EC8">
            <w:pPr>
              <w:rPr>
                <w:rFonts w:eastAsia="Batang" w:cs="Arial"/>
                <w:lang w:eastAsia="ko-KR"/>
              </w:rPr>
            </w:pPr>
            <w:r>
              <w:rPr>
                <w:rFonts w:eastAsia="Batang" w:cs="Arial"/>
                <w:lang w:eastAsia="ko-KR"/>
              </w:rPr>
              <w:t>Cover page – TS version incorrect</w:t>
            </w:r>
          </w:p>
        </w:tc>
      </w:tr>
      <w:tr w:rsidR="00DD1AD7" w:rsidRPr="00D95972" w14:paraId="21730BE7" w14:textId="77777777" w:rsidTr="00BC0EC8">
        <w:tc>
          <w:tcPr>
            <w:tcW w:w="976" w:type="dxa"/>
            <w:tcBorders>
              <w:left w:val="thinThickThinSmallGap" w:sz="24" w:space="0" w:color="auto"/>
              <w:bottom w:val="nil"/>
            </w:tcBorders>
            <w:shd w:val="clear" w:color="auto" w:fill="auto"/>
          </w:tcPr>
          <w:p w14:paraId="5D609876" w14:textId="77777777" w:rsidR="00DD1AD7" w:rsidRPr="00D95972" w:rsidRDefault="00DD1AD7" w:rsidP="00BC0EC8">
            <w:pPr>
              <w:rPr>
                <w:rFonts w:cs="Arial"/>
              </w:rPr>
            </w:pPr>
          </w:p>
        </w:tc>
        <w:tc>
          <w:tcPr>
            <w:tcW w:w="1317" w:type="dxa"/>
            <w:gridSpan w:val="2"/>
            <w:tcBorders>
              <w:bottom w:val="nil"/>
            </w:tcBorders>
            <w:shd w:val="clear" w:color="auto" w:fill="auto"/>
          </w:tcPr>
          <w:p w14:paraId="5DC5E0C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B4CFA14" w14:textId="4DD45C72" w:rsidR="00DD1AD7" w:rsidRDefault="001762DB" w:rsidP="00BC0EC8">
            <w:pPr>
              <w:overflowPunct/>
              <w:autoSpaceDE/>
              <w:autoSpaceDN/>
              <w:adjustRightInd/>
              <w:textAlignment w:val="auto"/>
              <w:rPr>
                <w:rFonts w:cs="Arial"/>
                <w:lang w:val="en-US"/>
              </w:rPr>
            </w:pPr>
            <w:hyperlink r:id="rId529" w:history="1">
              <w:r w:rsidR="008016C4">
                <w:rPr>
                  <w:rStyle w:val="Hyperlink"/>
                </w:rPr>
                <w:t>C1-224951</w:t>
              </w:r>
            </w:hyperlink>
          </w:p>
        </w:tc>
        <w:tc>
          <w:tcPr>
            <w:tcW w:w="4191" w:type="dxa"/>
            <w:gridSpan w:val="3"/>
            <w:tcBorders>
              <w:top w:val="single" w:sz="4" w:space="0" w:color="auto"/>
              <w:bottom w:val="single" w:sz="4" w:space="0" w:color="auto"/>
            </w:tcBorders>
            <w:shd w:val="clear" w:color="auto" w:fill="FFFF00"/>
          </w:tcPr>
          <w:p w14:paraId="23228531" w14:textId="77777777" w:rsidR="00DD1AD7" w:rsidRDefault="00DD1AD7" w:rsidP="00BC0EC8">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7E5C7DEA"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78766" w14:textId="77777777" w:rsidR="00DD1AD7" w:rsidRDefault="00DD1AD7" w:rsidP="00BC0EC8">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249A" w14:textId="77777777" w:rsidR="00DD1AD7" w:rsidRDefault="00DD1AD7" w:rsidP="00BC0EC8">
            <w:pPr>
              <w:rPr>
                <w:rFonts w:eastAsia="Batang" w:cs="Arial"/>
                <w:lang w:eastAsia="ko-KR"/>
              </w:rPr>
            </w:pPr>
          </w:p>
        </w:tc>
      </w:tr>
      <w:tr w:rsidR="00DD1AD7" w:rsidRPr="00D95972" w14:paraId="56574AF2" w14:textId="77777777" w:rsidTr="00BC0EC8">
        <w:tc>
          <w:tcPr>
            <w:tcW w:w="976" w:type="dxa"/>
            <w:tcBorders>
              <w:left w:val="thinThickThinSmallGap" w:sz="24" w:space="0" w:color="auto"/>
              <w:bottom w:val="nil"/>
            </w:tcBorders>
            <w:shd w:val="clear" w:color="auto" w:fill="auto"/>
          </w:tcPr>
          <w:p w14:paraId="559C5C3B" w14:textId="77777777" w:rsidR="00DD1AD7" w:rsidRPr="00D95972" w:rsidRDefault="00DD1AD7" w:rsidP="00BC0EC8">
            <w:pPr>
              <w:rPr>
                <w:rFonts w:cs="Arial"/>
              </w:rPr>
            </w:pPr>
          </w:p>
        </w:tc>
        <w:tc>
          <w:tcPr>
            <w:tcW w:w="1317" w:type="dxa"/>
            <w:gridSpan w:val="2"/>
            <w:tcBorders>
              <w:bottom w:val="nil"/>
            </w:tcBorders>
            <w:shd w:val="clear" w:color="auto" w:fill="auto"/>
          </w:tcPr>
          <w:p w14:paraId="6A8B2FE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8BA97E5" w14:textId="3C2EA171" w:rsidR="00DD1AD7" w:rsidRDefault="001762DB" w:rsidP="00BC0EC8">
            <w:pPr>
              <w:overflowPunct/>
              <w:autoSpaceDE/>
              <w:autoSpaceDN/>
              <w:adjustRightInd/>
              <w:textAlignment w:val="auto"/>
              <w:rPr>
                <w:rFonts w:cs="Arial"/>
                <w:lang w:val="en-US"/>
              </w:rPr>
            </w:pPr>
            <w:hyperlink r:id="rId530" w:history="1">
              <w:r w:rsidR="008016C4">
                <w:rPr>
                  <w:rStyle w:val="Hyperlink"/>
                </w:rPr>
                <w:t>C1-224953</w:t>
              </w:r>
            </w:hyperlink>
          </w:p>
        </w:tc>
        <w:tc>
          <w:tcPr>
            <w:tcW w:w="4191" w:type="dxa"/>
            <w:gridSpan w:val="3"/>
            <w:tcBorders>
              <w:top w:val="single" w:sz="4" w:space="0" w:color="auto"/>
              <w:bottom w:val="single" w:sz="4" w:space="0" w:color="auto"/>
            </w:tcBorders>
            <w:shd w:val="clear" w:color="auto" w:fill="FFFF00"/>
          </w:tcPr>
          <w:p w14:paraId="2962359D" w14:textId="77777777" w:rsidR="00DD1AD7" w:rsidRDefault="00DD1AD7" w:rsidP="00BC0EC8">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37AF809B"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59977" w14:textId="77777777" w:rsidR="00DD1AD7" w:rsidRDefault="00DD1AD7" w:rsidP="00BC0EC8">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E4C" w14:textId="77777777" w:rsidR="00DD1AD7" w:rsidRDefault="00DD1AD7" w:rsidP="00BC0EC8">
            <w:pPr>
              <w:rPr>
                <w:rFonts w:eastAsia="Batang" w:cs="Arial"/>
                <w:lang w:eastAsia="ko-KR"/>
              </w:rPr>
            </w:pPr>
          </w:p>
        </w:tc>
      </w:tr>
      <w:tr w:rsidR="00DD1AD7" w:rsidRPr="00D95972" w14:paraId="6F9FF613" w14:textId="77777777" w:rsidTr="00BC0EC8">
        <w:tc>
          <w:tcPr>
            <w:tcW w:w="976" w:type="dxa"/>
            <w:tcBorders>
              <w:left w:val="thinThickThinSmallGap" w:sz="24" w:space="0" w:color="auto"/>
              <w:bottom w:val="nil"/>
            </w:tcBorders>
            <w:shd w:val="clear" w:color="auto" w:fill="auto"/>
          </w:tcPr>
          <w:p w14:paraId="6DE30EBC" w14:textId="77777777" w:rsidR="00DD1AD7" w:rsidRPr="00D95972" w:rsidRDefault="00DD1AD7" w:rsidP="00BC0EC8">
            <w:pPr>
              <w:rPr>
                <w:rFonts w:cs="Arial"/>
              </w:rPr>
            </w:pPr>
          </w:p>
        </w:tc>
        <w:tc>
          <w:tcPr>
            <w:tcW w:w="1317" w:type="dxa"/>
            <w:gridSpan w:val="2"/>
            <w:tcBorders>
              <w:bottom w:val="nil"/>
            </w:tcBorders>
            <w:shd w:val="clear" w:color="auto" w:fill="auto"/>
          </w:tcPr>
          <w:p w14:paraId="3AB946E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0E292B0" w14:textId="18A6F5BF" w:rsidR="00DD1AD7" w:rsidRDefault="001762DB" w:rsidP="00BC0EC8">
            <w:pPr>
              <w:overflowPunct/>
              <w:autoSpaceDE/>
              <w:autoSpaceDN/>
              <w:adjustRightInd/>
              <w:textAlignment w:val="auto"/>
              <w:rPr>
                <w:rFonts w:cs="Arial"/>
                <w:lang w:val="en-US"/>
              </w:rPr>
            </w:pPr>
            <w:hyperlink r:id="rId531" w:history="1">
              <w:r w:rsidR="008016C4">
                <w:rPr>
                  <w:rStyle w:val="Hyperlink"/>
                </w:rPr>
                <w:t>C1-224992</w:t>
              </w:r>
            </w:hyperlink>
          </w:p>
        </w:tc>
        <w:tc>
          <w:tcPr>
            <w:tcW w:w="4191" w:type="dxa"/>
            <w:gridSpan w:val="3"/>
            <w:tcBorders>
              <w:top w:val="single" w:sz="4" w:space="0" w:color="auto"/>
              <w:bottom w:val="single" w:sz="4" w:space="0" w:color="auto"/>
            </w:tcBorders>
            <w:shd w:val="clear" w:color="auto" w:fill="FFFF00"/>
          </w:tcPr>
          <w:p w14:paraId="3F226AAA" w14:textId="77777777" w:rsidR="00DD1AD7" w:rsidRDefault="00DD1AD7" w:rsidP="00BC0EC8">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2662D7F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9051C1E" w14:textId="77777777" w:rsidR="00DD1AD7" w:rsidRDefault="00DD1AD7" w:rsidP="00BC0EC8">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47382" w14:textId="77777777" w:rsidR="00DD1AD7" w:rsidRDefault="00DD1AD7" w:rsidP="00BC0EC8">
            <w:pPr>
              <w:rPr>
                <w:rFonts w:eastAsia="Batang" w:cs="Arial"/>
                <w:lang w:eastAsia="ko-KR"/>
              </w:rPr>
            </w:pPr>
          </w:p>
        </w:tc>
      </w:tr>
      <w:tr w:rsidR="00DD1AD7" w:rsidRPr="00D95972" w14:paraId="7A3CD2C6" w14:textId="77777777" w:rsidTr="00BC0EC8">
        <w:tc>
          <w:tcPr>
            <w:tcW w:w="976" w:type="dxa"/>
            <w:tcBorders>
              <w:left w:val="thinThickThinSmallGap" w:sz="24" w:space="0" w:color="auto"/>
              <w:bottom w:val="nil"/>
            </w:tcBorders>
            <w:shd w:val="clear" w:color="auto" w:fill="auto"/>
          </w:tcPr>
          <w:p w14:paraId="66B02B6A" w14:textId="77777777" w:rsidR="00DD1AD7" w:rsidRPr="00D95972" w:rsidRDefault="00DD1AD7" w:rsidP="00BC0EC8">
            <w:pPr>
              <w:rPr>
                <w:rFonts w:cs="Arial"/>
              </w:rPr>
            </w:pPr>
          </w:p>
        </w:tc>
        <w:tc>
          <w:tcPr>
            <w:tcW w:w="1317" w:type="dxa"/>
            <w:gridSpan w:val="2"/>
            <w:tcBorders>
              <w:bottom w:val="nil"/>
            </w:tcBorders>
            <w:shd w:val="clear" w:color="auto" w:fill="auto"/>
          </w:tcPr>
          <w:p w14:paraId="0F7E6CB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01E1901" w14:textId="4306FF9B" w:rsidR="00DD1AD7" w:rsidRDefault="001762DB" w:rsidP="00BC0EC8">
            <w:pPr>
              <w:overflowPunct/>
              <w:autoSpaceDE/>
              <w:autoSpaceDN/>
              <w:adjustRightInd/>
              <w:textAlignment w:val="auto"/>
              <w:rPr>
                <w:rFonts w:cs="Arial"/>
                <w:lang w:val="en-US"/>
              </w:rPr>
            </w:pPr>
            <w:hyperlink r:id="rId532" w:history="1">
              <w:r w:rsidR="008016C4">
                <w:rPr>
                  <w:rStyle w:val="Hyperlink"/>
                </w:rPr>
                <w:t>C1-224996</w:t>
              </w:r>
            </w:hyperlink>
          </w:p>
        </w:tc>
        <w:tc>
          <w:tcPr>
            <w:tcW w:w="4191" w:type="dxa"/>
            <w:gridSpan w:val="3"/>
            <w:tcBorders>
              <w:top w:val="single" w:sz="4" w:space="0" w:color="auto"/>
              <w:bottom w:val="single" w:sz="4" w:space="0" w:color="auto"/>
            </w:tcBorders>
            <w:shd w:val="clear" w:color="auto" w:fill="FFFF00"/>
          </w:tcPr>
          <w:p w14:paraId="1DB1F164" w14:textId="77777777" w:rsidR="00DD1AD7" w:rsidRDefault="00DD1AD7" w:rsidP="00BC0EC8">
            <w:pPr>
              <w:rPr>
                <w:rFonts w:cs="Arial"/>
              </w:rPr>
            </w:pPr>
            <w:r>
              <w:rPr>
                <w:rFonts w:cs="Arial"/>
              </w:rPr>
              <w:t>Clarification on UE behavior on receipt of #11, #73 with integrity protection in HPLMN – 5GS</w:t>
            </w:r>
          </w:p>
        </w:tc>
        <w:tc>
          <w:tcPr>
            <w:tcW w:w="1767" w:type="dxa"/>
            <w:tcBorders>
              <w:top w:val="single" w:sz="4" w:space="0" w:color="auto"/>
              <w:bottom w:val="single" w:sz="4" w:space="0" w:color="auto"/>
            </w:tcBorders>
            <w:shd w:val="clear" w:color="auto" w:fill="FFFF00"/>
          </w:tcPr>
          <w:p w14:paraId="4E863B62"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EA0ED5B" w14:textId="77777777" w:rsidR="00DD1AD7" w:rsidRDefault="00DD1AD7" w:rsidP="00BC0EC8">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6BDD" w14:textId="77777777" w:rsidR="00DD1AD7" w:rsidRDefault="00DD1AD7" w:rsidP="00BC0EC8">
            <w:pPr>
              <w:rPr>
                <w:rFonts w:eastAsia="Batang" w:cs="Arial"/>
                <w:lang w:eastAsia="ko-KR"/>
              </w:rPr>
            </w:pPr>
            <w:r>
              <w:rPr>
                <w:rFonts w:eastAsia="Batang" w:cs="Arial"/>
                <w:lang w:eastAsia="ko-KR"/>
              </w:rPr>
              <w:t>Cover sheet – TS version incorrect</w:t>
            </w:r>
          </w:p>
        </w:tc>
      </w:tr>
      <w:tr w:rsidR="00DD1AD7" w:rsidRPr="00D95972" w14:paraId="48E4FF6D" w14:textId="77777777" w:rsidTr="00BC0EC8">
        <w:tc>
          <w:tcPr>
            <w:tcW w:w="976" w:type="dxa"/>
            <w:tcBorders>
              <w:left w:val="thinThickThinSmallGap" w:sz="24" w:space="0" w:color="auto"/>
              <w:bottom w:val="nil"/>
            </w:tcBorders>
            <w:shd w:val="clear" w:color="auto" w:fill="auto"/>
          </w:tcPr>
          <w:p w14:paraId="0A6EFFCD" w14:textId="77777777" w:rsidR="00DD1AD7" w:rsidRPr="00D95972" w:rsidRDefault="00DD1AD7" w:rsidP="00BC0EC8">
            <w:pPr>
              <w:rPr>
                <w:rFonts w:cs="Arial"/>
              </w:rPr>
            </w:pPr>
          </w:p>
        </w:tc>
        <w:tc>
          <w:tcPr>
            <w:tcW w:w="1317" w:type="dxa"/>
            <w:gridSpan w:val="2"/>
            <w:tcBorders>
              <w:bottom w:val="nil"/>
            </w:tcBorders>
            <w:shd w:val="clear" w:color="auto" w:fill="auto"/>
          </w:tcPr>
          <w:p w14:paraId="5F58175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1844377" w14:textId="338044CE" w:rsidR="00DD1AD7" w:rsidRDefault="001762DB" w:rsidP="00BC0EC8">
            <w:pPr>
              <w:overflowPunct/>
              <w:autoSpaceDE/>
              <w:autoSpaceDN/>
              <w:adjustRightInd/>
              <w:textAlignment w:val="auto"/>
              <w:rPr>
                <w:rFonts w:cs="Arial"/>
                <w:lang w:val="en-US"/>
              </w:rPr>
            </w:pPr>
            <w:hyperlink r:id="rId533" w:history="1">
              <w:r w:rsidR="008016C4">
                <w:rPr>
                  <w:rStyle w:val="Hyperlink"/>
                </w:rPr>
                <w:t>C1-224998</w:t>
              </w:r>
            </w:hyperlink>
          </w:p>
        </w:tc>
        <w:tc>
          <w:tcPr>
            <w:tcW w:w="4191" w:type="dxa"/>
            <w:gridSpan w:val="3"/>
            <w:tcBorders>
              <w:top w:val="single" w:sz="4" w:space="0" w:color="auto"/>
              <w:bottom w:val="single" w:sz="4" w:space="0" w:color="auto"/>
            </w:tcBorders>
            <w:shd w:val="clear" w:color="auto" w:fill="FFFF00"/>
          </w:tcPr>
          <w:p w14:paraId="5A1D046B" w14:textId="77777777" w:rsidR="00DD1AD7" w:rsidRDefault="00DD1AD7" w:rsidP="00BC0EC8">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263F750F" w14:textId="77777777" w:rsidR="00DD1AD7" w:rsidRDefault="00DD1AD7" w:rsidP="00BC0EC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B7A8169" w14:textId="77777777" w:rsidR="00DD1AD7" w:rsidRDefault="00DD1AD7" w:rsidP="00BC0EC8">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857D" w14:textId="77777777" w:rsidR="00DD1AD7" w:rsidRDefault="00DD1AD7" w:rsidP="00BC0EC8">
            <w:pPr>
              <w:rPr>
                <w:rFonts w:eastAsia="Batang" w:cs="Arial"/>
                <w:lang w:eastAsia="ko-KR"/>
              </w:rPr>
            </w:pPr>
          </w:p>
        </w:tc>
      </w:tr>
      <w:tr w:rsidR="00DD1AD7" w:rsidRPr="00D95972" w14:paraId="2E732EBF" w14:textId="77777777" w:rsidTr="00BC0EC8">
        <w:tc>
          <w:tcPr>
            <w:tcW w:w="976" w:type="dxa"/>
            <w:tcBorders>
              <w:left w:val="thinThickThinSmallGap" w:sz="24" w:space="0" w:color="auto"/>
              <w:bottom w:val="nil"/>
            </w:tcBorders>
            <w:shd w:val="clear" w:color="auto" w:fill="auto"/>
          </w:tcPr>
          <w:p w14:paraId="1427CB79" w14:textId="77777777" w:rsidR="00DD1AD7" w:rsidRPr="00D95972" w:rsidRDefault="00DD1AD7" w:rsidP="00BC0EC8">
            <w:pPr>
              <w:rPr>
                <w:rFonts w:cs="Arial"/>
              </w:rPr>
            </w:pPr>
          </w:p>
        </w:tc>
        <w:tc>
          <w:tcPr>
            <w:tcW w:w="1317" w:type="dxa"/>
            <w:gridSpan w:val="2"/>
            <w:tcBorders>
              <w:bottom w:val="nil"/>
            </w:tcBorders>
            <w:shd w:val="clear" w:color="auto" w:fill="auto"/>
          </w:tcPr>
          <w:p w14:paraId="55B5906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170FEFB" w14:textId="0A9A6044" w:rsidR="00DD1AD7" w:rsidRDefault="001762DB" w:rsidP="00BC0EC8">
            <w:pPr>
              <w:overflowPunct/>
              <w:autoSpaceDE/>
              <w:autoSpaceDN/>
              <w:adjustRightInd/>
              <w:textAlignment w:val="auto"/>
              <w:rPr>
                <w:rFonts w:cs="Arial"/>
                <w:lang w:val="en-US"/>
              </w:rPr>
            </w:pPr>
            <w:hyperlink r:id="rId534" w:history="1">
              <w:r w:rsidR="008016C4">
                <w:rPr>
                  <w:rStyle w:val="Hyperlink"/>
                </w:rPr>
                <w:t>C1-225006</w:t>
              </w:r>
            </w:hyperlink>
          </w:p>
        </w:tc>
        <w:tc>
          <w:tcPr>
            <w:tcW w:w="4191" w:type="dxa"/>
            <w:gridSpan w:val="3"/>
            <w:tcBorders>
              <w:top w:val="single" w:sz="4" w:space="0" w:color="auto"/>
              <w:bottom w:val="single" w:sz="4" w:space="0" w:color="auto"/>
            </w:tcBorders>
            <w:shd w:val="clear" w:color="auto" w:fill="FFFF00"/>
          </w:tcPr>
          <w:p w14:paraId="56F2B4EE" w14:textId="77777777" w:rsidR="00DD1AD7" w:rsidRDefault="00DD1AD7" w:rsidP="00BC0EC8">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3813EED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BDB864" w14:textId="77777777" w:rsidR="00DD1AD7" w:rsidRDefault="00DD1AD7" w:rsidP="00BC0EC8">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7C6D1" w14:textId="77777777" w:rsidR="00DD1AD7" w:rsidRDefault="00DD1AD7" w:rsidP="00BC0EC8">
            <w:pPr>
              <w:rPr>
                <w:rFonts w:eastAsia="Batang" w:cs="Arial"/>
                <w:lang w:eastAsia="ko-KR"/>
              </w:rPr>
            </w:pPr>
          </w:p>
        </w:tc>
      </w:tr>
      <w:tr w:rsidR="00DD1AD7" w:rsidRPr="00D95972" w14:paraId="18EAB016" w14:textId="77777777" w:rsidTr="00BC0EC8">
        <w:tc>
          <w:tcPr>
            <w:tcW w:w="976" w:type="dxa"/>
            <w:tcBorders>
              <w:left w:val="thinThickThinSmallGap" w:sz="24" w:space="0" w:color="auto"/>
              <w:bottom w:val="nil"/>
            </w:tcBorders>
            <w:shd w:val="clear" w:color="auto" w:fill="auto"/>
          </w:tcPr>
          <w:p w14:paraId="13D521AB" w14:textId="77777777" w:rsidR="00DD1AD7" w:rsidRPr="00D95972" w:rsidRDefault="00DD1AD7" w:rsidP="00BC0EC8">
            <w:pPr>
              <w:rPr>
                <w:rFonts w:cs="Arial"/>
              </w:rPr>
            </w:pPr>
          </w:p>
        </w:tc>
        <w:tc>
          <w:tcPr>
            <w:tcW w:w="1317" w:type="dxa"/>
            <w:gridSpan w:val="2"/>
            <w:tcBorders>
              <w:bottom w:val="nil"/>
            </w:tcBorders>
            <w:shd w:val="clear" w:color="auto" w:fill="auto"/>
          </w:tcPr>
          <w:p w14:paraId="72794D2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2919534" w14:textId="5914B3E2" w:rsidR="00DD1AD7" w:rsidRDefault="001762DB" w:rsidP="00BC0EC8">
            <w:pPr>
              <w:overflowPunct/>
              <w:autoSpaceDE/>
              <w:autoSpaceDN/>
              <w:adjustRightInd/>
              <w:textAlignment w:val="auto"/>
              <w:rPr>
                <w:rFonts w:cs="Arial"/>
                <w:lang w:val="en-US"/>
              </w:rPr>
            </w:pPr>
            <w:hyperlink r:id="rId535" w:history="1">
              <w:r w:rsidR="008016C4">
                <w:rPr>
                  <w:rStyle w:val="Hyperlink"/>
                </w:rPr>
                <w:t>C1-225010</w:t>
              </w:r>
            </w:hyperlink>
          </w:p>
        </w:tc>
        <w:tc>
          <w:tcPr>
            <w:tcW w:w="4191" w:type="dxa"/>
            <w:gridSpan w:val="3"/>
            <w:tcBorders>
              <w:top w:val="single" w:sz="4" w:space="0" w:color="auto"/>
              <w:bottom w:val="single" w:sz="4" w:space="0" w:color="auto"/>
            </w:tcBorders>
            <w:shd w:val="clear" w:color="auto" w:fill="FFFF00"/>
          </w:tcPr>
          <w:p w14:paraId="1615C309" w14:textId="77777777" w:rsidR="00DD1AD7" w:rsidRDefault="00DD1AD7" w:rsidP="00BC0EC8">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5BE7ED43"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B85F7A2" w14:textId="77777777" w:rsidR="00DD1AD7" w:rsidRDefault="00DD1AD7" w:rsidP="00BC0EC8">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E8F5" w14:textId="77777777" w:rsidR="00DD1AD7" w:rsidRDefault="00DD1AD7" w:rsidP="00BC0EC8">
            <w:pPr>
              <w:rPr>
                <w:rFonts w:eastAsia="Batang" w:cs="Arial"/>
                <w:lang w:eastAsia="ko-KR"/>
              </w:rPr>
            </w:pPr>
          </w:p>
        </w:tc>
      </w:tr>
      <w:tr w:rsidR="00DD1AD7" w:rsidRPr="00D95972" w14:paraId="556A2C86" w14:textId="77777777" w:rsidTr="00BC0EC8">
        <w:tc>
          <w:tcPr>
            <w:tcW w:w="976" w:type="dxa"/>
            <w:tcBorders>
              <w:left w:val="thinThickThinSmallGap" w:sz="24" w:space="0" w:color="auto"/>
              <w:bottom w:val="nil"/>
            </w:tcBorders>
            <w:shd w:val="clear" w:color="auto" w:fill="auto"/>
          </w:tcPr>
          <w:p w14:paraId="7E71EE7E" w14:textId="77777777" w:rsidR="00DD1AD7" w:rsidRPr="00D95972" w:rsidRDefault="00DD1AD7" w:rsidP="00BC0EC8">
            <w:pPr>
              <w:rPr>
                <w:rFonts w:cs="Arial"/>
              </w:rPr>
            </w:pPr>
          </w:p>
        </w:tc>
        <w:tc>
          <w:tcPr>
            <w:tcW w:w="1317" w:type="dxa"/>
            <w:gridSpan w:val="2"/>
            <w:tcBorders>
              <w:bottom w:val="nil"/>
            </w:tcBorders>
            <w:shd w:val="clear" w:color="auto" w:fill="auto"/>
          </w:tcPr>
          <w:p w14:paraId="73D741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2409C997" w14:textId="6B3E0DF0" w:rsidR="00DD1AD7" w:rsidRDefault="001762DB" w:rsidP="00BC0EC8">
            <w:pPr>
              <w:overflowPunct/>
              <w:autoSpaceDE/>
              <w:autoSpaceDN/>
              <w:adjustRightInd/>
              <w:textAlignment w:val="auto"/>
              <w:rPr>
                <w:rFonts w:cs="Arial"/>
                <w:lang w:val="en-US"/>
              </w:rPr>
            </w:pPr>
            <w:hyperlink r:id="rId536" w:history="1">
              <w:r w:rsidR="008016C4">
                <w:rPr>
                  <w:rStyle w:val="Hyperlink"/>
                </w:rPr>
                <w:t>C1-225013</w:t>
              </w:r>
            </w:hyperlink>
          </w:p>
        </w:tc>
        <w:tc>
          <w:tcPr>
            <w:tcW w:w="4191" w:type="dxa"/>
            <w:gridSpan w:val="3"/>
            <w:tcBorders>
              <w:top w:val="single" w:sz="4" w:space="0" w:color="auto"/>
              <w:bottom w:val="single" w:sz="4" w:space="0" w:color="auto"/>
            </w:tcBorders>
            <w:shd w:val="clear" w:color="auto" w:fill="FFFF00"/>
          </w:tcPr>
          <w:p w14:paraId="26877641" w14:textId="77777777" w:rsidR="00DD1AD7" w:rsidRDefault="00DD1AD7" w:rsidP="00BC0EC8">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D071A2"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A41B69" w14:textId="77777777" w:rsidR="00DD1AD7" w:rsidRDefault="00DD1AD7" w:rsidP="00BC0EC8">
            <w:pPr>
              <w:rPr>
                <w:rFonts w:cs="Arial"/>
              </w:rPr>
            </w:pPr>
            <w:r>
              <w:rPr>
                <w:rFonts w:cs="Arial"/>
              </w:rPr>
              <w:t xml:space="preserve">CR 4625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5087" w14:textId="77777777" w:rsidR="00DD1AD7" w:rsidRDefault="00DD1AD7" w:rsidP="00BC0EC8">
            <w:pPr>
              <w:rPr>
                <w:rFonts w:eastAsia="Batang" w:cs="Arial"/>
                <w:lang w:eastAsia="ko-KR"/>
              </w:rPr>
            </w:pPr>
          </w:p>
        </w:tc>
      </w:tr>
      <w:tr w:rsidR="00DD1AD7" w:rsidRPr="00D95972" w14:paraId="1A8035F0" w14:textId="77777777" w:rsidTr="00BC0EC8">
        <w:tc>
          <w:tcPr>
            <w:tcW w:w="976" w:type="dxa"/>
            <w:tcBorders>
              <w:left w:val="thinThickThinSmallGap" w:sz="24" w:space="0" w:color="auto"/>
              <w:bottom w:val="nil"/>
            </w:tcBorders>
            <w:shd w:val="clear" w:color="auto" w:fill="auto"/>
          </w:tcPr>
          <w:p w14:paraId="653AF695" w14:textId="77777777" w:rsidR="00DD1AD7" w:rsidRPr="00D95972" w:rsidRDefault="00DD1AD7" w:rsidP="00BC0EC8">
            <w:pPr>
              <w:rPr>
                <w:rFonts w:cs="Arial"/>
              </w:rPr>
            </w:pPr>
          </w:p>
        </w:tc>
        <w:tc>
          <w:tcPr>
            <w:tcW w:w="1317" w:type="dxa"/>
            <w:gridSpan w:val="2"/>
            <w:tcBorders>
              <w:bottom w:val="nil"/>
            </w:tcBorders>
            <w:shd w:val="clear" w:color="auto" w:fill="auto"/>
          </w:tcPr>
          <w:p w14:paraId="22128D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CBE78B2" w14:textId="21EF39B3" w:rsidR="00DD1AD7" w:rsidRDefault="001762DB" w:rsidP="00BC0EC8">
            <w:pPr>
              <w:overflowPunct/>
              <w:autoSpaceDE/>
              <w:autoSpaceDN/>
              <w:adjustRightInd/>
              <w:textAlignment w:val="auto"/>
              <w:rPr>
                <w:rFonts w:cs="Arial"/>
                <w:lang w:val="en-US"/>
              </w:rPr>
            </w:pPr>
            <w:hyperlink r:id="rId537" w:history="1">
              <w:r w:rsidR="008016C4">
                <w:rPr>
                  <w:rStyle w:val="Hyperlink"/>
                </w:rPr>
                <w:t>C1-225017</w:t>
              </w:r>
            </w:hyperlink>
          </w:p>
        </w:tc>
        <w:tc>
          <w:tcPr>
            <w:tcW w:w="4191" w:type="dxa"/>
            <w:gridSpan w:val="3"/>
            <w:tcBorders>
              <w:top w:val="single" w:sz="4" w:space="0" w:color="auto"/>
              <w:bottom w:val="single" w:sz="4" w:space="0" w:color="auto"/>
            </w:tcBorders>
            <w:shd w:val="clear" w:color="auto" w:fill="FFFF00"/>
          </w:tcPr>
          <w:p w14:paraId="722928D7" w14:textId="77777777" w:rsidR="00DD1AD7" w:rsidRDefault="00DD1AD7" w:rsidP="00BC0EC8">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3010BAB0"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CD6D213" w14:textId="77777777" w:rsidR="00DD1AD7" w:rsidRDefault="00DD1AD7" w:rsidP="00BC0EC8">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5D81A" w14:textId="77777777" w:rsidR="00DD1AD7" w:rsidRDefault="00DD1AD7" w:rsidP="00BC0EC8">
            <w:pPr>
              <w:rPr>
                <w:rFonts w:eastAsia="Batang" w:cs="Arial"/>
                <w:lang w:eastAsia="ko-KR"/>
              </w:rPr>
            </w:pPr>
          </w:p>
        </w:tc>
      </w:tr>
      <w:tr w:rsidR="00DD1AD7" w:rsidRPr="00D95972" w14:paraId="202BF8FA" w14:textId="77777777" w:rsidTr="00BC0EC8">
        <w:tc>
          <w:tcPr>
            <w:tcW w:w="976" w:type="dxa"/>
            <w:tcBorders>
              <w:left w:val="thinThickThinSmallGap" w:sz="24" w:space="0" w:color="auto"/>
              <w:bottom w:val="nil"/>
            </w:tcBorders>
            <w:shd w:val="clear" w:color="auto" w:fill="auto"/>
          </w:tcPr>
          <w:p w14:paraId="43A1FF85" w14:textId="77777777" w:rsidR="00DD1AD7" w:rsidRPr="00D95972" w:rsidRDefault="00DD1AD7" w:rsidP="00BC0EC8">
            <w:pPr>
              <w:rPr>
                <w:rFonts w:cs="Arial"/>
              </w:rPr>
            </w:pPr>
          </w:p>
        </w:tc>
        <w:tc>
          <w:tcPr>
            <w:tcW w:w="1317" w:type="dxa"/>
            <w:gridSpan w:val="2"/>
            <w:tcBorders>
              <w:bottom w:val="nil"/>
            </w:tcBorders>
            <w:shd w:val="clear" w:color="auto" w:fill="auto"/>
          </w:tcPr>
          <w:p w14:paraId="38D4682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7ACB460" w14:textId="7ED44134" w:rsidR="00DD1AD7" w:rsidRDefault="001762DB" w:rsidP="00BC0EC8">
            <w:pPr>
              <w:overflowPunct/>
              <w:autoSpaceDE/>
              <w:autoSpaceDN/>
              <w:adjustRightInd/>
              <w:textAlignment w:val="auto"/>
              <w:rPr>
                <w:rFonts w:cs="Arial"/>
                <w:lang w:val="en-US"/>
              </w:rPr>
            </w:pPr>
            <w:hyperlink r:id="rId538" w:history="1">
              <w:r w:rsidR="008016C4">
                <w:rPr>
                  <w:rStyle w:val="Hyperlink"/>
                </w:rPr>
                <w:t>C1-225027</w:t>
              </w:r>
            </w:hyperlink>
          </w:p>
        </w:tc>
        <w:tc>
          <w:tcPr>
            <w:tcW w:w="4191" w:type="dxa"/>
            <w:gridSpan w:val="3"/>
            <w:tcBorders>
              <w:top w:val="single" w:sz="4" w:space="0" w:color="auto"/>
              <w:bottom w:val="single" w:sz="4" w:space="0" w:color="auto"/>
            </w:tcBorders>
            <w:shd w:val="clear" w:color="auto" w:fill="FFFF00"/>
          </w:tcPr>
          <w:p w14:paraId="4790ABA7" w14:textId="77777777" w:rsidR="00DD1AD7" w:rsidRDefault="00DD1AD7" w:rsidP="00BC0EC8">
            <w:pPr>
              <w:rPr>
                <w:rFonts w:cs="Arial"/>
              </w:rPr>
            </w:pPr>
            <w:r>
              <w:rPr>
                <w:rFonts w:cs="Arial"/>
              </w:rPr>
              <w:t>Clarfication on the storage to NVM in the ME</w:t>
            </w:r>
          </w:p>
        </w:tc>
        <w:tc>
          <w:tcPr>
            <w:tcW w:w="1767" w:type="dxa"/>
            <w:tcBorders>
              <w:top w:val="single" w:sz="4" w:space="0" w:color="auto"/>
              <w:bottom w:val="single" w:sz="4" w:space="0" w:color="auto"/>
            </w:tcBorders>
            <w:shd w:val="clear" w:color="auto" w:fill="FFFF00"/>
          </w:tcPr>
          <w:p w14:paraId="14160B46"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BB3B99" w14:textId="77777777" w:rsidR="00DD1AD7" w:rsidRDefault="00DD1AD7" w:rsidP="00BC0EC8">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14C8" w14:textId="77777777" w:rsidR="00DD1AD7" w:rsidRDefault="00DD1AD7" w:rsidP="00BC0EC8">
            <w:pPr>
              <w:rPr>
                <w:rFonts w:eastAsia="Batang" w:cs="Arial"/>
                <w:lang w:eastAsia="ko-KR"/>
              </w:rPr>
            </w:pPr>
          </w:p>
        </w:tc>
      </w:tr>
      <w:tr w:rsidR="00DD1AD7" w:rsidRPr="00D95972" w14:paraId="10ED65F4" w14:textId="77777777" w:rsidTr="00BC0EC8">
        <w:tc>
          <w:tcPr>
            <w:tcW w:w="976" w:type="dxa"/>
            <w:tcBorders>
              <w:left w:val="thinThickThinSmallGap" w:sz="24" w:space="0" w:color="auto"/>
              <w:bottom w:val="nil"/>
            </w:tcBorders>
            <w:shd w:val="clear" w:color="auto" w:fill="auto"/>
          </w:tcPr>
          <w:p w14:paraId="51FB4AC3" w14:textId="77777777" w:rsidR="00DD1AD7" w:rsidRPr="00D95972" w:rsidRDefault="00DD1AD7" w:rsidP="00BC0EC8">
            <w:pPr>
              <w:rPr>
                <w:rFonts w:cs="Arial"/>
              </w:rPr>
            </w:pPr>
          </w:p>
        </w:tc>
        <w:tc>
          <w:tcPr>
            <w:tcW w:w="1317" w:type="dxa"/>
            <w:gridSpan w:val="2"/>
            <w:tcBorders>
              <w:bottom w:val="nil"/>
            </w:tcBorders>
            <w:shd w:val="clear" w:color="auto" w:fill="auto"/>
          </w:tcPr>
          <w:p w14:paraId="307000A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3D67431" w14:textId="69712265" w:rsidR="00DD1AD7" w:rsidRDefault="001762DB" w:rsidP="00BC0EC8">
            <w:pPr>
              <w:overflowPunct/>
              <w:autoSpaceDE/>
              <w:autoSpaceDN/>
              <w:adjustRightInd/>
              <w:textAlignment w:val="auto"/>
              <w:rPr>
                <w:rFonts w:cs="Arial"/>
                <w:lang w:val="en-US"/>
              </w:rPr>
            </w:pPr>
            <w:hyperlink r:id="rId539" w:history="1">
              <w:r w:rsidR="008016C4">
                <w:rPr>
                  <w:rStyle w:val="Hyperlink"/>
                </w:rPr>
                <w:t>C1-225033</w:t>
              </w:r>
            </w:hyperlink>
          </w:p>
        </w:tc>
        <w:tc>
          <w:tcPr>
            <w:tcW w:w="4191" w:type="dxa"/>
            <w:gridSpan w:val="3"/>
            <w:tcBorders>
              <w:top w:val="single" w:sz="4" w:space="0" w:color="auto"/>
              <w:bottom w:val="single" w:sz="4" w:space="0" w:color="auto"/>
            </w:tcBorders>
            <w:shd w:val="clear" w:color="auto" w:fill="FFFF00"/>
          </w:tcPr>
          <w:p w14:paraId="65344DFF" w14:textId="77777777" w:rsidR="00DD1AD7" w:rsidRDefault="00DD1AD7" w:rsidP="00BC0EC8">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22A11371"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873ADCB" w14:textId="77777777" w:rsidR="00DD1AD7" w:rsidRDefault="00DD1AD7" w:rsidP="00BC0EC8">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131F" w14:textId="77777777" w:rsidR="00DD1AD7" w:rsidRDefault="00DD1AD7" w:rsidP="00BC0EC8">
            <w:pPr>
              <w:rPr>
                <w:rFonts w:eastAsia="Batang" w:cs="Arial"/>
                <w:lang w:eastAsia="ko-KR"/>
              </w:rPr>
            </w:pPr>
          </w:p>
        </w:tc>
      </w:tr>
      <w:tr w:rsidR="00DD1AD7" w:rsidRPr="00D95972" w14:paraId="24CD027F" w14:textId="77777777" w:rsidTr="00BC0EC8">
        <w:tc>
          <w:tcPr>
            <w:tcW w:w="976" w:type="dxa"/>
            <w:tcBorders>
              <w:left w:val="thinThickThinSmallGap" w:sz="24" w:space="0" w:color="auto"/>
              <w:bottom w:val="nil"/>
            </w:tcBorders>
            <w:shd w:val="clear" w:color="auto" w:fill="auto"/>
          </w:tcPr>
          <w:p w14:paraId="7E6D055F" w14:textId="77777777" w:rsidR="00DD1AD7" w:rsidRPr="00D95972" w:rsidRDefault="00DD1AD7" w:rsidP="00BC0EC8">
            <w:pPr>
              <w:rPr>
                <w:rFonts w:cs="Arial"/>
              </w:rPr>
            </w:pPr>
          </w:p>
        </w:tc>
        <w:tc>
          <w:tcPr>
            <w:tcW w:w="1317" w:type="dxa"/>
            <w:gridSpan w:val="2"/>
            <w:tcBorders>
              <w:bottom w:val="nil"/>
            </w:tcBorders>
            <w:shd w:val="clear" w:color="auto" w:fill="auto"/>
          </w:tcPr>
          <w:p w14:paraId="377415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B69E9C6" w14:textId="7C3FB420" w:rsidR="00DD1AD7" w:rsidRDefault="001762DB" w:rsidP="00BC0EC8">
            <w:pPr>
              <w:overflowPunct/>
              <w:autoSpaceDE/>
              <w:autoSpaceDN/>
              <w:adjustRightInd/>
              <w:textAlignment w:val="auto"/>
              <w:rPr>
                <w:rFonts w:cs="Arial"/>
                <w:lang w:val="en-US"/>
              </w:rPr>
            </w:pPr>
            <w:hyperlink r:id="rId540" w:history="1">
              <w:r w:rsidR="008016C4">
                <w:rPr>
                  <w:rStyle w:val="Hyperlink"/>
                </w:rPr>
                <w:t>C1-225036</w:t>
              </w:r>
            </w:hyperlink>
          </w:p>
        </w:tc>
        <w:tc>
          <w:tcPr>
            <w:tcW w:w="4191" w:type="dxa"/>
            <w:gridSpan w:val="3"/>
            <w:tcBorders>
              <w:top w:val="single" w:sz="4" w:space="0" w:color="auto"/>
              <w:bottom w:val="single" w:sz="4" w:space="0" w:color="auto"/>
            </w:tcBorders>
            <w:shd w:val="clear" w:color="auto" w:fill="FFFF00"/>
          </w:tcPr>
          <w:p w14:paraId="293A510F" w14:textId="77777777" w:rsidR="00DD1AD7" w:rsidRDefault="00DD1AD7" w:rsidP="00BC0EC8">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3D44774E" w14:textId="77777777" w:rsidR="00DD1AD7"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6A1B06C" w14:textId="77777777" w:rsidR="00DD1AD7" w:rsidRDefault="00DD1AD7" w:rsidP="00BC0EC8">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9E4D9" w14:textId="77777777" w:rsidR="00DD1AD7" w:rsidRDefault="00DD1AD7" w:rsidP="00BC0EC8">
            <w:pPr>
              <w:rPr>
                <w:rFonts w:eastAsia="Batang" w:cs="Arial"/>
                <w:lang w:eastAsia="ko-KR"/>
              </w:rPr>
            </w:pPr>
          </w:p>
        </w:tc>
      </w:tr>
      <w:tr w:rsidR="00DD1AD7" w:rsidRPr="00D95972" w14:paraId="764F9297" w14:textId="77777777" w:rsidTr="00BC0EC8">
        <w:tc>
          <w:tcPr>
            <w:tcW w:w="976" w:type="dxa"/>
            <w:tcBorders>
              <w:left w:val="thinThickThinSmallGap" w:sz="24" w:space="0" w:color="auto"/>
              <w:bottom w:val="nil"/>
            </w:tcBorders>
            <w:shd w:val="clear" w:color="auto" w:fill="auto"/>
          </w:tcPr>
          <w:p w14:paraId="67E57550" w14:textId="77777777" w:rsidR="00DD1AD7" w:rsidRPr="00D95972" w:rsidRDefault="00DD1AD7" w:rsidP="00BC0EC8">
            <w:pPr>
              <w:rPr>
                <w:rFonts w:cs="Arial"/>
              </w:rPr>
            </w:pPr>
          </w:p>
        </w:tc>
        <w:tc>
          <w:tcPr>
            <w:tcW w:w="1317" w:type="dxa"/>
            <w:gridSpan w:val="2"/>
            <w:tcBorders>
              <w:bottom w:val="nil"/>
            </w:tcBorders>
            <w:shd w:val="clear" w:color="auto" w:fill="auto"/>
          </w:tcPr>
          <w:p w14:paraId="68D25A3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8DC2694" w14:textId="0A28C059" w:rsidR="00DD1AD7" w:rsidRDefault="001762DB" w:rsidP="00BC0EC8">
            <w:pPr>
              <w:overflowPunct/>
              <w:autoSpaceDE/>
              <w:autoSpaceDN/>
              <w:adjustRightInd/>
              <w:textAlignment w:val="auto"/>
              <w:rPr>
                <w:rFonts w:cs="Arial"/>
                <w:lang w:val="en-US"/>
              </w:rPr>
            </w:pPr>
            <w:hyperlink r:id="rId541" w:history="1">
              <w:r w:rsidR="008016C4">
                <w:rPr>
                  <w:rStyle w:val="Hyperlink"/>
                </w:rPr>
                <w:t>C1-225058</w:t>
              </w:r>
            </w:hyperlink>
          </w:p>
        </w:tc>
        <w:tc>
          <w:tcPr>
            <w:tcW w:w="4191" w:type="dxa"/>
            <w:gridSpan w:val="3"/>
            <w:tcBorders>
              <w:top w:val="single" w:sz="4" w:space="0" w:color="auto"/>
              <w:bottom w:val="single" w:sz="4" w:space="0" w:color="auto"/>
            </w:tcBorders>
            <w:shd w:val="clear" w:color="auto" w:fill="FFFF00"/>
          </w:tcPr>
          <w:p w14:paraId="60C0EEDB" w14:textId="77777777" w:rsidR="00DD1AD7" w:rsidRDefault="00DD1AD7" w:rsidP="00BC0EC8">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64982165" w14:textId="77777777" w:rsidR="00DD1AD7" w:rsidRDefault="00DD1AD7" w:rsidP="00BC0EC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4617BA" w14:textId="77777777" w:rsidR="00DD1AD7" w:rsidRDefault="00DD1AD7" w:rsidP="00BC0EC8">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913F7" w14:textId="77777777" w:rsidR="00DD1AD7" w:rsidRDefault="00DD1AD7" w:rsidP="00BC0EC8">
            <w:pPr>
              <w:rPr>
                <w:rFonts w:eastAsia="Batang" w:cs="Arial"/>
                <w:lang w:eastAsia="ko-KR"/>
              </w:rPr>
            </w:pPr>
          </w:p>
        </w:tc>
      </w:tr>
      <w:tr w:rsidR="00DD1AD7" w:rsidRPr="00D95972" w14:paraId="29DC9940" w14:textId="77777777" w:rsidTr="00BC0EC8">
        <w:tc>
          <w:tcPr>
            <w:tcW w:w="976" w:type="dxa"/>
            <w:tcBorders>
              <w:left w:val="thinThickThinSmallGap" w:sz="24" w:space="0" w:color="auto"/>
              <w:bottom w:val="nil"/>
            </w:tcBorders>
            <w:shd w:val="clear" w:color="auto" w:fill="auto"/>
          </w:tcPr>
          <w:p w14:paraId="65B79CF8" w14:textId="77777777" w:rsidR="00DD1AD7" w:rsidRPr="00D95972" w:rsidRDefault="00DD1AD7" w:rsidP="00BC0EC8">
            <w:pPr>
              <w:rPr>
                <w:rFonts w:cs="Arial"/>
              </w:rPr>
            </w:pPr>
          </w:p>
        </w:tc>
        <w:tc>
          <w:tcPr>
            <w:tcW w:w="1317" w:type="dxa"/>
            <w:gridSpan w:val="2"/>
            <w:tcBorders>
              <w:bottom w:val="nil"/>
            </w:tcBorders>
            <w:shd w:val="clear" w:color="auto" w:fill="auto"/>
          </w:tcPr>
          <w:p w14:paraId="500DC88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3BD20B14"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FFCEAB"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07A825C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58BE0AD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B31295" w14:textId="77777777" w:rsidR="00DD1AD7" w:rsidRDefault="00DD1AD7" w:rsidP="00BC0EC8">
            <w:pPr>
              <w:rPr>
                <w:rFonts w:eastAsia="Batang" w:cs="Arial"/>
                <w:lang w:eastAsia="ko-KR"/>
              </w:rPr>
            </w:pPr>
          </w:p>
        </w:tc>
      </w:tr>
      <w:tr w:rsidR="00DD1AD7" w:rsidRPr="00D95972" w14:paraId="7583AE48" w14:textId="77777777" w:rsidTr="00BC0EC8">
        <w:tc>
          <w:tcPr>
            <w:tcW w:w="976" w:type="dxa"/>
            <w:tcBorders>
              <w:left w:val="thinThickThinSmallGap" w:sz="24" w:space="0" w:color="auto"/>
              <w:bottom w:val="nil"/>
            </w:tcBorders>
            <w:shd w:val="clear" w:color="auto" w:fill="auto"/>
          </w:tcPr>
          <w:p w14:paraId="0EEFEBCB" w14:textId="77777777" w:rsidR="00DD1AD7" w:rsidRPr="00D95972" w:rsidRDefault="00DD1AD7" w:rsidP="00BC0EC8">
            <w:pPr>
              <w:rPr>
                <w:rFonts w:cs="Arial"/>
              </w:rPr>
            </w:pPr>
          </w:p>
        </w:tc>
        <w:tc>
          <w:tcPr>
            <w:tcW w:w="1317" w:type="dxa"/>
            <w:gridSpan w:val="2"/>
            <w:tcBorders>
              <w:bottom w:val="nil"/>
            </w:tcBorders>
            <w:shd w:val="clear" w:color="auto" w:fill="auto"/>
          </w:tcPr>
          <w:p w14:paraId="25357F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10662050"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F25AE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auto"/>
          </w:tcPr>
          <w:p w14:paraId="44953DF5"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2C76C023"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5DA47" w14:textId="77777777" w:rsidR="00DD1AD7" w:rsidRDefault="00DD1AD7" w:rsidP="00BC0EC8">
            <w:pPr>
              <w:rPr>
                <w:rFonts w:eastAsia="Batang" w:cs="Arial"/>
                <w:lang w:eastAsia="ko-KR"/>
              </w:rPr>
            </w:pPr>
          </w:p>
        </w:tc>
      </w:tr>
      <w:tr w:rsidR="00DD1AD7" w:rsidRPr="00D95972" w14:paraId="68D6C0F2" w14:textId="77777777" w:rsidTr="00BC0EC8">
        <w:tc>
          <w:tcPr>
            <w:tcW w:w="976" w:type="dxa"/>
            <w:tcBorders>
              <w:left w:val="thinThickThinSmallGap" w:sz="24" w:space="0" w:color="auto"/>
              <w:bottom w:val="nil"/>
            </w:tcBorders>
            <w:shd w:val="clear" w:color="auto" w:fill="auto"/>
          </w:tcPr>
          <w:p w14:paraId="57C1EDDA" w14:textId="77777777" w:rsidR="00DD1AD7" w:rsidRPr="00D95972" w:rsidRDefault="00DD1AD7" w:rsidP="00BC0EC8">
            <w:pPr>
              <w:rPr>
                <w:rFonts w:cs="Arial"/>
              </w:rPr>
            </w:pPr>
          </w:p>
        </w:tc>
        <w:tc>
          <w:tcPr>
            <w:tcW w:w="1317" w:type="dxa"/>
            <w:gridSpan w:val="2"/>
            <w:tcBorders>
              <w:bottom w:val="nil"/>
            </w:tcBorders>
            <w:shd w:val="clear" w:color="auto" w:fill="auto"/>
          </w:tcPr>
          <w:p w14:paraId="45CE9B0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21E961E" w14:textId="77777777" w:rsidR="00DD1AD7"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1BB51"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482BD1AA"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4174C49"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66B15" w14:textId="77777777" w:rsidR="00DD1AD7" w:rsidRDefault="00DD1AD7" w:rsidP="00BC0EC8">
            <w:pPr>
              <w:rPr>
                <w:rFonts w:eastAsia="Batang" w:cs="Arial"/>
                <w:lang w:eastAsia="ko-KR"/>
              </w:rPr>
            </w:pPr>
          </w:p>
        </w:tc>
      </w:tr>
      <w:tr w:rsidR="00DD1AD7" w:rsidRPr="00D95972" w14:paraId="09A3216C" w14:textId="77777777" w:rsidTr="00BC0EC8">
        <w:tc>
          <w:tcPr>
            <w:tcW w:w="976" w:type="dxa"/>
            <w:tcBorders>
              <w:left w:val="thinThickThinSmallGap" w:sz="24" w:space="0" w:color="auto"/>
              <w:bottom w:val="single" w:sz="4" w:space="0" w:color="auto"/>
            </w:tcBorders>
            <w:shd w:val="clear" w:color="auto" w:fill="auto"/>
          </w:tcPr>
          <w:p w14:paraId="11B4E639" w14:textId="77777777" w:rsidR="00DD1AD7" w:rsidRPr="00D95972" w:rsidRDefault="00DD1AD7" w:rsidP="00BC0EC8">
            <w:pPr>
              <w:rPr>
                <w:rFonts w:cs="Arial"/>
              </w:rPr>
            </w:pPr>
          </w:p>
        </w:tc>
        <w:tc>
          <w:tcPr>
            <w:tcW w:w="1317" w:type="dxa"/>
            <w:gridSpan w:val="2"/>
            <w:tcBorders>
              <w:bottom w:val="single" w:sz="4" w:space="0" w:color="auto"/>
            </w:tcBorders>
            <w:shd w:val="clear" w:color="auto" w:fill="auto"/>
          </w:tcPr>
          <w:p w14:paraId="63F0D8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auto"/>
          </w:tcPr>
          <w:p w14:paraId="29A1E40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B6BF48"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auto"/>
          </w:tcPr>
          <w:p w14:paraId="77D510F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43F8851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751A0" w14:textId="77777777" w:rsidR="00DD1AD7" w:rsidRPr="00D95972" w:rsidRDefault="00DD1AD7" w:rsidP="00BC0EC8">
            <w:pPr>
              <w:rPr>
                <w:rFonts w:eastAsia="Batang" w:cs="Arial"/>
                <w:lang w:eastAsia="ko-KR"/>
              </w:rPr>
            </w:pPr>
          </w:p>
        </w:tc>
      </w:tr>
      <w:tr w:rsidR="00DD1AD7" w:rsidRPr="00D95972" w14:paraId="61C06F73"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5EBD9" w14:textId="77777777" w:rsidR="00DD1AD7" w:rsidRPr="00D95972" w:rsidRDefault="00DD1AD7" w:rsidP="00DD1AD7">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F75C5D6" w14:textId="77777777" w:rsidR="00DD1AD7" w:rsidRPr="00D95972" w:rsidRDefault="00DD1AD7" w:rsidP="00BC0EC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4433930F"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99D8B0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EA760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CC00F56"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95A0B" w14:textId="77777777" w:rsidR="00DD1AD7" w:rsidRDefault="00DD1AD7" w:rsidP="00BC0EC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AA01EF4" w14:textId="77777777" w:rsidR="00DD1AD7" w:rsidRDefault="00DD1AD7" w:rsidP="00BC0EC8">
            <w:pPr>
              <w:rPr>
                <w:rFonts w:eastAsia="Batang" w:cs="Arial"/>
                <w:lang w:eastAsia="ko-KR"/>
              </w:rPr>
            </w:pPr>
          </w:p>
          <w:p w14:paraId="5BD05101" w14:textId="77777777" w:rsidR="00DD1AD7" w:rsidRPr="00D95972" w:rsidRDefault="00DD1AD7" w:rsidP="00BC0EC8">
            <w:pPr>
              <w:rPr>
                <w:rFonts w:eastAsia="Batang" w:cs="Arial"/>
                <w:lang w:eastAsia="ko-KR"/>
              </w:rPr>
            </w:pPr>
          </w:p>
        </w:tc>
      </w:tr>
      <w:tr w:rsidR="00DD1AD7" w:rsidRPr="00D95972" w14:paraId="622A400F" w14:textId="77777777" w:rsidTr="00BC0EC8">
        <w:tc>
          <w:tcPr>
            <w:tcW w:w="976" w:type="dxa"/>
            <w:tcBorders>
              <w:top w:val="nil"/>
              <w:left w:val="thinThickThinSmallGap" w:sz="24" w:space="0" w:color="auto"/>
              <w:bottom w:val="nil"/>
            </w:tcBorders>
            <w:shd w:val="clear" w:color="auto" w:fill="auto"/>
          </w:tcPr>
          <w:p w14:paraId="2E8071A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1096176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90D63B2" w14:textId="73A56D89" w:rsidR="00DD1AD7" w:rsidRDefault="001762DB" w:rsidP="00BC0EC8">
            <w:hyperlink r:id="rId542" w:history="1">
              <w:r w:rsidR="008016C4">
                <w:rPr>
                  <w:rStyle w:val="Hyperlink"/>
                </w:rPr>
                <w:t>C1-224829</w:t>
              </w:r>
            </w:hyperlink>
          </w:p>
        </w:tc>
        <w:tc>
          <w:tcPr>
            <w:tcW w:w="4191" w:type="dxa"/>
            <w:gridSpan w:val="3"/>
            <w:tcBorders>
              <w:top w:val="single" w:sz="4" w:space="0" w:color="auto"/>
              <w:bottom w:val="single" w:sz="4" w:space="0" w:color="auto"/>
            </w:tcBorders>
            <w:shd w:val="clear" w:color="auto" w:fill="FFFF00"/>
          </w:tcPr>
          <w:p w14:paraId="41B69F39" w14:textId="77777777" w:rsidR="00DD1AD7" w:rsidRDefault="00DD1AD7" w:rsidP="00BC0EC8">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16071557"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8CA76F6" w14:textId="77777777" w:rsidR="00DD1AD7" w:rsidRDefault="00DD1AD7" w:rsidP="00BC0EC8">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2725C" w14:textId="77777777" w:rsidR="00DD1AD7" w:rsidRDefault="00DD1AD7" w:rsidP="00BC0EC8">
            <w:pPr>
              <w:rPr>
                <w:rFonts w:eastAsia="Batang" w:cs="Arial"/>
                <w:lang w:eastAsia="ko-KR"/>
              </w:rPr>
            </w:pPr>
          </w:p>
        </w:tc>
      </w:tr>
      <w:tr w:rsidR="00DD1AD7" w:rsidRPr="00D95972" w14:paraId="3010EB7D" w14:textId="77777777" w:rsidTr="00BC0EC8">
        <w:tc>
          <w:tcPr>
            <w:tcW w:w="976" w:type="dxa"/>
            <w:tcBorders>
              <w:top w:val="nil"/>
              <w:left w:val="thinThickThinSmallGap" w:sz="24" w:space="0" w:color="auto"/>
              <w:bottom w:val="nil"/>
            </w:tcBorders>
            <w:shd w:val="clear" w:color="auto" w:fill="auto"/>
          </w:tcPr>
          <w:p w14:paraId="09E87D68"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71FBF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F7A94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325CBC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C0779F7"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5DEEF6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3AAED" w14:textId="77777777" w:rsidR="00DD1AD7" w:rsidRDefault="00DD1AD7" w:rsidP="00BC0EC8">
            <w:pPr>
              <w:rPr>
                <w:rFonts w:eastAsia="Batang" w:cs="Arial"/>
                <w:lang w:eastAsia="ko-KR"/>
              </w:rPr>
            </w:pPr>
          </w:p>
        </w:tc>
      </w:tr>
      <w:tr w:rsidR="00DD1AD7" w:rsidRPr="00D95972" w14:paraId="282DFFE2" w14:textId="77777777" w:rsidTr="00BC0EC8">
        <w:tc>
          <w:tcPr>
            <w:tcW w:w="976" w:type="dxa"/>
            <w:tcBorders>
              <w:top w:val="nil"/>
              <w:left w:val="thinThickThinSmallGap" w:sz="24" w:space="0" w:color="auto"/>
              <w:bottom w:val="nil"/>
            </w:tcBorders>
            <w:shd w:val="clear" w:color="auto" w:fill="auto"/>
          </w:tcPr>
          <w:p w14:paraId="1426E66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336144D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59B0D5A"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85C0B57"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E2BD3B0"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264BA9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605EC" w14:textId="77777777" w:rsidR="00DD1AD7" w:rsidRDefault="00DD1AD7" w:rsidP="00BC0EC8">
            <w:pPr>
              <w:rPr>
                <w:rFonts w:eastAsia="Batang" w:cs="Arial"/>
                <w:lang w:eastAsia="ko-KR"/>
              </w:rPr>
            </w:pPr>
          </w:p>
        </w:tc>
      </w:tr>
      <w:tr w:rsidR="00DD1AD7" w:rsidRPr="00D95972" w14:paraId="483D1053" w14:textId="77777777" w:rsidTr="00BC0EC8">
        <w:tc>
          <w:tcPr>
            <w:tcW w:w="976" w:type="dxa"/>
            <w:tcBorders>
              <w:top w:val="nil"/>
              <w:left w:val="thinThickThinSmallGap" w:sz="24" w:space="0" w:color="auto"/>
              <w:bottom w:val="nil"/>
            </w:tcBorders>
            <w:shd w:val="clear" w:color="auto" w:fill="auto"/>
          </w:tcPr>
          <w:p w14:paraId="07BE5014"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2B12D3F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C5AE6F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ADCE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36D987F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52413CAF"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1E363" w14:textId="77777777" w:rsidR="00DD1AD7" w:rsidRDefault="00DD1AD7" w:rsidP="00BC0EC8">
            <w:pPr>
              <w:rPr>
                <w:rFonts w:eastAsia="Batang" w:cs="Arial"/>
                <w:lang w:eastAsia="ko-KR"/>
              </w:rPr>
            </w:pPr>
          </w:p>
        </w:tc>
      </w:tr>
      <w:tr w:rsidR="00DD1AD7" w:rsidRPr="00D95972" w14:paraId="59BC3CA9" w14:textId="77777777" w:rsidTr="00BC0EC8">
        <w:tc>
          <w:tcPr>
            <w:tcW w:w="976" w:type="dxa"/>
            <w:tcBorders>
              <w:top w:val="nil"/>
              <w:left w:val="thinThickThinSmallGap" w:sz="24" w:space="0" w:color="auto"/>
              <w:bottom w:val="nil"/>
            </w:tcBorders>
            <w:shd w:val="clear" w:color="auto" w:fill="auto"/>
          </w:tcPr>
          <w:p w14:paraId="69A8254E"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2AC036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C0BF0C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1217C2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CA5C1C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7E080406"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F54FD" w14:textId="77777777" w:rsidR="00DD1AD7" w:rsidRDefault="00DD1AD7" w:rsidP="00BC0EC8">
            <w:pPr>
              <w:rPr>
                <w:rFonts w:eastAsia="Batang" w:cs="Arial"/>
                <w:lang w:eastAsia="ko-KR"/>
              </w:rPr>
            </w:pPr>
          </w:p>
        </w:tc>
      </w:tr>
      <w:tr w:rsidR="00DD1AD7" w:rsidRPr="00D95972" w14:paraId="5FF06F25"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256FF590" w14:textId="77777777" w:rsidR="00DD1AD7" w:rsidRPr="00D95972" w:rsidRDefault="00DD1AD7" w:rsidP="00DD1AD7">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C6ACE" w14:textId="77777777" w:rsidR="00DD1AD7" w:rsidRPr="00D95972" w:rsidRDefault="00DD1AD7" w:rsidP="00BC0EC8">
            <w:pPr>
              <w:rPr>
                <w:rFonts w:cs="Arial"/>
              </w:rPr>
            </w:pPr>
            <w:r>
              <w:t>NBI18</w:t>
            </w:r>
            <w:r>
              <w:br/>
              <w:t>(CT3 lead)</w:t>
            </w:r>
          </w:p>
        </w:tc>
        <w:tc>
          <w:tcPr>
            <w:tcW w:w="1088" w:type="dxa"/>
            <w:tcBorders>
              <w:top w:val="single" w:sz="4" w:space="0" w:color="auto"/>
              <w:bottom w:val="single" w:sz="4" w:space="0" w:color="auto"/>
            </w:tcBorders>
          </w:tcPr>
          <w:p w14:paraId="6A0A4457"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EC9FD7" w14:textId="77777777" w:rsidR="00DD1AD7" w:rsidRPr="00D95972" w:rsidRDefault="00DD1AD7" w:rsidP="00BC0EC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BCB39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2F32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B76578A" w14:textId="77777777" w:rsidR="00DD1AD7" w:rsidRDefault="00DD1AD7" w:rsidP="00BC0EC8">
            <w:r w:rsidRPr="00F62A3A">
              <w:t>Rel-1</w:t>
            </w:r>
            <w:r>
              <w:t>8</w:t>
            </w:r>
            <w:r w:rsidRPr="00F62A3A">
              <w:t xml:space="preserve"> Enhancements of 3GPP Northbound Interfaces and Application Layer APIs</w:t>
            </w:r>
          </w:p>
          <w:p w14:paraId="56090A18" w14:textId="77777777" w:rsidR="00DD1AD7" w:rsidRDefault="00DD1AD7" w:rsidP="00BC0EC8">
            <w:pPr>
              <w:rPr>
                <w:rFonts w:eastAsia="Batang" w:cs="Arial"/>
                <w:color w:val="000000"/>
                <w:lang w:eastAsia="ko-KR"/>
              </w:rPr>
            </w:pPr>
          </w:p>
          <w:p w14:paraId="33D52711" w14:textId="77777777" w:rsidR="00DD1AD7" w:rsidRPr="00D95972" w:rsidRDefault="00DD1AD7" w:rsidP="00BC0EC8">
            <w:pPr>
              <w:rPr>
                <w:rFonts w:eastAsia="Batang" w:cs="Arial"/>
                <w:color w:val="000000"/>
                <w:lang w:eastAsia="ko-KR"/>
              </w:rPr>
            </w:pPr>
          </w:p>
          <w:p w14:paraId="134883AE" w14:textId="77777777" w:rsidR="00DD1AD7" w:rsidRPr="00D95972" w:rsidRDefault="00DD1AD7" w:rsidP="00BC0EC8">
            <w:pPr>
              <w:rPr>
                <w:rFonts w:eastAsia="Batang" w:cs="Arial"/>
                <w:lang w:eastAsia="ko-KR"/>
              </w:rPr>
            </w:pPr>
          </w:p>
        </w:tc>
      </w:tr>
      <w:tr w:rsidR="00DD1AD7" w:rsidRPr="00D95972" w14:paraId="220516C0" w14:textId="77777777" w:rsidTr="00BC0EC8">
        <w:tc>
          <w:tcPr>
            <w:tcW w:w="976" w:type="dxa"/>
            <w:tcBorders>
              <w:top w:val="nil"/>
              <w:left w:val="thinThickThinSmallGap" w:sz="24" w:space="0" w:color="auto"/>
              <w:bottom w:val="nil"/>
            </w:tcBorders>
            <w:shd w:val="clear" w:color="auto" w:fill="auto"/>
          </w:tcPr>
          <w:p w14:paraId="25E4BC7A"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1F6C9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7958F4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3FA6A05D"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7662D624"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8BE126C"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59014" w14:textId="77777777" w:rsidR="00DD1AD7" w:rsidRDefault="00DD1AD7" w:rsidP="00BC0EC8">
            <w:pPr>
              <w:rPr>
                <w:rFonts w:eastAsia="Batang" w:cs="Arial"/>
                <w:lang w:eastAsia="ko-KR"/>
              </w:rPr>
            </w:pPr>
          </w:p>
        </w:tc>
      </w:tr>
      <w:tr w:rsidR="00DD1AD7" w:rsidRPr="00D95972" w14:paraId="6C7379EF" w14:textId="77777777" w:rsidTr="00BC0EC8">
        <w:tc>
          <w:tcPr>
            <w:tcW w:w="976" w:type="dxa"/>
            <w:tcBorders>
              <w:top w:val="nil"/>
              <w:left w:val="thinThickThinSmallGap" w:sz="24" w:space="0" w:color="auto"/>
              <w:bottom w:val="nil"/>
            </w:tcBorders>
            <w:shd w:val="clear" w:color="auto" w:fill="auto"/>
          </w:tcPr>
          <w:p w14:paraId="3846822B"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03FC6ADD"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59C5F7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B069D56"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27CECEED"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3E5160A"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B6376" w14:textId="77777777" w:rsidR="00DD1AD7" w:rsidRDefault="00DD1AD7" w:rsidP="00BC0EC8">
            <w:pPr>
              <w:rPr>
                <w:rFonts w:eastAsia="Batang" w:cs="Arial"/>
                <w:lang w:eastAsia="ko-KR"/>
              </w:rPr>
            </w:pPr>
          </w:p>
        </w:tc>
      </w:tr>
      <w:tr w:rsidR="00DD1AD7" w:rsidRPr="00D95972" w14:paraId="11CBBF2F" w14:textId="77777777" w:rsidTr="00BC0EC8">
        <w:tc>
          <w:tcPr>
            <w:tcW w:w="976" w:type="dxa"/>
            <w:tcBorders>
              <w:top w:val="nil"/>
              <w:left w:val="thinThickThinSmallGap" w:sz="24" w:space="0" w:color="auto"/>
              <w:bottom w:val="nil"/>
            </w:tcBorders>
            <w:shd w:val="clear" w:color="auto" w:fill="auto"/>
          </w:tcPr>
          <w:p w14:paraId="2519BE63"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7A999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071E264"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5C0706F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4A24C0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14C7C4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82BF8" w14:textId="77777777" w:rsidR="00DD1AD7" w:rsidRDefault="00DD1AD7" w:rsidP="00BC0EC8">
            <w:pPr>
              <w:rPr>
                <w:rFonts w:eastAsia="Batang" w:cs="Arial"/>
                <w:lang w:eastAsia="ko-KR"/>
              </w:rPr>
            </w:pPr>
          </w:p>
        </w:tc>
      </w:tr>
      <w:tr w:rsidR="00DD1AD7" w:rsidRPr="00D95972" w14:paraId="67810E41" w14:textId="77777777" w:rsidTr="00BC0EC8">
        <w:tc>
          <w:tcPr>
            <w:tcW w:w="976" w:type="dxa"/>
            <w:tcBorders>
              <w:top w:val="nil"/>
              <w:left w:val="thinThickThinSmallGap" w:sz="24" w:space="0" w:color="auto"/>
              <w:bottom w:val="nil"/>
            </w:tcBorders>
            <w:shd w:val="clear" w:color="auto" w:fill="auto"/>
          </w:tcPr>
          <w:p w14:paraId="50722BBD"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704DE4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0D13EB7"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165FA6E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E93D7FE"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38D21BD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1F42B" w14:textId="77777777" w:rsidR="00DD1AD7" w:rsidRDefault="00DD1AD7" w:rsidP="00BC0EC8">
            <w:pPr>
              <w:rPr>
                <w:rFonts w:eastAsia="Batang" w:cs="Arial"/>
                <w:lang w:eastAsia="ko-KR"/>
              </w:rPr>
            </w:pPr>
          </w:p>
        </w:tc>
      </w:tr>
      <w:tr w:rsidR="00DD1AD7" w:rsidRPr="00D95972" w14:paraId="0D773664" w14:textId="77777777" w:rsidTr="00BC0EC8">
        <w:tc>
          <w:tcPr>
            <w:tcW w:w="976" w:type="dxa"/>
            <w:tcBorders>
              <w:top w:val="nil"/>
              <w:left w:val="thinThickThinSmallGap" w:sz="24" w:space="0" w:color="auto"/>
              <w:bottom w:val="nil"/>
            </w:tcBorders>
            <w:shd w:val="clear" w:color="auto" w:fill="auto"/>
          </w:tcPr>
          <w:p w14:paraId="5D0CBE8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4CF66F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519B006"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6582AD1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61376688"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5655011"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5BCA" w14:textId="77777777" w:rsidR="00DD1AD7" w:rsidRDefault="00DD1AD7" w:rsidP="00BC0EC8">
            <w:pPr>
              <w:rPr>
                <w:rFonts w:eastAsia="Batang" w:cs="Arial"/>
                <w:lang w:eastAsia="ko-KR"/>
              </w:rPr>
            </w:pPr>
          </w:p>
        </w:tc>
      </w:tr>
      <w:tr w:rsidR="00DD1AD7" w:rsidRPr="00D95972" w14:paraId="53FE9D9A" w14:textId="77777777" w:rsidTr="00BC0EC8">
        <w:tc>
          <w:tcPr>
            <w:tcW w:w="976" w:type="dxa"/>
            <w:tcBorders>
              <w:top w:val="nil"/>
              <w:left w:val="thinThickThinSmallGap" w:sz="24" w:space="0" w:color="auto"/>
              <w:bottom w:val="nil"/>
            </w:tcBorders>
            <w:shd w:val="clear" w:color="auto" w:fill="auto"/>
          </w:tcPr>
          <w:p w14:paraId="316E6449"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730A02B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216D0D0"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2055AD88"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11EEF8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17BE168B"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37FE6" w14:textId="77777777" w:rsidR="00DD1AD7" w:rsidRDefault="00DD1AD7" w:rsidP="00BC0EC8">
            <w:pPr>
              <w:rPr>
                <w:rFonts w:eastAsia="Batang" w:cs="Arial"/>
                <w:lang w:eastAsia="ko-KR"/>
              </w:rPr>
            </w:pPr>
          </w:p>
        </w:tc>
      </w:tr>
      <w:tr w:rsidR="00DD1AD7" w:rsidRPr="00D95972" w14:paraId="4EA23214" w14:textId="77777777" w:rsidTr="00BC0EC8">
        <w:tc>
          <w:tcPr>
            <w:tcW w:w="976" w:type="dxa"/>
            <w:tcBorders>
              <w:top w:val="nil"/>
              <w:left w:val="thinThickThinSmallGap" w:sz="24" w:space="0" w:color="auto"/>
              <w:bottom w:val="nil"/>
            </w:tcBorders>
            <w:shd w:val="clear" w:color="auto" w:fill="auto"/>
          </w:tcPr>
          <w:p w14:paraId="69F1114F"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6031E0E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48E22FB"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0BE0FD4F"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1627892"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49B84DB5" w14:textId="77777777" w:rsidR="00DD1AD7"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89FC56" w14:textId="77777777" w:rsidR="00DD1AD7" w:rsidRDefault="00DD1AD7" w:rsidP="00BC0EC8">
            <w:pPr>
              <w:rPr>
                <w:rFonts w:eastAsia="Batang" w:cs="Arial"/>
                <w:lang w:eastAsia="ko-KR"/>
              </w:rPr>
            </w:pPr>
          </w:p>
        </w:tc>
      </w:tr>
      <w:tr w:rsidR="00DD1AD7" w:rsidRPr="00D95972" w14:paraId="0BA9DEB4" w14:textId="77777777" w:rsidTr="00BC0EC8">
        <w:tc>
          <w:tcPr>
            <w:tcW w:w="976" w:type="dxa"/>
            <w:tcBorders>
              <w:left w:val="thinThickThinSmallGap" w:sz="24" w:space="0" w:color="auto"/>
              <w:bottom w:val="nil"/>
            </w:tcBorders>
            <w:shd w:val="clear" w:color="auto" w:fill="auto"/>
          </w:tcPr>
          <w:p w14:paraId="3F680401" w14:textId="77777777" w:rsidR="00DD1AD7" w:rsidRPr="00D95972" w:rsidRDefault="00DD1AD7" w:rsidP="00BC0EC8">
            <w:pPr>
              <w:rPr>
                <w:rFonts w:cs="Arial"/>
              </w:rPr>
            </w:pPr>
          </w:p>
        </w:tc>
        <w:tc>
          <w:tcPr>
            <w:tcW w:w="1317" w:type="dxa"/>
            <w:gridSpan w:val="2"/>
            <w:tcBorders>
              <w:bottom w:val="nil"/>
            </w:tcBorders>
            <w:shd w:val="clear" w:color="auto" w:fill="auto"/>
          </w:tcPr>
          <w:p w14:paraId="146E72EE"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C3BE2C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77258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5E8CD2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13CBE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47BC" w14:textId="77777777" w:rsidR="00DD1AD7" w:rsidRPr="00D95972" w:rsidRDefault="00DD1AD7" w:rsidP="00BC0EC8">
            <w:pPr>
              <w:rPr>
                <w:rFonts w:eastAsia="Batang" w:cs="Arial"/>
                <w:lang w:eastAsia="ko-KR"/>
              </w:rPr>
            </w:pPr>
          </w:p>
        </w:tc>
      </w:tr>
      <w:tr w:rsidR="00DD1AD7" w:rsidRPr="00D95972" w14:paraId="317734D6"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0ED145FB"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67691"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14AF5DFD"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26B56710" w14:textId="77777777" w:rsidR="00DD1AD7" w:rsidRPr="00DA2C24" w:rsidRDefault="00DD1AD7" w:rsidP="00BC0EC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3F947A"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5A2FC09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74FD655B"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38264CD8" w14:textId="77777777" w:rsidR="00DD1AD7" w:rsidRDefault="00DD1AD7" w:rsidP="00BC0EC8">
            <w:pPr>
              <w:rPr>
                <w:rFonts w:eastAsia="Batang" w:cs="Arial"/>
                <w:color w:val="000000"/>
                <w:lang w:eastAsia="ko-KR"/>
              </w:rPr>
            </w:pPr>
          </w:p>
          <w:p w14:paraId="305ECCD1" w14:textId="77777777" w:rsidR="00DD1AD7" w:rsidRPr="00D95972" w:rsidRDefault="00DD1AD7" w:rsidP="00BC0EC8">
            <w:pPr>
              <w:rPr>
                <w:rFonts w:eastAsia="Batang" w:cs="Arial"/>
                <w:color w:val="000000"/>
                <w:lang w:eastAsia="ko-KR"/>
              </w:rPr>
            </w:pPr>
          </w:p>
          <w:p w14:paraId="3FE4394E" w14:textId="77777777" w:rsidR="00DD1AD7" w:rsidRPr="00D95972" w:rsidRDefault="00DD1AD7" w:rsidP="00BC0EC8">
            <w:pPr>
              <w:rPr>
                <w:rFonts w:eastAsia="Batang" w:cs="Arial"/>
                <w:lang w:eastAsia="ko-KR"/>
              </w:rPr>
            </w:pPr>
          </w:p>
        </w:tc>
      </w:tr>
      <w:tr w:rsidR="00DD1AD7" w:rsidRPr="00D95972" w14:paraId="6EE8979F" w14:textId="77777777" w:rsidTr="00BC0EC8">
        <w:tc>
          <w:tcPr>
            <w:tcW w:w="976" w:type="dxa"/>
            <w:tcBorders>
              <w:left w:val="thinThickThinSmallGap" w:sz="24" w:space="0" w:color="auto"/>
              <w:bottom w:val="nil"/>
            </w:tcBorders>
            <w:shd w:val="clear" w:color="auto" w:fill="auto"/>
          </w:tcPr>
          <w:p w14:paraId="4532C4DE" w14:textId="77777777" w:rsidR="00DD1AD7" w:rsidRPr="00D95972" w:rsidRDefault="00DD1AD7" w:rsidP="00BC0EC8">
            <w:pPr>
              <w:rPr>
                <w:rFonts w:cs="Arial"/>
              </w:rPr>
            </w:pPr>
          </w:p>
        </w:tc>
        <w:tc>
          <w:tcPr>
            <w:tcW w:w="1317" w:type="dxa"/>
            <w:gridSpan w:val="2"/>
            <w:tcBorders>
              <w:bottom w:val="nil"/>
            </w:tcBorders>
            <w:shd w:val="clear" w:color="auto" w:fill="auto"/>
          </w:tcPr>
          <w:p w14:paraId="47B74B4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DD0637F" w14:textId="4712DE94" w:rsidR="00DD1AD7" w:rsidRPr="00D95972" w:rsidRDefault="001762DB" w:rsidP="00BC0EC8">
            <w:pPr>
              <w:overflowPunct/>
              <w:autoSpaceDE/>
              <w:autoSpaceDN/>
              <w:adjustRightInd/>
              <w:textAlignment w:val="auto"/>
              <w:rPr>
                <w:rFonts w:cs="Arial"/>
                <w:lang w:val="en-US"/>
              </w:rPr>
            </w:pPr>
            <w:hyperlink r:id="rId543" w:history="1">
              <w:r w:rsidR="008016C4">
                <w:rPr>
                  <w:rStyle w:val="Hyperlink"/>
                </w:rPr>
                <w:t>C1-224550</w:t>
              </w:r>
            </w:hyperlink>
          </w:p>
        </w:tc>
        <w:tc>
          <w:tcPr>
            <w:tcW w:w="4191" w:type="dxa"/>
            <w:gridSpan w:val="3"/>
            <w:tcBorders>
              <w:top w:val="single" w:sz="4" w:space="0" w:color="auto"/>
              <w:bottom w:val="single" w:sz="4" w:space="0" w:color="auto"/>
            </w:tcBorders>
            <w:shd w:val="clear" w:color="auto" w:fill="FFFF00"/>
          </w:tcPr>
          <w:p w14:paraId="1E85E484" w14:textId="77777777" w:rsidR="00DD1AD7" w:rsidRPr="00D95972" w:rsidRDefault="00DD1AD7" w:rsidP="00BC0EC8">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119C6C94" w14:textId="77777777" w:rsidR="00DD1AD7" w:rsidRPr="00D95972" w:rsidRDefault="00DD1AD7" w:rsidP="00BC0EC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38FE2E53" w14:textId="77777777" w:rsidR="00DD1AD7" w:rsidRPr="00D95972" w:rsidRDefault="00DD1AD7" w:rsidP="00BC0EC8">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407B6" w14:textId="77777777" w:rsidR="00DD1AD7" w:rsidRPr="00D95972" w:rsidRDefault="00DD1AD7" w:rsidP="00BC0EC8">
            <w:pPr>
              <w:rPr>
                <w:rFonts w:eastAsia="Batang" w:cs="Arial"/>
                <w:lang w:eastAsia="ko-KR"/>
              </w:rPr>
            </w:pPr>
          </w:p>
        </w:tc>
      </w:tr>
      <w:tr w:rsidR="00DD1AD7" w:rsidRPr="00D95972" w14:paraId="41D71577" w14:textId="77777777" w:rsidTr="00BC0EC8">
        <w:tc>
          <w:tcPr>
            <w:tcW w:w="976" w:type="dxa"/>
            <w:tcBorders>
              <w:left w:val="thinThickThinSmallGap" w:sz="24" w:space="0" w:color="auto"/>
              <w:bottom w:val="nil"/>
            </w:tcBorders>
            <w:shd w:val="clear" w:color="auto" w:fill="auto"/>
          </w:tcPr>
          <w:p w14:paraId="6C0DAC0A" w14:textId="77777777" w:rsidR="00DD1AD7" w:rsidRPr="00D95972" w:rsidRDefault="00DD1AD7" w:rsidP="00BC0EC8">
            <w:pPr>
              <w:rPr>
                <w:rFonts w:cs="Arial"/>
              </w:rPr>
            </w:pPr>
          </w:p>
        </w:tc>
        <w:tc>
          <w:tcPr>
            <w:tcW w:w="1317" w:type="dxa"/>
            <w:gridSpan w:val="2"/>
            <w:tcBorders>
              <w:bottom w:val="nil"/>
            </w:tcBorders>
            <w:shd w:val="clear" w:color="auto" w:fill="auto"/>
          </w:tcPr>
          <w:p w14:paraId="638DF07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574E2625" w14:textId="6D8DE3D1" w:rsidR="00DD1AD7" w:rsidRPr="00D95972" w:rsidRDefault="001762DB" w:rsidP="00BC0EC8">
            <w:pPr>
              <w:overflowPunct/>
              <w:autoSpaceDE/>
              <w:autoSpaceDN/>
              <w:adjustRightInd/>
              <w:textAlignment w:val="auto"/>
              <w:rPr>
                <w:rFonts w:cs="Arial"/>
                <w:lang w:val="en-US"/>
              </w:rPr>
            </w:pPr>
            <w:hyperlink r:id="rId544" w:history="1">
              <w:r w:rsidR="008016C4">
                <w:rPr>
                  <w:rStyle w:val="Hyperlink"/>
                </w:rPr>
                <w:t>C1-224590</w:t>
              </w:r>
            </w:hyperlink>
          </w:p>
        </w:tc>
        <w:tc>
          <w:tcPr>
            <w:tcW w:w="4191" w:type="dxa"/>
            <w:gridSpan w:val="3"/>
            <w:tcBorders>
              <w:top w:val="single" w:sz="4" w:space="0" w:color="auto"/>
              <w:bottom w:val="single" w:sz="4" w:space="0" w:color="auto"/>
            </w:tcBorders>
            <w:shd w:val="clear" w:color="auto" w:fill="FFFF00"/>
          </w:tcPr>
          <w:p w14:paraId="6C1A4663" w14:textId="77777777" w:rsidR="00DD1AD7" w:rsidRPr="00D95972" w:rsidRDefault="00DD1AD7" w:rsidP="00BC0EC8">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470B21DA" w14:textId="77777777" w:rsidR="00DD1AD7" w:rsidRPr="00D95972" w:rsidRDefault="00DD1AD7" w:rsidP="00BC0EC8">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00"/>
          </w:tcPr>
          <w:p w14:paraId="111E729A" w14:textId="77777777" w:rsidR="00DD1AD7" w:rsidRPr="00D95972" w:rsidRDefault="00DD1AD7" w:rsidP="00BC0EC8">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F95" w14:textId="77777777" w:rsidR="00DD1AD7" w:rsidRPr="00D95972" w:rsidRDefault="00DD1AD7" w:rsidP="00BC0EC8">
            <w:pPr>
              <w:rPr>
                <w:rFonts w:eastAsia="Batang" w:cs="Arial"/>
                <w:lang w:eastAsia="ko-KR"/>
              </w:rPr>
            </w:pPr>
          </w:p>
        </w:tc>
      </w:tr>
      <w:tr w:rsidR="00DD1AD7" w:rsidRPr="00D95972" w14:paraId="3901CF2C" w14:textId="77777777" w:rsidTr="00BC0EC8">
        <w:tc>
          <w:tcPr>
            <w:tcW w:w="976" w:type="dxa"/>
            <w:tcBorders>
              <w:left w:val="thinThickThinSmallGap" w:sz="24" w:space="0" w:color="auto"/>
              <w:bottom w:val="nil"/>
            </w:tcBorders>
            <w:shd w:val="clear" w:color="auto" w:fill="auto"/>
          </w:tcPr>
          <w:p w14:paraId="735F4401" w14:textId="77777777" w:rsidR="00DD1AD7" w:rsidRPr="00D95972" w:rsidRDefault="00DD1AD7" w:rsidP="00BC0EC8">
            <w:pPr>
              <w:rPr>
                <w:rFonts w:cs="Arial"/>
              </w:rPr>
            </w:pPr>
          </w:p>
        </w:tc>
        <w:tc>
          <w:tcPr>
            <w:tcW w:w="1317" w:type="dxa"/>
            <w:gridSpan w:val="2"/>
            <w:tcBorders>
              <w:bottom w:val="nil"/>
            </w:tcBorders>
            <w:shd w:val="clear" w:color="auto" w:fill="auto"/>
          </w:tcPr>
          <w:p w14:paraId="28C0C909"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6ED1CB0" w14:textId="0617F744" w:rsidR="00DD1AD7" w:rsidRPr="00D95972" w:rsidRDefault="001762DB" w:rsidP="00BC0EC8">
            <w:pPr>
              <w:overflowPunct/>
              <w:autoSpaceDE/>
              <w:autoSpaceDN/>
              <w:adjustRightInd/>
              <w:textAlignment w:val="auto"/>
              <w:rPr>
                <w:rFonts w:cs="Arial"/>
                <w:lang w:val="en-US"/>
              </w:rPr>
            </w:pPr>
            <w:hyperlink r:id="rId545" w:history="1">
              <w:r w:rsidR="008016C4">
                <w:rPr>
                  <w:rStyle w:val="Hyperlink"/>
                </w:rPr>
                <w:t>C1-224813</w:t>
              </w:r>
            </w:hyperlink>
          </w:p>
        </w:tc>
        <w:tc>
          <w:tcPr>
            <w:tcW w:w="4191" w:type="dxa"/>
            <w:gridSpan w:val="3"/>
            <w:tcBorders>
              <w:top w:val="single" w:sz="4" w:space="0" w:color="auto"/>
              <w:bottom w:val="single" w:sz="4" w:space="0" w:color="auto"/>
            </w:tcBorders>
            <w:shd w:val="clear" w:color="auto" w:fill="FFFF00"/>
          </w:tcPr>
          <w:p w14:paraId="51724B2D" w14:textId="77777777" w:rsidR="00DD1AD7" w:rsidRPr="00D95972" w:rsidRDefault="00DD1AD7" w:rsidP="00BC0EC8">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28BAE2E1" w14:textId="77777777" w:rsidR="00DD1AD7" w:rsidRPr="00D95972" w:rsidRDefault="00DD1AD7" w:rsidP="00BC0EC8">
            <w:pPr>
              <w:rPr>
                <w:rFonts w:cs="Arial"/>
              </w:rPr>
            </w:pPr>
            <w:r>
              <w:rPr>
                <w:rFonts w:cs="Arial"/>
              </w:rPr>
              <w:t>ZTE</w:t>
            </w:r>
          </w:p>
        </w:tc>
        <w:tc>
          <w:tcPr>
            <w:tcW w:w="826" w:type="dxa"/>
            <w:tcBorders>
              <w:top w:val="single" w:sz="4" w:space="0" w:color="auto"/>
              <w:bottom w:val="single" w:sz="4" w:space="0" w:color="auto"/>
            </w:tcBorders>
            <w:shd w:val="clear" w:color="auto" w:fill="FFFF00"/>
          </w:tcPr>
          <w:p w14:paraId="249E89F0" w14:textId="77777777" w:rsidR="00DD1AD7" w:rsidRPr="00D95972" w:rsidRDefault="00DD1AD7" w:rsidP="00BC0EC8">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E7881" w14:textId="77777777" w:rsidR="00DD1AD7" w:rsidRPr="00D95972" w:rsidRDefault="00DD1AD7" w:rsidP="00BC0EC8">
            <w:pPr>
              <w:rPr>
                <w:rFonts w:eastAsia="Batang" w:cs="Arial"/>
                <w:lang w:eastAsia="ko-KR"/>
              </w:rPr>
            </w:pPr>
          </w:p>
        </w:tc>
      </w:tr>
      <w:tr w:rsidR="00DD1AD7" w:rsidRPr="00D95972" w14:paraId="517B540E" w14:textId="77777777" w:rsidTr="00BC0EC8">
        <w:tc>
          <w:tcPr>
            <w:tcW w:w="976" w:type="dxa"/>
            <w:tcBorders>
              <w:left w:val="thinThickThinSmallGap" w:sz="24" w:space="0" w:color="auto"/>
              <w:bottom w:val="nil"/>
            </w:tcBorders>
            <w:shd w:val="clear" w:color="auto" w:fill="auto"/>
          </w:tcPr>
          <w:p w14:paraId="15758A74" w14:textId="77777777" w:rsidR="00DD1AD7" w:rsidRPr="00D95972" w:rsidRDefault="00DD1AD7" w:rsidP="00BC0EC8">
            <w:pPr>
              <w:rPr>
                <w:rFonts w:cs="Arial"/>
              </w:rPr>
            </w:pPr>
          </w:p>
        </w:tc>
        <w:tc>
          <w:tcPr>
            <w:tcW w:w="1317" w:type="dxa"/>
            <w:gridSpan w:val="2"/>
            <w:tcBorders>
              <w:bottom w:val="nil"/>
            </w:tcBorders>
            <w:shd w:val="clear" w:color="auto" w:fill="auto"/>
          </w:tcPr>
          <w:p w14:paraId="594D31D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017E2408" w14:textId="18E58B6C" w:rsidR="00DD1AD7" w:rsidRPr="00D95972" w:rsidRDefault="001762DB" w:rsidP="00BC0EC8">
            <w:pPr>
              <w:overflowPunct/>
              <w:autoSpaceDE/>
              <w:autoSpaceDN/>
              <w:adjustRightInd/>
              <w:textAlignment w:val="auto"/>
              <w:rPr>
                <w:rFonts w:cs="Arial"/>
                <w:lang w:val="en-US"/>
              </w:rPr>
            </w:pPr>
            <w:hyperlink r:id="rId546" w:history="1">
              <w:r w:rsidR="008016C4">
                <w:rPr>
                  <w:rStyle w:val="Hyperlink"/>
                </w:rPr>
                <w:t>C1-224879</w:t>
              </w:r>
            </w:hyperlink>
          </w:p>
        </w:tc>
        <w:tc>
          <w:tcPr>
            <w:tcW w:w="4191" w:type="dxa"/>
            <w:gridSpan w:val="3"/>
            <w:tcBorders>
              <w:top w:val="single" w:sz="4" w:space="0" w:color="auto"/>
              <w:bottom w:val="single" w:sz="4" w:space="0" w:color="auto"/>
            </w:tcBorders>
            <w:shd w:val="clear" w:color="auto" w:fill="FFFF00"/>
          </w:tcPr>
          <w:p w14:paraId="5F390459" w14:textId="77777777" w:rsidR="00DD1AD7" w:rsidRPr="00D95972" w:rsidRDefault="00DD1AD7" w:rsidP="00BC0EC8">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2968A213"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8CBE" w14:textId="77777777" w:rsidR="00DD1AD7" w:rsidRPr="00D95972" w:rsidRDefault="00DD1AD7" w:rsidP="00BC0EC8">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A26B1" w14:textId="77777777" w:rsidR="00DD1AD7" w:rsidRPr="00D95972" w:rsidRDefault="00DD1AD7" w:rsidP="00BC0EC8">
            <w:pPr>
              <w:rPr>
                <w:rFonts w:eastAsia="Batang" w:cs="Arial"/>
                <w:lang w:eastAsia="ko-KR"/>
              </w:rPr>
            </w:pPr>
            <w:r>
              <w:rPr>
                <w:rFonts w:eastAsia="Batang" w:cs="Arial"/>
                <w:lang w:eastAsia="ko-KR"/>
              </w:rPr>
              <w:t>Cover sheet – release incorrect</w:t>
            </w:r>
          </w:p>
        </w:tc>
      </w:tr>
      <w:tr w:rsidR="00DD1AD7" w:rsidRPr="00D95972" w14:paraId="1C75A50D" w14:textId="77777777" w:rsidTr="00BC0EC8">
        <w:tc>
          <w:tcPr>
            <w:tcW w:w="976" w:type="dxa"/>
            <w:tcBorders>
              <w:left w:val="thinThickThinSmallGap" w:sz="24" w:space="0" w:color="auto"/>
              <w:bottom w:val="nil"/>
            </w:tcBorders>
            <w:shd w:val="clear" w:color="auto" w:fill="auto"/>
          </w:tcPr>
          <w:p w14:paraId="03546B51" w14:textId="77777777" w:rsidR="00DD1AD7" w:rsidRPr="00D95972" w:rsidRDefault="00DD1AD7" w:rsidP="00BC0EC8">
            <w:pPr>
              <w:rPr>
                <w:rFonts w:cs="Arial"/>
              </w:rPr>
            </w:pPr>
          </w:p>
        </w:tc>
        <w:tc>
          <w:tcPr>
            <w:tcW w:w="1317" w:type="dxa"/>
            <w:gridSpan w:val="2"/>
            <w:tcBorders>
              <w:bottom w:val="nil"/>
            </w:tcBorders>
            <w:shd w:val="clear" w:color="auto" w:fill="auto"/>
          </w:tcPr>
          <w:p w14:paraId="58A5A7D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6623C8E7" w14:textId="6628CA21" w:rsidR="00DD1AD7" w:rsidRPr="00D95972" w:rsidRDefault="001762DB" w:rsidP="00BC0EC8">
            <w:pPr>
              <w:overflowPunct/>
              <w:autoSpaceDE/>
              <w:autoSpaceDN/>
              <w:adjustRightInd/>
              <w:textAlignment w:val="auto"/>
              <w:rPr>
                <w:rFonts w:cs="Arial"/>
                <w:lang w:val="en-US"/>
              </w:rPr>
            </w:pPr>
            <w:hyperlink r:id="rId547" w:history="1">
              <w:r w:rsidR="008016C4">
                <w:rPr>
                  <w:rStyle w:val="Hyperlink"/>
                </w:rPr>
                <w:t>C1-224906</w:t>
              </w:r>
            </w:hyperlink>
          </w:p>
        </w:tc>
        <w:tc>
          <w:tcPr>
            <w:tcW w:w="4191" w:type="dxa"/>
            <w:gridSpan w:val="3"/>
            <w:tcBorders>
              <w:top w:val="single" w:sz="4" w:space="0" w:color="auto"/>
              <w:bottom w:val="single" w:sz="4" w:space="0" w:color="auto"/>
            </w:tcBorders>
            <w:shd w:val="clear" w:color="auto" w:fill="FFFF00"/>
          </w:tcPr>
          <w:p w14:paraId="05DF3DCF" w14:textId="77777777" w:rsidR="00DD1AD7" w:rsidRPr="00D95972" w:rsidRDefault="00DD1AD7" w:rsidP="00BC0EC8">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6052D349" w14:textId="77777777" w:rsidR="00DD1AD7" w:rsidRPr="00D95972" w:rsidRDefault="00DD1AD7" w:rsidP="00BC0EC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4809459" w14:textId="77777777" w:rsidR="00DD1AD7" w:rsidRPr="00D95972" w:rsidRDefault="00DD1AD7" w:rsidP="00BC0EC8">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80BB3" w14:textId="77777777" w:rsidR="00DD1AD7" w:rsidRPr="00D95972" w:rsidRDefault="00DD1AD7" w:rsidP="00BC0EC8">
            <w:pPr>
              <w:rPr>
                <w:rFonts w:eastAsia="Batang" w:cs="Arial"/>
                <w:lang w:eastAsia="ko-KR"/>
              </w:rPr>
            </w:pPr>
          </w:p>
        </w:tc>
      </w:tr>
      <w:tr w:rsidR="00DD1AD7" w:rsidRPr="00D95972" w14:paraId="1CD852F6" w14:textId="77777777" w:rsidTr="00BC0EC8">
        <w:tc>
          <w:tcPr>
            <w:tcW w:w="976" w:type="dxa"/>
            <w:tcBorders>
              <w:left w:val="thinThickThinSmallGap" w:sz="24" w:space="0" w:color="auto"/>
              <w:bottom w:val="nil"/>
            </w:tcBorders>
            <w:shd w:val="clear" w:color="auto" w:fill="auto"/>
          </w:tcPr>
          <w:p w14:paraId="6849A116" w14:textId="77777777" w:rsidR="00DD1AD7" w:rsidRPr="00D95972" w:rsidRDefault="00DD1AD7" w:rsidP="00BC0EC8">
            <w:pPr>
              <w:rPr>
                <w:rFonts w:cs="Arial"/>
              </w:rPr>
            </w:pPr>
          </w:p>
        </w:tc>
        <w:tc>
          <w:tcPr>
            <w:tcW w:w="1317" w:type="dxa"/>
            <w:gridSpan w:val="2"/>
            <w:tcBorders>
              <w:bottom w:val="nil"/>
            </w:tcBorders>
            <w:shd w:val="clear" w:color="auto" w:fill="auto"/>
          </w:tcPr>
          <w:p w14:paraId="6BB5C02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3698847C" w14:textId="001FDAAE" w:rsidR="00DD1AD7" w:rsidRPr="00D95972" w:rsidRDefault="001762DB" w:rsidP="00BC0EC8">
            <w:pPr>
              <w:overflowPunct/>
              <w:autoSpaceDE/>
              <w:autoSpaceDN/>
              <w:adjustRightInd/>
              <w:textAlignment w:val="auto"/>
              <w:rPr>
                <w:rFonts w:cs="Arial"/>
                <w:lang w:val="en-US"/>
              </w:rPr>
            </w:pPr>
            <w:hyperlink r:id="rId548" w:history="1">
              <w:r w:rsidR="008016C4">
                <w:rPr>
                  <w:rStyle w:val="Hyperlink"/>
                </w:rPr>
                <w:t>C1-224952</w:t>
              </w:r>
            </w:hyperlink>
          </w:p>
        </w:tc>
        <w:tc>
          <w:tcPr>
            <w:tcW w:w="4191" w:type="dxa"/>
            <w:gridSpan w:val="3"/>
            <w:tcBorders>
              <w:top w:val="single" w:sz="4" w:space="0" w:color="auto"/>
              <w:bottom w:val="single" w:sz="4" w:space="0" w:color="auto"/>
            </w:tcBorders>
            <w:shd w:val="clear" w:color="auto" w:fill="FFFF00"/>
          </w:tcPr>
          <w:p w14:paraId="141F6270" w14:textId="77777777" w:rsidR="00DD1AD7" w:rsidRPr="00D95972" w:rsidRDefault="00DD1AD7" w:rsidP="00BC0EC8">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131030E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314CC2" w14:textId="77777777" w:rsidR="00DD1AD7" w:rsidRPr="00D95972" w:rsidRDefault="00DD1AD7" w:rsidP="00BC0EC8">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A0D1" w14:textId="77777777" w:rsidR="00DD1AD7" w:rsidRPr="00D95972" w:rsidRDefault="00DD1AD7" w:rsidP="00BC0EC8">
            <w:pPr>
              <w:rPr>
                <w:rFonts w:eastAsia="Batang" w:cs="Arial"/>
                <w:lang w:eastAsia="ko-KR"/>
              </w:rPr>
            </w:pPr>
          </w:p>
        </w:tc>
      </w:tr>
      <w:tr w:rsidR="00DD1AD7" w:rsidRPr="00D95972" w14:paraId="47F9F748" w14:textId="77777777" w:rsidTr="00BC0EC8">
        <w:tc>
          <w:tcPr>
            <w:tcW w:w="976" w:type="dxa"/>
            <w:tcBorders>
              <w:left w:val="thinThickThinSmallGap" w:sz="24" w:space="0" w:color="auto"/>
              <w:bottom w:val="nil"/>
            </w:tcBorders>
            <w:shd w:val="clear" w:color="auto" w:fill="auto"/>
          </w:tcPr>
          <w:p w14:paraId="31F36376" w14:textId="77777777" w:rsidR="00DD1AD7" w:rsidRPr="00D95972" w:rsidRDefault="00DD1AD7" w:rsidP="00BC0EC8">
            <w:pPr>
              <w:rPr>
                <w:rFonts w:cs="Arial"/>
              </w:rPr>
            </w:pPr>
          </w:p>
        </w:tc>
        <w:tc>
          <w:tcPr>
            <w:tcW w:w="1317" w:type="dxa"/>
            <w:gridSpan w:val="2"/>
            <w:tcBorders>
              <w:bottom w:val="nil"/>
            </w:tcBorders>
            <w:shd w:val="clear" w:color="auto" w:fill="auto"/>
          </w:tcPr>
          <w:p w14:paraId="613B734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0C1E9E5" w14:textId="4E1E22F0" w:rsidR="00DD1AD7" w:rsidRPr="00D95972" w:rsidRDefault="001762DB" w:rsidP="00BC0EC8">
            <w:pPr>
              <w:overflowPunct/>
              <w:autoSpaceDE/>
              <w:autoSpaceDN/>
              <w:adjustRightInd/>
              <w:textAlignment w:val="auto"/>
              <w:rPr>
                <w:rFonts w:cs="Arial"/>
                <w:lang w:val="en-US"/>
              </w:rPr>
            </w:pPr>
            <w:hyperlink r:id="rId549" w:history="1">
              <w:r w:rsidR="008016C4">
                <w:rPr>
                  <w:rStyle w:val="Hyperlink"/>
                </w:rPr>
                <w:t>C1-224954</w:t>
              </w:r>
            </w:hyperlink>
          </w:p>
        </w:tc>
        <w:tc>
          <w:tcPr>
            <w:tcW w:w="4191" w:type="dxa"/>
            <w:gridSpan w:val="3"/>
            <w:tcBorders>
              <w:top w:val="single" w:sz="4" w:space="0" w:color="auto"/>
              <w:bottom w:val="single" w:sz="4" w:space="0" w:color="auto"/>
            </w:tcBorders>
            <w:shd w:val="clear" w:color="auto" w:fill="FFFF00"/>
          </w:tcPr>
          <w:p w14:paraId="6A36C923" w14:textId="77777777" w:rsidR="00DD1AD7" w:rsidRPr="00D95972" w:rsidRDefault="00DD1AD7" w:rsidP="00BC0EC8">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52CF207A" w14:textId="77777777" w:rsidR="00DD1AD7" w:rsidRPr="00D95972"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1DBD36" w14:textId="77777777" w:rsidR="00DD1AD7" w:rsidRPr="00D95972" w:rsidRDefault="00DD1AD7" w:rsidP="00BC0EC8">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B91A" w14:textId="77777777" w:rsidR="00DD1AD7" w:rsidRPr="00D95972" w:rsidRDefault="00DD1AD7" w:rsidP="00BC0EC8">
            <w:pPr>
              <w:rPr>
                <w:rFonts w:eastAsia="Batang" w:cs="Arial"/>
                <w:lang w:eastAsia="ko-KR"/>
              </w:rPr>
            </w:pPr>
            <w:r>
              <w:rPr>
                <w:rFonts w:eastAsia="Batang" w:cs="Arial"/>
                <w:lang w:eastAsia="ko-KR"/>
              </w:rPr>
              <w:t>No cover page issue – CAT D</w:t>
            </w:r>
          </w:p>
        </w:tc>
      </w:tr>
      <w:tr w:rsidR="00DD1AD7" w:rsidRPr="00D95972" w14:paraId="2B42C61F" w14:textId="77777777" w:rsidTr="00BC0EC8">
        <w:tc>
          <w:tcPr>
            <w:tcW w:w="976" w:type="dxa"/>
            <w:tcBorders>
              <w:left w:val="thinThickThinSmallGap" w:sz="24" w:space="0" w:color="auto"/>
              <w:bottom w:val="nil"/>
            </w:tcBorders>
            <w:shd w:val="clear" w:color="auto" w:fill="auto"/>
          </w:tcPr>
          <w:p w14:paraId="5B906104" w14:textId="77777777" w:rsidR="00DD1AD7" w:rsidRPr="00D95972" w:rsidRDefault="00DD1AD7" w:rsidP="00BC0EC8">
            <w:pPr>
              <w:rPr>
                <w:rFonts w:cs="Arial"/>
              </w:rPr>
            </w:pPr>
          </w:p>
        </w:tc>
        <w:tc>
          <w:tcPr>
            <w:tcW w:w="1317" w:type="dxa"/>
            <w:gridSpan w:val="2"/>
            <w:tcBorders>
              <w:bottom w:val="nil"/>
            </w:tcBorders>
            <w:shd w:val="clear" w:color="auto" w:fill="auto"/>
          </w:tcPr>
          <w:p w14:paraId="4CE6CAD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CFF9123" w14:textId="64C0C235" w:rsidR="00DD1AD7" w:rsidRPr="00D95972" w:rsidRDefault="001762DB" w:rsidP="00BC0EC8">
            <w:pPr>
              <w:overflowPunct/>
              <w:autoSpaceDE/>
              <w:autoSpaceDN/>
              <w:adjustRightInd/>
              <w:textAlignment w:val="auto"/>
              <w:rPr>
                <w:rFonts w:cs="Arial"/>
                <w:lang w:val="en-US"/>
              </w:rPr>
            </w:pPr>
            <w:hyperlink r:id="rId550" w:history="1">
              <w:r w:rsidR="008016C4">
                <w:rPr>
                  <w:rStyle w:val="Hyperlink"/>
                </w:rPr>
                <w:t>C1-224987</w:t>
              </w:r>
            </w:hyperlink>
          </w:p>
        </w:tc>
        <w:tc>
          <w:tcPr>
            <w:tcW w:w="4191" w:type="dxa"/>
            <w:gridSpan w:val="3"/>
            <w:tcBorders>
              <w:top w:val="single" w:sz="4" w:space="0" w:color="auto"/>
              <w:bottom w:val="single" w:sz="4" w:space="0" w:color="auto"/>
            </w:tcBorders>
            <w:shd w:val="clear" w:color="auto" w:fill="FFFF00"/>
          </w:tcPr>
          <w:p w14:paraId="036FC40F" w14:textId="77777777" w:rsidR="00DD1AD7" w:rsidRPr="00D95972" w:rsidRDefault="00DD1AD7" w:rsidP="00BC0EC8">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71C12CD7" w14:textId="77777777" w:rsidR="00DD1AD7" w:rsidRPr="00D95972" w:rsidRDefault="00DD1AD7" w:rsidP="00BC0EC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AE2398E" w14:textId="77777777" w:rsidR="00DD1AD7" w:rsidRPr="00D95972" w:rsidRDefault="00DD1AD7" w:rsidP="00BC0EC8">
            <w:pPr>
              <w:rPr>
                <w:rFonts w:cs="Arial"/>
              </w:rPr>
            </w:pPr>
            <w:r>
              <w:rPr>
                <w:rFonts w:cs="Arial"/>
              </w:rPr>
              <w:t xml:space="preserve">CR 3787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C364" w14:textId="77777777" w:rsidR="00DD1AD7" w:rsidRPr="00D95972" w:rsidRDefault="00DD1AD7" w:rsidP="00BC0EC8">
            <w:pPr>
              <w:rPr>
                <w:rFonts w:eastAsia="Batang" w:cs="Arial"/>
                <w:lang w:eastAsia="ko-KR"/>
              </w:rPr>
            </w:pPr>
          </w:p>
        </w:tc>
      </w:tr>
      <w:tr w:rsidR="00DD1AD7" w:rsidRPr="00D95972" w14:paraId="73640D64" w14:textId="77777777" w:rsidTr="00BC0EC8">
        <w:tc>
          <w:tcPr>
            <w:tcW w:w="976" w:type="dxa"/>
            <w:tcBorders>
              <w:left w:val="thinThickThinSmallGap" w:sz="24" w:space="0" w:color="auto"/>
              <w:bottom w:val="nil"/>
            </w:tcBorders>
            <w:shd w:val="clear" w:color="auto" w:fill="auto"/>
          </w:tcPr>
          <w:p w14:paraId="3BB7513A" w14:textId="77777777" w:rsidR="00DD1AD7" w:rsidRPr="00D95972" w:rsidRDefault="00DD1AD7" w:rsidP="00BC0EC8">
            <w:pPr>
              <w:rPr>
                <w:rFonts w:cs="Arial"/>
              </w:rPr>
            </w:pPr>
          </w:p>
        </w:tc>
        <w:tc>
          <w:tcPr>
            <w:tcW w:w="1317" w:type="dxa"/>
            <w:gridSpan w:val="2"/>
            <w:tcBorders>
              <w:bottom w:val="nil"/>
            </w:tcBorders>
            <w:shd w:val="clear" w:color="auto" w:fill="auto"/>
          </w:tcPr>
          <w:p w14:paraId="02B4003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E7988F6"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821AF"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C80F8A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AD04D2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2D92C2" w14:textId="77777777" w:rsidR="00DD1AD7" w:rsidRPr="00D95972" w:rsidRDefault="00DD1AD7" w:rsidP="00BC0EC8">
            <w:pPr>
              <w:rPr>
                <w:rFonts w:eastAsia="Batang" w:cs="Arial"/>
                <w:lang w:eastAsia="ko-KR"/>
              </w:rPr>
            </w:pPr>
          </w:p>
        </w:tc>
      </w:tr>
      <w:tr w:rsidR="00DD1AD7" w:rsidRPr="00D95972" w14:paraId="0066B981" w14:textId="77777777" w:rsidTr="00BC0EC8">
        <w:tc>
          <w:tcPr>
            <w:tcW w:w="976" w:type="dxa"/>
            <w:tcBorders>
              <w:left w:val="thinThickThinSmallGap" w:sz="24" w:space="0" w:color="auto"/>
              <w:bottom w:val="nil"/>
            </w:tcBorders>
            <w:shd w:val="clear" w:color="auto" w:fill="auto"/>
          </w:tcPr>
          <w:p w14:paraId="6062AB43" w14:textId="77777777" w:rsidR="00DD1AD7" w:rsidRPr="00D95972" w:rsidRDefault="00DD1AD7" w:rsidP="00BC0EC8">
            <w:pPr>
              <w:rPr>
                <w:rFonts w:cs="Arial"/>
              </w:rPr>
            </w:pPr>
          </w:p>
        </w:tc>
        <w:tc>
          <w:tcPr>
            <w:tcW w:w="1317" w:type="dxa"/>
            <w:gridSpan w:val="2"/>
            <w:tcBorders>
              <w:bottom w:val="nil"/>
            </w:tcBorders>
            <w:shd w:val="clear" w:color="auto" w:fill="auto"/>
          </w:tcPr>
          <w:p w14:paraId="445125F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829915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BAEF4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77999A8"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4F08A46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83CF1" w14:textId="77777777" w:rsidR="00DD1AD7" w:rsidRPr="00D95972" w:rsidRDefault="00DD1AD7" w:rsidP="00BC0EC8">
            <w:pPr>
              <w:rPr>
                <w:rFonts w:eastAsia="Batang" w:cs="Arial"/>
                <w:lang w:eastAsia="ko-KR"/>
              </w:rPr>
            </w:pPr>
          </w:p>
        </w:tc>
      </w:tr>
      <w:tr w:rsidR="00DD1AD7" w:rsidRPr="00D95972" w14:paraId="727DFA04" w14:textId="77777777" w:rsidTr="00BC0EC8">
        <w:tc>
          <w:tcPr>
            <w:tcW w:w="976" w:type="dxa"/>
            <w:tcBorders>
              <w:left w:val="thinThickThinSmallGap" w:sz="24" w:space="0" w:color="auto"/>
              <w:bottom w:val="nil"/>
            </w:tcBorders>
            <w:shd w:val="clear" w:color="auto" w:fill="auto"/>
          </w:tcPr>
          <w:p w14:paraId="7FE73611" w14:textId="77777777" w:rsidR="00DD1AD7" w:rsidRPr="00D95972" w:rsidRDefault="00DD1AD7" w:rsidP="00BC0EC8">
            <w:pPr>
              <w:rPr>
                <w:rFonts w:cs="Arial"/>
              </w:rPr>
            </w:pPr>
          </w:p>
        </w:tc>
        <w:tc>
          <w:tcPr>
            <w:tcW w:w="1317" w:type="dxa"/>
            <w:gridSpan w:val="2"/>
            <w:tcBorders>
              <w:bottom w:val="nil"/>
            </w:tcBorders>
            <w:shd w:val="clear" w:color="auto" w:fill="auto"/>
          </w:tcPr>
          <w:p w14:paraId="641230D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8E7E040"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C9A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44F9DD5"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D66BFC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744FA" w14:textId="77777777" w:rsidR="00DD1AD7" w:rsidRPr="00D95972" w:rsidRDefault="00DD1AD7" w:rsidP="00BC0EC8">
            <w:pPr>
              <w:rPr>
                <w:rFonts w:eastAsia="Batang" w:cs="Arial"/>
                <w:lang w:eastAsia="ko-KR"/>
              </w:rPr>
            </w:pPr>
          </w:p>
        </w:tc>
      </w:tr>
      <w:tr w:rsidR="00DD1AD7" w:rsidRPr="00D95972" w14:paraId="58C0239F" w14:textId="77777777" w:rsidTr="00BC0EC8">
        <w:tc>
          <w:tcPr>
            <w:tcW w:w="976" w:type="dxa"/>
            <w:tcBorders>
              <w:left w:val="thinThickThinSmallGap" w:sz="24" w:space="0" w:color="auto"/>
              <w:bottom w:val="nil"/>
            </w:tcBorders>
            <w:shd w:val="clear" w:color="auto" w:fill="auto"/>
          </w:tcPr>
          <w:p w14:paraId="65ED6B6E" w14:textId="77777777" w:rsidR="00DD1AD7" w:rsidRPr="00D95972" w:rsidRDefault="00DD1AD7" w:rsidP="00BC0EC8">
            <w:pPr>
              <w:rPr>
                <w:rFonts w:cs="Arial"/>
              </w:rPr>
            </w:pPr>
          </w:p>
        </w:tc>
        <w:tc>
          <w:tcPr>
            <w:tcW w:w="1317" w:type="dxa"/>
            <w:gridSpan w:val="2"/>
            <w:tcBorders>
              <w:bottom w:val="nil"/>
            </w:tcBorders>
            <w:shd w:val="clear" w:color="auto" w:fill="auto"/>
          </w:tcPr>
          <w:p w14:paraId="603F3E1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53DDE1B"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EA545"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29744D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03816B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B3514" w14:textId="77777777" w:rsidR="00DD1AD7" w:rsidRPr="00D95972" w:rsidRDefault="00DD1AD7" w:rsidP="00BC0EC8">
            <w:pPr>
              <w:rPr>
                <w:rFonts w:eastAsia="Batang" w:cs="Arial"/>
                <w:lang w:eastAsia="ko-KR"/>
              </w:rPr>
            </w:pPr>
          </w:p>
        </w:tc>
      </w:tr>
      <w:tr w:rsidR="00DD1AD7" w:rsidRPr="00D95972" w14:paraId="46CD7007" w14:textId="77777777" w:rsidTr="00BC0EC8">
        <w:tc>
          <w:tcPr>
            <w:tcW w:w="976" w:type="dxa"/>
            <w:tcBorders>
              <w:left w:val="thinThickThinSmallGap" w:sz="24" w:space="0" w:color="auto"/>
              <w:bottom w:val="nil"/>
            </w:tcBorders>
            <w:shd w:val="clear" w:color="auto" w:fill="auto"/>
          </w:tcPr>
          <w:p w14:paraId="5E235F0E" w14:textId="77777777" w:rsidR="00DD1AD7" w:rsidRPr="00D95972" w:rsidRDefault="00DD1AD7" w:rsidP="00BC0EC8">
            <w:pPr>
              <w:rPr>
                <w:rFonts w:cs="Arial"/>
              </w:rPr>
            </w:pPr>
          </w:p>
        </w:tc>
        <w:tc>
          <w:tcPr>
            <w:tcW w:w="1317" w:type="dxa"/>
            <w:gridSpan w:val="2"/>
            <w:tcBorders>
              <w:bottom w:val="nil"/>
            </w:tcBorders>
            <w:shd w:val="clear" w:color="auto" w:fill="auto"/>
          </w:tcPr>
          <w:p w14:paraId="0E02833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16F9FE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55539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1E75251F"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F1DD88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0786DD" w14:textId="77777777" w:rsidR="00DD1AD7" w:rsidRPr="00D95972" w:rsidRDefault="00DD1AD7" w:rsidP="00BC0EC8">
            <w:pPr>
              <w:rPr>
                <w:rFonts w:eastAsia="Batang" w:cs="Arial"/>
                <w:lang w:eastAsia="ko-KR"/>
              </w:rPr>
            </w:pPr>
          </w:p>
        </w:tc>
      </w:tr>
      <w:tr w:rsidR="00DD1AD7" w:rsidRPr="00D95972" w14:paraId="05FC7EFD"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524F88AB" w14:textId="77777777" w:rsidR="00DD1AD7" w:rsidRPr="00D95972" w:rsidRDefault="00DD1AD7" w:rsidP="00DD1AD7">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03AF6F0" w14:textId="77777777" w:rsidR="00DD1AD7" w:rsidRPr="00D95972" w:rsidRDefault="00DD1AD7" w:rsidP="00BC0EC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12047D5"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4E706668" w14:textId="77777777" w:rsidR="00DD1AD7" w:rsidRPr="00D95972" w:rsidRDefault="00DD1AD7" w:rsidP="00BC0EC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9158E2E"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5AFC5D51"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4C7C4" w14:textId="77777777" w:rsidR="00DD1AD7" w:rsidRDefault="00DD1AD7" w:rsidP="00BC0EC8">
            <w:pPr>
              <w:rPr>
                <w:rFonts w:eastAsia="Batang" w:cs="Arial"/>
                <w:lang w:eastAsia="ko-KR"/>
              </w:rPr>
            </w:pPr>
            <w:r>
              <w:rPr>
                <w:rFonts w:eastAsia="Batang" w:cs="Arial"/>
                <w:lang w:eastAsia="ko-KR"/>
              </w:rPr>
              <w:t xml:space="preserve">Work items on IMS and Mission Critical </w:t>
            </w:r>
          </w:p>
          <w:p w14:paraId="4CC06DCA" w14:textId="77777777" w:rsidR="00DD1AD7" w:rsidRDefault="00DD1AD7" w:rsidP="00BC0EC8">
            <w:pPr>
              <w:rPr>
                <w:rFonts w:eastAsia="Batang" w:cs="Arial"/>
                <w:lang w:eastAsia="ko-KR"/>
              </w:rPr>
            </w:pPr>
          </w:p>
          <w:p w14:paraId="0D40B215" w14:textId="77777777" w:rsidR="00DD1AD7" w:rsidRPr="00D95972" w:rsidRDefault="00DD1AD7" w:rsidP="00BC0EC8">
            <w:pPr>
              <w:rPr>
                <w:rFonts w:eastAsia="Batang" w:cs="Arial"/>
                <w:lang w:eastAsia="ko-KR"/>
              </w:rPr>
            </w:pPr>
          </w:p>
        </w:tc>
      </w:tr>
      <w:tr w:rsidR="00DD1AD7" w:rsidRPr="00D95972" w14:paraId="49AEDECE" w14:textId="77777777" w:rsidTr="00BC0EC8">
        <w:tc>
          <w:tcPr>
            <w:tcW w:w="976" w:type="dxa"/>
            <w:tcBorders>
              <w:top w:val="single" w:sz="4" w:space="0" w:color="auto"/>
              <w:left w:val="thinThickThinSmallGap" w:sz="24" w:space="0" w:color="auto"/>
              <w:bottom w:val="single" w:sz="4" w:space="0" w:color="auto"/>
            </w:tcBorders>
            <w:shd w:val="clear" w:color="auto" w:fill="auto"/>
          </w:tcPr>
          <w:p w14:paraId="42A05B98"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E6AC17" w14:textId="77777777" w:rsidR="00DD1AD7" w:rsidRPr="00D95972" w:rsidRDefault="00DD1AD7" w:rsidP="00BC0EC8">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864A7F9"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shd w:val="clear" w:color="auto" w:fill="auto"/>
          </w:tcPr>
          <w:p w14:paraId="288CEF73"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1CAC926"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auto"/>
          </w:tcPr>
          <w:p w14:paraId="1B937D6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1CDB" w14:textId="77777777" w:rsidR="00DD1AD7" w:rsidRDefault="00DD1AD7" w:rsidP="00BC0EC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5DE5A186" w14:textId="77777777" w:rsidR="00DD1AD7" w:rsidRPr="00D95972" w:rsidRDefault="00DD1AD7" w:rsidP="00BC0EC8">
            <w:pPr>
              <w:rPr>
                <w:rFonts w:eastAsia="Batang" w:cs="Arial"/>
                <w:color w:val="000000"/>
                <w:lang w:eastAsia="ko-KR"/>
              </w:rPr>
            </w:pPr>
          </w:p>
          <w:p w14:paraId="4D7272B6" w14:textId="77777777" w:rsidR="00DD1AD7" w:rsidRDefault="00DD1AD7" w:rsidP="00BC0EC8">
            <w:pPr>
              <w:rPr>
                <w:rFonts w:eastAsia="MS Mincho" w:cs="Arial"/>
              </w:rPr>
            </w:pPr>
          </w:p>
          <w:p w14:paraId="3AA79293" w14:textId="77777777" w:rsidR="00DD1AD7" w:rsidRPr="00D95972" w:rsidRDefault="00DD1AD7" w:rsidP="00BC0EC8">
            <w:pPr>
              <w:rPr>
                <w:rFonts w:eastAsia="Batang" w:cs="Arial"/>
                <w:lang w:eastAsia="ko-KR"/>
              </w:rPr>
            </w:pPr>
          </w:p>
        </w:tc>
      </w:tr>
      <w:tr w:rsidR="00DD1AD7" w:rsidRPr="00D95972" w14:paraId="1A6E96C5" w14:textId="77777777" w:rsidTr="00362B9A">
        <w:tc>
          <w:tcPr>
            <w:tcW w:w="976" w:type="dxa"/>
            <w:tcBorders>
              <w:left w:val="thinThickThinSmallGap" w:sz="24" w:space="0" w:color="auto"/>
              <w:bottom w:val="nil"/>
            </w:tcBorders>
            <w:shd w:val="clear" w:color="auto" w:fill="auto"/>
          </w:tcPr>
          <w:p w14:paraId="70B5FE92" w14:textId="77777777" w:rsidR="00DD1AD7" w:rsidRPr="00D95972" w:rsidRDefault="00DD1AD7" w:rsidP="00BC0EC8">
            <w:pPr>
              <w:rPr>
                <w:rFonts w:cs="Arial"/>
              </w:rPr>
            </w:pPr>
          </w:p>
        </w:tc>
        <w:tc>
          <w:tcPr>
            <w:tcW w:w="1317" w:type="dxa"/>
            <w:gridSpan w:val="2"/>
            <w:tcBorders>
              <w:bottom w:val="nil"/>
            </w:tcBorders>
            <w:shd w:val="clear" w:color="auto" w:fill="auto"/>
          </w:tcPr>
          <w:p w14:paraId="10F41B7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FCEFBA5" w14:textId="712EED57" w:rsidR="00DD1AD7" w:rsidRPr="00D95972" w:rsidRDefault="001762DB" w:rsidP="00BC0EC8">
            <w:pPr>
              <w:overflowPunct/>
              <w:autoSpaceDE/>
              <w:autoSpaceDN/>
              <w:adjustRightInd/>
              <w:textAlignment w:val="auto"/>
              <w:rPr>
                <w:rFonts w:cs="Arial"/>
                <w:lang w:val="en-US"/>
              </w:rPr>
            </w:pPr>
            <w:hyperlink r:id="rId551" w:history="1">
              <w:r w:rsidR="008016C4">
                <w:rPr>
                  <w:rStyle w:val="Hyperlink"/>
                </w:rPr>
                <w:t>C1-224657</w:t>
              </w:r>
            </w:hyperlink>
          </w:p>
        </w:tc>
        <w:tc>
          <w:tcPr>
            <w:tcW w:w="4191" w:type="dxa"/>
            <w:gridSpan w:val="3"/>
            <w:tcBorders>
              <w:top w:val="single" w:sz="4" w:space="0" w:color="auto"/>
              <w:bottom w:val="single" w:sz="4" w:space="0" w:color="auto"/>
            </w:tcBorders>
            <w:shd w:val="clear" w:color="auto" w:fill="FFFFFF"/>
          </w:tcPr>
          <w:p w14:paraId="4298F176" w14:textId="77777777" w:rsidR="00DD1AD7" w:rsidRPr="00D95972" w:rsidRDefault="00DD1AD7" w:rsidP="00BC0EC8">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FF"/>
          </w:tcPr>
          <w:p w14:paraId="007413EA" w14:textId="77777777" w:rsidR="00DD1AD7" w:rsidRPr="00D95972" w:rsidRDefault="00DD1AD7" w:rsidP="00BC0EC8">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002C9589" w14:textId="77777777" w:rsidR="00DD1AD7" w:rsidRPr="00D95972"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C7E" w14:textId="77777777" w:rsidR="00362B9A" w:rsidRDefault="00362B9A" w:rsidP="00BC0EC8">
            <w:pPr>
              <w:rPr>
                <w:rFonts w:eastAsia="Batang" w:cs="Arial"/>
                <w:lang w:eastAsia="ko-KR"/>
              </w:rPr>
            </w:pPr>
            <w:r>
              <w:rPr>
                <w:rFonts w:eastAsia="Batang" w:cs="Arial"/>
                <w:lang w:eastAsia="ko-KR"/>
              </w:rPr>
              <w:t>Noted</w:t>
            </w:r>
          </w:p>
          <w:p w14:paraId="7F2589A8" w14:textId="31AB3705" w:rsidR="00DD1AD7" w:rsidRDefault="00DA79E9" w:rsidP="00BC0EC8">
            <w:pPr>
              <w:rPr>
                <w:rFonts w:eastAsia="Batang" w:cs="Arial"/>
                <w:lang w:eastAsia="ko-KR"/>
              </w:rPr>
            </w:pPr>
            <w:r>
              <w:rPr>
                <w:rFonts w:eastAsia="Batang" w:cs="Arial"/>
                <w:lang w:eastAsia="ko-KR"/>
              </w:rPr>
              <w:t>Jörgen Fri 2241: Comment on 24.483, will check with chair how to proceed.</w:t>
            </w:r>
          </w:p>
          <w:p w14:paraId="2135C736" w14:textId="77777777" w:rsidR="00DA79E9" w:rsidRDefault="00DA79E9" w:rsidP="00BC0EC8">
            <w:pPr>
              <w:rPr>
                <w:rFonts w:eastAsia="Batang" w:cs="Arial"/>
                <w:lang w:eastAsia="ko-KR"/>
              </w:rPr>
            </w:pPr>
            <w:r>
              <w:rPr>
                <w:rFonts w:eastAsia="Batang" w:cs="Arial"/>
                <w:lang w:eastAsia="ko-KR"/>
              </w:rPr>
              <w:t>Lazaros Mon 1336: Proposes rapporteur provides xsd files.</w:t>
            </w:r>
          </w:p>
          <w:p w14:paraId="532AA75A" w14:textId="77777777" w:rsidR="00DA79E9" w:rsidRDefault="00DA79E9" w:rsidP="00BC0EC8">
            <w:pPr>
              <w:rPr>
                <w:rFonts w:eastAsia="Batang" w:cs="Arial"/>
                <w:lang w:eastAsia="ko-KR"/>
              </w:rPr>
            </w:pPr>
            <w:r>
              <w:rPr>
                <w:rFonts w:eastAsia="Batang" w:cs="Arial"/>
                <w:lang w:eastAsia="ko-KR"/>
              </w:rPr>
              <w:t>Mike Mon 1458: Prefers no xsd, except 24.483</w:t>
            </w:r>
          </w:p>
          <w:p w14:paraId="7DDFE2A3" w14:textId="77777777" w:rsidR="00DA79E9" w:rsidRDefault="00613123" w:rsidP="00BC0EC8">
            <w:pPr>
              <w:rPr>
                <w:rFonts w:eastAsia="Batang" w:cs="Arial"/>
                <w:lang w:eastAsia="ko-KR"/>
              </w:rPr>
            </w:pPr>
            <w:r>
              <w:rPr>
                <w:rFonts w:eastAsia="Batang" w:cs="Arial"/>
                <w:lang w:eastAsia="ko-KR"/>
              </w:rPr>
              <w:t>Mike Mon 1524: If they are used we should not remove xsd files, can companies indicate use?</w:t>
            </w:r>
          </w:p>
          <w:p w14:paraId="2E41B301" w14:textId="77777777" w:rsidR="00613123" w:rsidRDefault="00613123" w:rsidP="00BC0EC8">
            <w:pPr>
              <w:rPr>
                <w:rFonts w:eastAsia="Batang" w:cs="Arial"/>
                <w:lang w:eastAsia="ko-KR"/>
              </w:rPr>
            </w:pPr>
            <w:r>
              <w:rPr>
                <w:rFonts w:eastAsia="Batang" w:cs="Arial"/>
                <w:lang w:eastAsia="ko-KR"/>
              </w:rPr>
              <w:t>Francois Mon 1541: Fine with Val's proposal.</w:t>
            </w:r>
          </w:p>
          <w:p w14:paraId="07C49C15" w14:textId="77777777" w:rsidR="00613123" w:rsidRDefault="00613123" w:rsidP="00BC0EC8">
            <w:pPr>
              <w:rPr>
                <w:rFonts w:eastAsia="Batang" w:cs="Arial"/>
                <w:lang w:eastAsia="ko-KR"/>
              </w:rPr>
            </w:pPr>
            <w:r>
              <w:rPr>
                <w:rFonts w:eastAsia="Batang" w:cs="Arial"/>
                <w:lang w:eastAsia="ko-KR"/>
              </w:rPr>
              <w:t>Kiran Mon 1602: Prefers rapporteur to provide xsd files</w:t>
            </w:r>
          </w:p>
          <w:p w14:paraId="2776D510" w14:textId="77777777" w:rsidR="00613123" w:rsidRDefault="00613123" w:rsidP="00BC0EC8">
            <w:pPr>
              <w:rPr>
                <w:rFonts w:eastAsia="Batang" w:cs="Arial"/>
                <w:lang w:eastAsia="ko-KR"/>
              </w:rPr>
            </w:pPr>
            <w:r>
              <w:rPr>
                <w:rFonts w:eastAsia="Batang" w:cs="Arial"/>
                <w:lang w:eastAsia="ko-KR"/>
              </w:rPr>
              <w:t>Mike Mon 1618: Repeats the question, are they used?</w:t>
            </w:r>
          </w:p>
          <w:p w14:paraId="2C7C3647" w14:textId="77777777" w:rsidR="00613123" w:rsidRDefault="00613123" w:rsidP="00BC0EC8">
            <w:pPr>
              <w:rPr>
                <w:rFonts w:eastAsia="Batang" w:cs="Arial"/>
                <w:lang w:eastAsia="ko-KR"/>
              </w:rPr>
            </w:pPr>
            <w:r>
              <w:rPr>
                <w:rFonts w:eastAsia="Batang" w:cs="Arial"/>
                <w:lang w:eastAsia="ko-KR"/>
              </w:rPr>
              <w:t>Jörgen Mon 1705: Leadership wants to postpone the decision one meeting.</w:t>
            </w:r>
          </w:p>
          <w:p w14:paraId="1B7C70A3" w14:textId="77777777" w:rsidR="00613123" w:rsidRDefault="00613123" w:rsidP="00BC0EC8">
            <w:pPr>
              <w:rPr>
                <w:rFonts w:eastAsia="Batang" w:cs="Arial"/>
                <w:lang w:eastAsia="ko-KR"/>
              </w:rPr>
            </w:pPr>
            <w:r>
              <w:rPr>
                <w:rFonts w:eastAsia="Batang" w:cs="Arial"/>
                <w:lang w:eastAsia="ko-KR"/>
              </w:rPr>
              <w:t>Summarizes the alternatives.</w:t>
            </w:r>
          </w:p>
          <w:p w14:paraId="5777C838" w14:textId="77777777" w:rsidR="0027544B" w:rsidRDefault="0027544B" w:rsidP="00BC0EC8">
            <w:pPr>
              <w:rPr>
                <w:rFonts w:eastAsia="Batang" w:cs="Arial"/>
                <w:lang w:eastAsia="ko-KR"/>
              </w:rPr>
            </w:pPr>
            <w:r>
              <w:rPr>
                <w:rFonts w:eastAsia="Batang" w:cs="Arial"/>
                <w:lang w:eastAsia="ko-KR"/>
              </w:rPr>
              <w:t>Mike Mon 1717: Agrees on rapporteur, wants answer on use</w:t>
            </w:r>
          </w:p>
          <w:p w14:paraId="054D846E" w14:textId="77777777" w:rsidR="006D5166" w:rsidRDefault="006D5166" w:rsidP="00BC0EC8">
            <w:pPr>
              <w:rPr>
                <w:rFonts w:eastAsia="Batang" w:cs="Arial"/>
                <w:lang w:eastAsia="ko-KR"/>
              </w:rPr>
            </w:pPr>
            <w:r>
              <w:rPr>
                <w:rFonts w:eastAsia="Batang" w:cs="Arial"/>
                <w:lang w:eastAsia="ko-KR"/>
              </w:rPr>
              <w:t>Piali Mon 1811: Prefers keepint xsd files</w:t>
            </w:r>
          </w:p>
          <w:p w14:paraId="74BBC31A" w14:textId="77777777" w:rsidR="006D5166" w:rsidRDefault="006D5166" w:rsidP="00BC0EC8">
            <w:pPr>
              <w:rPr>
                <w:rFonts w:eastAsia="Batang" w:cs="Arial"/>
                <w:lang w:eastAsia="ko-KR"/>
              </w:rPr>
            </w:pPr>
            <w:r>
              <w:rPr>
                <w:rFonts w:eastAsia="Batang" w:cs="Arial"/>
                <w:lang w:eastAsia="ko-KR"/>
              </w:rPr>
              <w:t>Jörgen Mon 2211</w:t>
            </w:r>
            <w:r w:rsidR="001C7F5B">
              <w:rPr>
                <w:rFonts w:eastAsia="Batang" w:cs="Arial"/>
                <w:lang w:eastAsia="ko-KR"/>
              </w:rPr>
              <w:t>: Procedural way forward</w:t>
            </w:r>
          </w:p>
          <w:p w14:paraId="0E864D32" w14:textId="77777777" w:rsidR="001C7F5B" w:rsidRDefault="001C7F5B" w:rsidP="00BC0EC8">
            <w:pPr>
              <w:rPr>
                <w:rFonts w:eastAsia="Batang" w:cs="Arial"/>
                <w:lang w:eastAsia="ko-KR"/>
              </w:rPr>
            </w:pPr>
            <w:r>
              <w:rPr>
                <w:rFonts w:eastAsia="Batang" w:cs="Arial"/>
                <w:lang w:eastAsia="ko-KR"/>
              </w:rPr>
              <w:t>Guillaume Tue1653: Wants the xsd files</w:t>
            </w:r>
          </w:p>
          <w:p w14:paraId="747621F6" w14:textId="77777777" w:rsidR="001C7F5B" w:rsidRDefault="001C7F5B" w:rsidP="00BC0EC8">
            <w:pPr>
              <w:rPr>
                <w:rFonts w:eastAsia="Batang" w:cs="Arial"/>
                <w:lang w:eastAsia="ko-KR"/>
              </w:rPr>
            </w:pPr>
            <w:r>
              <w:rPr>
                <w:rFonts w:eastAsia="Batang" w:cs="Arial"/>
                <w:lang w:eastAsia="ko-KR"/>
              </w:rPr>
              <w:t>Francois Tue 1759: Clarifies the proposal</w:t>
            </w:r>
          </w:p>
          <w:p w14:paraId="265BEF99" w14:textId="77777777" w:rsidR="00F71F5F" w:rsidRDefault="00F71F5F" w:rsidP="00BC0EC8">
            <w:pPr>
              <w:rPr>
                <w:rFonts w:eastAsia="Batang" w:cs="Arial"/>
                <w:lang w:eastAsia="ko-KR"/>
              </w:rPr>
            </w:pPr>
            <w:r>
              <w:rPr>
                <w:rFonts w:eastAsia="Batang" w:cs="Arial"/>
                <w:lang w:eastAsia="ko-KR"/>
              </w:rPr>
              <w:t>Mike Tue 1901: Agrees with Francois' explanation.</w:t>
            </w:r>
          </w:p>
          <w:p w14:paraId="6C147A24" w14:textId="77777777" w:rsidR="00F71F5F" w:rsidRDefault="00F71F5F" w:rsidP="00BC0EC8">
            <w:pPr>
              <w:rPr>
                <w:rFonts w:eastAsia="Batang" w:cs="Arial"/>
                <w:lang w:eastAsia="ko-KR"/>
              </w:rPr>
            </w:pPr>
            <w:r>
              <w:rPr>
                <w:rFonts w:eastAsia="Batang" w:cs="Arial"/>
                <w:lang w:eastAsia="ko-KR"/>
              </w:rPr>
              <w:t>Kiran Wed 0822: Fine with and without external XSD. 24.483 does not have DTD in doc so should have external xsd files</w:t>
            </w:r>
          </w:p>
          <w:p w14:paraId="0926851C" w14:textId="77777777" w:rsidR="00F71F5F" w:rsidRDefault="00F71F5F" w:rsidP="00BC0EC8">
            <w:pPr>
              <w:rPr>
                <w:rFonts w:eastAsia="Batang" w:cs="Arial"/>
                <w:lang w:eastAsia="ko-KR"/>
              </w:rPr>
            </w:pPr>
            <w:r>
              <w:rPr>
                <w:rFonts w:eastAsia="Batang" w:cs="Arial"/>
                <w:lang w:eastAsia="ko-KR"/>
              </w:rPr>
              <w:lastRenderedPageBreak/>
              <w:t>Guillaume Wed 1200: Fine with removing external xsd.</w:t>
            </w:r>
          </w:p>
          <w:p w14:paraId="224CAA94" w14:textId="77777777" w:rsidR="00DE15C9" w:rsidRDefault="00DE15C9" w:rsidP="00BC0EC8">
            <w:pPr>
              <w:rPr>
                <w:rFonts w:eastAsia="Batang" w:cs="Arial"/>
                <w:lang w:eastAsia="ko-KR"/>
              </w:rPr>
            </w:pPr>
            <w:r>
              <w:rPr>
                <w:rFonts w:eastAsia="Batang" w:cs="Arial"/>
                <w:lang w:eastAsia="ko-KR"/>
              </w:rPr>
              <w:t>Val Thu 0918: proposal to proceed.</w:t>
            </w:r>
          </w:p>
          <w:p w14:paraId="209C767A" w14:textId="77777777" w:rsidR="00DE15C9" w:rsidRDefault="00DE15C9" w:rsidP="00BC0EC8">
            <w:pPr>
              <w:rPr>
                <w:rFonts w:eastAsia="Batang" w:cs="Arial"/>
                <w:lang w:eastAsia="ko-KR"/>
              </w:rPr>
            </w:pPr>
            <w:r>
              <w:rPr>
                <w:rFonts w:eastAsia="Batang" w:cs="Arial"/>
                <w:lang w:eastAsia="ko-KR"/>
              </w:rPr>
              <w:t>Jörgen Thu 1202: Will bring discussion to next meeting.</w:t>
            </w:r>
          </w:p>
          <w:p w14:paraId="49714B9D" w14:textId="782F969B" w:rsidR="00DE15C9" w:rsidRPr="00D95972" w:rsidRDefault="00DE15C9" w:rsidP="00BC0EC8">
            <w:pPr>
              <w:rPr>
                <w:rFonts w:eastAsia="Batang" w:cs="Arial"/>
                <w:lang w:eastAsia="ko-KR"/>
              </w:rPr>
            </w:pPr>
            <w:r>
              <w:rPr>
                <w:rFonts w:eastAsia="Batang" w:cs="Arial"/>
                <w:lang w:eastAsia="ko-KR"/>
              </w:rPr>
              <w:t>Mike Thu 1609: 24.483 can continue as is, good work by rapporteur.</w:t>
            </w:r>
          </w:p>
        </w:tc>
      </w:tr>
      <w:tr w:rsidR="00DD1AD7" w:rsidRPr="00D95972" w14:paraId="196ED493" w14:textId="77777777" w:rsidTr="00BC0EC8">
        <w:tc>
          <w:tcPr>
            <w:tcW w:w="976" w:type="dxa"/>
            <w:tcBorders>
              <w:left w:val="thinThickThinSmallGap" w:sz="24" w:space="0" w:color="auto"/>
              <w:bottom w:val="nil"/>
            </w:tcBorders>
            <w:shd w:val="clear" w:color="auto" w:fill="auto"/>
          </w:tcPr>
          <w:p w14:paraId="1F9AD1A5" w14:textId="77777777" w:rsidR="00DD1AD7" w:rsidRPr="00D95972" w:rsidRDefault="00DD1AD7" w:rsidP="00BC0EC8">
            <w:pPr>
              <w:rPr>
                <w:rFonts w:cs="Arial"/>
              </w:rPr>
            </w:pPr>
          </w:p>
        </w:tc>
        <w:tc>
          <w:tcPr>
            <w:tcW w:w="1317" w:type="dxa"/>
            <w:gridSpan w:val="2"/>
            <w:tcBorders>
              <w:bottom w:val="nil"/>
            </w:tcBorders>
            <w:shd w:val="clear" w:color="auto" w:fill="auto"/>
          </w:tcPr>
          <w:p w14:paraId="116964C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34B3AB3" w14:textId="77777777" w:rsidR="00DD1AD7" w:rsidRPr="00D95972" w:rsidRDefault="00DD1AD7" w:rsidP="00BC0EC8">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48179ECC" w14:textId="77777777" w:rsidR="00DD1AD7" w:rsidRPr="00D95972" w:rsidRDefault="00DD1AD7"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4D33D3AC" w14:textId="77777777" w:rsidR="00DD1AD7" w:rsidRPr="00D95972" w:rsidRDefault="00DD1AD7"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4C45F9" w14:textId="77777777" w:rsidR="00DD1AD7" w:rsidRPr="00D95972" w:rsidRDefault="00DD1AD7" w:rsidP="00BC0EC8">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54F28" w14:textId="77777777" w:rsidR="00DD1AD7" w:rsidRDefault="00DD1AD7" w:rsidP="00BC0EC8">
            <w:pPr>
              <w:rPr>
                <w:rFonts w:eastAsia="Batang" w:cs="Arial"/>
                <w:lang w:eastAsia="ko-KR"/>
              </w:rPr>
            </w:pPr>
            <w:r>
              <w:rPr>
                <w:rFonts w:eastAsia="Batang" w:cs="Arial"/>
                <w:lang w:eastAsia="ko-KR"/>
              </w:rPr>
              <w:t>Withdrawn</w:t>
            </w:r>
          </w:p>
          <w:p w14:paraId="0F5A6203" w14:textId="77777777" w:rsidR="00DD1AD7" w:rsidRPr="00D95972" w:rsidRDefault="00DD1AD7" w:rsidP="00BC0EC8">
            <w:pPr>
              <w:rPr>
                <w:rFonts w:eastAsia="Batang" w:cs="Arial"/>
                <w:lang w:eastAsia="ko-KR"/>
              </w:rPr>
            </w:pPr>
          </w:p>
        </w:tc>
      </w:tr>
      <w:tr w:rsidR="001377D3" w:rsidRPr="00D95972" w14:paraId="54FDB794" w14:textId="77777777" w:rsidTr="001377D3">
        <w:tc>
          <w:tcPr>
            <w:tcW w:w="976" w:type="dxa"/>
            <w:tcBorders>
              <w:left w:val="thinThickThinSmallGap" w:sz="24" w:space="0" w:color="auto"/>
              <w:bottom w:val="nil"/>
            </w:tcBorders>
            <w:shd w:val="clear" w:color="auto" w:fill="auto"/>
          </w:tcPr>
          <w:p w14:paraId="7852BA1D" w14:textId="77777777" w:rsidR="004C51FF" w:rsidRPr="00D95972" w:rsidRDefault="004C51FF" w:rsidP="00BC0EC8">
            <w:pPr>
              <w:rPr>
                <w:rFonts w:cs="Arial"/>
              </w:rPr>
            </w:pPr>
          </w:p>
        </w:tc>
        <w:tc>
          <w:tcPr>
            <w:tcW w:w="1317" w:type="dxa"/>
            <w:gridSpan w:val="2"/>
            <w:tcBorders>
              <w:bottom w:val="nil"/>
            </w:tcBorders>
            <w:shd w:val="clear" w:color="auto" w:fill="auto"/>
          </w:tcPr>
          <w:p w14:paraId="18BAF0F6"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6BABBBF" w14:textId="1B67C285" w:rsidR="004C51FF" w:rsidRPr="00D95972" w:rsidRDefault="001762DB" w:rsidP="00BC0EC8">
            <w:pPr>
              <w:overflowPunct/>
              <w:autoSpaceDE/>
              <w:autoSpaceDN/>
              <w:adjustRightInd/>
              <w:textAlignment w:val="auto"/>
              <w:rPr>
                <w:rFonts w:cs="Arial"/>
                <w:lang w:val="en-US"/>
              </w:rPr>
            </w:pPr>
            <w:hyperlink r:id="rId552" w:history="1">
              <w:r w:rsidR="001377D3">
                <w:rPr>
                  <w:rStyle w:val="Hyperlink"/>
                </w:rPr>
                <w:t>C1-225128</w:t>
              </w:r>
            </w:hyperlink>
          </w:p>
        </w:tc>
        <w:tc>
          <w:tcPr>
            <w:tcW w:w="4191" w:type="dxa"/>
            <w:gridSpan w:val="3"/>
            <w:tcBorders>
              <w:top w:val="single" w:sz="4" w:space="0" w:color="auto"/>
              <w:bottom w:val="single" w:sz="4" w:space="0" w:color="auto"/>
            </w:tcBorders>
            <w:shd w:val="clear" w:color="auto" w:fill="FFFF00"/>
          </w:tcPr>
          <w:p w14:paraId="54C178EF"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494DE8"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03E7208" w14:textId="77777777" w:rsidR="004C51FF" w:rsidRPr="00D95972" w:rsidRDefault="004C51FF" w:rsidP="00BC0EC8">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4225" w14:textId="77777777" w:rsidR="004C48B9" w:rsidRDefault="004C48B9" w:rsidP="004C48B9">
            <w:pPr>
              <w:rPr>
                <w:rFonts w:cs="Arial"/>
              </w:rPr>
            </w:pPr>
            <w:r>
              <w:rPr>
                <w:rFonts w:cs="Arial"/>
              </w:rPr>
              <w:t>Current status: Agreed</w:t>
            </w:r>
          </w:p>
          <w:p w14:paraId="25275496" w14:textId="77777777" w:rsidR="004C51FF" w:rsidRDefault="004C51FF" w:rsidP="00BC0EC8">
            <w:pPr>
              <w:rPr>
                <w:ins w:id="215" w:author="Ericsson J b 137-e" w:date="2022-08-23T10:10:00Z"/>
                <w:rFonts w:eastAsia="Batang" w:cs="Arial"/>
                <w:lang w:eastAsia="ko-KR"/>
              </w:rPr>
            </w:pPr>
            <w:ins w:id="216" w:author="Ericsson J b 137-e" w:date="2022-08-23T10:10:00Z">
              <w:r>
                <w:rPr>
                  <w:rFonts w:eastAsia="Batang" w:cs="Arial"/>
                  <w:lang w:eastAsia="ko-KR"/>
                </w:rPr>
                <w:t>Revision of C1-224606</w:t>
              </w:r>
            </w:ins>
          </w:p>
          <w:p w14:paraId="797EDA73" w14:textId="128F7926" w:rsidR="004C51FF" w:rsidRDefault="004C51FF" w:rsidP="00BC0EC8">
            <w:pPr>
              <w:rPr>
                <w:ins w:id="217" w:author="Ericsson J b 137-e" w:date="2022-08-23T10:10:00Z"/>
                <w:rFonts w:eastAsia="Batang" w:cs="Arial"/>
                <w:lang w:eastAsia="ko-KR"/>
              </w:rPr>
            </w:pPr>
            <w:ins w:id="218" w:author="Ericsson J b 137-e" w:date="2022-08-23T10:10:00Z">
              <w:r>
                <w:rPr>
                  <w:rFonts w:eastAsia="Batang" w:cs="Arial"/>
                  <w:lang w:eastAsia="ko-KR"/>
                </w:rPr>
                <w:t>_________________________________________</w:t>
              </w:r>
            </w:ins>
          </w:p>
          <w:p w14:paraId="16A971F4" w14:textId="2EE3F01A" w:rsidR="004C51FF" w:rsidRDefault="004C51FF" w:rsidP="00BC0EC8">
            <w:pPr>
              <w:rPr>
                <w:rFonts w:eastAsia="Batang" w:cs="Arial"/>
                <w:lang w:eastAsia="ko-KR"/>
              </w:rPr>
            </w:pPr>
            <w:r>
              <w:rPr>
                <w:rFonts w:eastAsia="Batang" w:cs="Arial"/>
                <w:lang w:eastAsia="ko-KR"/>
              </w:rPr>
              <w:t>Jörgen Fri 2218: Some comments and a question.</w:t>
            </w:r>
          </w:p>
          <w:p w14:paraId="7D855755" w14:textId="77777777" w:rsidR="004C51FF" w:rsidRDefault="004C51FF" w:rsidP="00BC0EC8">
            <w:pPr>
              <w:rPr>
                <w:rFonts w:eastAsia="Batang" w:cs="Arial"/>
                <w:lang w:eastAsia="ko-KR"/>
              </w:rPr>
            </w:pPr>
            <w:r>
              <w:rPr>
                <w:rFonts w:eastAsia="Batang" w:cs="Arial"/>
                <w:lang w:eastAsia="ko-KR"/>
              </w:rPr>
              <w:t>Mike Mon 1450: Ack, answers the question</w:t>
            </w:r>
          </w:p>
          <w:p w14:paraId="7F7452D5" w14:textId="77777777" w:rsidR="004C51FF" w:rsidRDefault="004C51FF" w:rsidP="00BC0EC8">
            <w:pPr>
              <w:rPr>
                <w:rFonts w:eastAsia="Batang" w:cs="Arial"/>
                <w:lang w:eastAsia="ko-KR"/>
              </w:rPr>
            </w:pPr>
            <w:r>
              <w:rPr>
                <w:rFonts w:eastAsia="Batang" w:cs="Arial"/>
                <w:lang w:eastAsia="ko-KR"/>
              </w:rPr>
              <w:t>Kiran Mon 1532: Comments on the answer</w:t>
            </w:r>
          </w:p>
          <w:p w14:paraId="2C9AB86E" w14:textId="77777777" w:rsidR="004C51FF" w:rsidRDefault="004C51FF" w:rsidP="00BC0EC8">
            <w:pPr>
              <w:rPr>
                <w:rFonts w:eastAsia="Batang" w:cs="Arial"/>
                <w:lang w:eastAsia="ko-KR"/>
              </w:rPr>
            </w:pPr>
            <w:r>
              <w:rPr>
                <w:rFonts w:eastAsia="Batang" w:cs="Arial"/>
                <w:lang w:eastAsia="ko-KR"/>
              </w:rPr>
              <w:t>Mike Mon 1616: Ack, will bring CR to next meeting</w:t>
            </w:r>
          </w:p>
          <w:p w14:paraId="46A221F6" w14:textId="77777777" w:rsidR="004C51FF" w:rsidRPr="00D95972" w:rsidRDefault="004C51FF" w:rsidP="00BC0EC8">
            <w:pPr>
              <w:rPr>
                <w:rFonts w:eastAsia="Batang" w:cs="Arial"/>
                <w:lang w:eastAsia="ko-KR"/>
              </w:rPr>
            </w:pPr>
            <w:r>
              <w:rPr>
                <w:rFonts w:eastAsia="Batang" w:cs="Arial"/>
                <w:lang w:eastAsia="ko-KR"/>
              </w:rPr>
              <w:t>Jörgen Mon 2146: OK with CRs to next meeting</w:t>
            </w:r>
          </w:p>
        </w:tc>
      </w:tr>
      <w:tr w:rsidR="001377D3" w:rsidRPr="00D95972" w14:paraId="3E21EE37" w14:textId="77777777" w:rsidTr="001377D3">
        <w:tc>
          <w:tcPr>
            <w:tcW w:w="976" w:type="dxa"/>
            <w:tcBorders>
              <w:left w:val="thinThickThinSmallGap" w:sz="24" w:space="0" w:color="auto"/>
              <w:bottom w:val="nil"/>
            </w:tcBorders>
            <w:shd w:val="clear" w:color="auto" w:fill="auto"/>
          </w:tcPr>
          <w:p w14:paraId="4A421CC8" w14:textId="77777777" w:rsidR="004C51FF" w:rsidRPr="00D95972" w:rsidRDefault="004C51FF" w:rsidP="00BC0EC8">
            <w:pPr>
              <w:rPr>
                <w:rFonts w:cs="Arial"/>
              </w:rPr>
            </w:pPr>
          </w:p>
        </w:tc>
        <w:tc>
          <w:tcPr>
            <w:tcW w:w="1317" w:type="dxa"/>
            <w:gridSpan w:val="2"/>
            <w:tcBorders>
              <w:bottom w:val="nil"/>
            </w:tcBorders>
            <w:shd w:val="clear" w:color="auto" w:fill="auto"/>
          </w:tcPr>
          <w:p w14:paraId="65570FA7" w14:textId="77777777" w:rsidR="004C51FF" w:rsidRPr="00D95972" w:rsidRDefault="004C51FF" w:rsidP="00BC0EC8">
            <w:pPr>
              <w:rPr>
                <w:rFonts w:cs="Arial"/>
              </w:rPr>
            </w:pPr>
          </w:p>
        </w:tc>
        <w:tc>
          <w:tcPr>
            <w:tcW w:w="1088" w:type="dxa"/>
            <w:tcBorders>
              <w:top w:val="single" w:sz="4" w:space="0" w:color="auto"/>
              <w:bottom w:val="single" w:sz="4" w:space="0" w:color="auto"/>
            </w:tcBorders>
            <w:shd w:val="clear" w:color="auto" w:fill="FFFF00"/>
          </w:tcPr>
          <w:p w14:paraId="58006231" w14:textId="60804A65" w:rsidR="004C51FF" w:rsidRPr="00D95972" w:rsidRDefault="001762DB" w:rsidP="00BC0EC8">
            <w:pPr>
              <w:overflowPunct/>
              <w:autoSpaceDE/>
              <w:autoSpaceDN/>
              <w:adjustRightInd/>
              <w:textAlignment w:val="auto"/>
              <w:rPr>
                <w:rFonts w:cs="Arial"/>
                <w:lang w:val="en-US"/>
              </w:rPr>
            </w:pPr>
            <w:hyperlink r:id="rId553" w:history="1">
              <w:r w:rsidR="001377D3">
                <w:rPr>
                  <w:rStyle w:val="Hyperlink"/>
                </w:rPr>
                <w:t>C1-225129</w:t>
              </w:r>
            </w:hyperlink>
          </w:p>
        </w:tc>
        <w:tc>
          <w:tcPr>
            <w:tcW w:w="4191" w:type="dxa"/>
            <w:gridSpan w:val="3"/>
            <w:tcBorders>
              <w:top w:val="single" w:sz="4" w:space="0" w:color="auto"/>
              <w:bottom w:val="single" w:sz="4" w:space="0" w:color="auto"/>
            </w:tcBorders>
            <w:shd w:val="clear" w:color="auto" w:fill="FFFF00"/>
          </w:tcPr>
          <w:p w14:paraId="21C3DA8D" w14:textId="77777777" w:rsidR="004C51FF" w:rsidRPr="00D95972" w:rsidRDefault="004C51FF"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71A42A83" w14:textId="77777777" w:rsidR="004C51FF" w:rsidRPr="00D95972" w:rsidRDefault="004C51FF"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FFD4E2" w14:textId="77777777" w:rsidR="004C51FF" w:rsidRPr="00D95972" w:rsidRDefault="004C51FF" w:rsidP="00BC0EC8">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0340B" w14:textId="77777777" w:rsidR="004C48B9" w:rsidRDefault="004C48B9" w:rsidP="004C48B9">
            <w:pPr>
              <w:rPr>
                <w:rFonts w:cs="Arial"/>
              </w:rPr>
            </w:pPr>
            <w:r>
              <w:rPr>
                <w:rFonts w:cs="Arial"/>
              </w:rPr>
              <w:t>Current status: Agreed</w:t>
            </w:r>
          </w:p>
          <w:p w14:paraId="1BA4FB5D" w14:textId="77777777" w:rsidR="004C51FF" w:rsidRDefault="004C51FF" w:rsidP="00BC0EC8">
            <w:pPr>
              <w:rPr>
                <w:ins w:id="219" w:author="Ericsson J b 137-e" w:date="2022-08-23T10:10:00Z"/>
                <w:rFonts w:eastAsia="Batang" w:cs="Arial"/>
                <w:lang w:eastAsia="ko-KR"/>
              </w:rPr>
            </w:pPr>
            <w:ins w:id="220" w:author="Ericsson J b 137-e" w:date="2022-08-23T10:10:00Z">
              <w:r>
                <w:rPr>
                  <w:rFonts w:eastAsia="Batang" w:cs="Arial"/>
                  <w:lang w:eastAsia="ko-KR"/>
                </w:rPr>
                <w:t>Revision of C1-224607</w:t>
              </w:r>
            </w:ins>
          </w:p>
          <w:p w14:paraId="55CB49AC" w14:textId="72D62060" w:rsidR="004C51FF" w:rsidRDefault="004C51FF" w:rsidP="00BC0EC8">
            <w:pPr>
              <w:rPr>
                <w:ins w:id="221" w:author="Ericsson J b 137-e" w:date="2022-08-23T10:10:00Z"/>
                <w:rFonts w:eastAsia="Batang" w:cs="Arial"/>
                <w:lang w:eastAsia="ko-KR"/>
              </w:rPr>
            </w:pPr>
            <w:ins w:id="222" w:author="Ericsson J b 137-e" w:date="2022-08-23T10:10:00Z">
              <w:r>
                <w:rPr>
                  <w:rFonts w:eastAsia="Batang" w:cs="Arial"/>
                  <w:lang w:eastAsia="ko-KR"/>
                </w:rPr>
                <w:t>_________________________________________</w:t>
              </w:r>
            </w:ins>
          </w:p>
          <w:p w14:paraId="0E96AE28" w14:textId="600C5FFD" w:rsidR="004C51FF" w:rsidRDefault="004C51FF" w:rsidP="00BC0EC8">
            <w:pPr>
              <w:rPr>
                <w:rFonts w:eastAsia="Batang" w:cs="Arial"/>
                <w:lang w:eastAsia="ko-KR"/>
              </w:rPr>
            </w:pPr>
            <w:r>
              <w:rPr>
                <w:rFonts w:eastAsia="Batang" w:cs="Arial"/>
                <w:lang w:eastAsia="ko-KR"/>
              </w:rPr>
              <w:t>Jörgen Fri 2220: Same comments as for 4606</w:t>
            </w:r>
          </w:p>
          <w:p w14:paraId="45A3F605" w14:textId="77777777" w:rsidR="004C51FF" w:rsidRPr="00D95972" w:rsidRDefault="004C51FF" w:rsidP="00BC0EC8">
            <w:pPr>
              <w:rPr>
                <w:rFonts w:eastAsia="Batang" w:cs="Arial"/>
                <w:lang w:eastAsia="ko-KR"/>
              </w:rPr>
            </w:pPr>
            <w:r>
              <w:rPr>
                <w:rFonts w:eastAsia="Batang" w:cs="Arial"/>
                <w:lang w:eastAsia="ko-KR"/>
              </w:rPr>
              <w:t>Mike Mon 1450: Ack</w:t>
            </w:r>
          </w:p>
        </w:tc>
      </w:tr>
      <w:tr w:rsidR="00065765" w:rsidRPr="00D95972" w14:paraId="485EA8E5" w14:textId="77777777" w:rsidTr="00065765">
        <w:tc>
          <w:tcPr>
            <w:tcW w:w="976" w:type="dxa"/>
            <w:tcBorders>
              <w:left w:val="thinThickThinSmallGap" w:sz="24" w:space="0" w:color="auto"/>
              <w:bottom w:val="nil"/>
            </w:tcBorders>
            <w:shd w:val="clear" w:color="auto" w:fill="auto"/>
          </w:tcPr>
          <w:p w14:paraId="63B6C6D9" w14:textId="77777777" w:rsidR="00065765" w:rsidRPr="00D95972" w:rsidRDefault="00065765" w:rsidP="00BC0EC8">
            <w:pPr>
              <w:rPr>
                <w:rFonts w:cs="Arial"/>
              </w:rPr>
            </w:pPr>
          </w:p>
        </w:tc>
        <w:tc>
          <w:tcPr>
            <w:tcW w:w="1317" w:type="dxa"/>
            <w:gridSpan w:val="2"/>
            <w:tcBorders>
              <w:bottom w:val="nil"/>
            </w:tcBorders>
            <w:shd w:val="clear" w:color="auto" w:fill="auto"/>
          </w:tcPr>
          <w:p w14:paraId="75F77042" w14:textId="77777777" w:rsidR="00065765" w:rsidRPr="00D95972" w:rsidRDefault="00065765" w:rsidP="00BC0EC8">
            <w:pPr>
              <w:rPr>
                <w:rFonts w:cs="Arial"/>
              </w:rPr>
            </w:pPr>
          </w:p>
        </w:tc>
        <w:tc>
          <w:tcPr>
            <w:tcW w:w="1088" w:type="dxa"/>
            <w:tcBorders>
              <w:top w:val="single" w:sz="4" w:space="0" w:color="auto"/>
              <w:bottom w:val="single" w:sz="4" w:space="0" w:color="auto"/>
            </w:tcBorders>
            <w:shd w:val="clear" w:color="auto" w:fill="FFFFFF"/>
          </w:tcPr>
          <w:p w14:paraId="309A96BA" w14:textId="7E34508C" w:rsidR="00065765" w:rsidRPr="00D95972" w:rsidRDefault="001762DB" w:rsidP="00BC0EC8">
            <w:pPr>
              <w:overflowPunct/>
              <w:autoSpaceDE/>
              <w:autoSpaceDN/>
              <w:adjustRightInd/>
              <w:textAlignment w:val="auto"/>
              <w:rPr>
                <w:rFonts w:cs="Arial"/>
                <w:lang w:val="en-US"/>
              </w:rPr>
            </w:pPr>
            <w:hyperlink r:id="rId554" w:history="1">
              <w:r w:rsidR="00065765">
                <w:rPr>
                  <w:rStyle w:val="Hyperlink"/>
                </w:rPr>
                <w:t>C1-225173</w:t>
              </w:r>
            </w:hyperlink>
          </w:p>
        </w:tc>
        <w:tc>
          <w:tcPr>
            <w:tcW w:w="4191" w:type="dxa"/>
            <w:gridSpan w:val="3"/>
            <w:tcBorders>
              <w:top w:val="single" w:sz="4" w:space="0" w:color="auto"/>
              <w:bottom w:val="single" w:sz="4" w:space="0" w:color="auto"/>
            </w:tcBorders>
            <w:shd w:val="clear" w:color="auto" w:fill="FFFFFF"/>
          </w:tcPr>
          <w:p w14:paraId="35953610" w14:textId="77777777" w:rsidR="00065765" w:rsidRPr="00D95972" w:rsidRDefault="00065765" w:rsidP="00BC0EC8">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FF"/>
          </w:tcPr>
          <w:p w14:paraId="3847CB25" w14:textId="77777777" w:rsidR="00065765" w:rsidRPr="00D95972" w:rsidRDefault="00065765"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5492149" w14:textId="77777777" w:rsidR="00065765" w:rsidRPr="00D95972" w:rsidRDefault="00065765" w:rsidP="00BC0EC8">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239AE" w14:textId="77777777" w:rsidR="00065765" w:rsidRDefault="00065765" w:rsidP="00BC0EC8">
            <w:pPr>
              <w:rPr>
                <w:rFonts w:eastAsia="Batang" w:cs="Arial"/>
                <w:lang w:eastAsia="ko-KR"/>
              </w:rPr>
            </w:pPr>
            <w:r>
              <w:rPr>
                <w:rFonts w:eastAsia="Batang" w:cs="Arial"/>
                <w:lang w:eastAsia="ko-KR"/>
              </w:rPr>
              <w:t>Agreed</w:t>
            </w:r>
          </w:p>
          <w:p w14:paraId="6AEEE131" w14:textId="4CF16F28" w:rsidR="00065765" w:rsidRDefault="00065765" w:rsidP="00BC0EC8">
            <w:pPr>
              <w:rPr>
                <w:ins w:id="223" w:author="Ericsson J b 137-e" w:date="2022-08-23T22:18:00Z"/>
                <w:rFonts w:eastAsia="Batang" w:cs="Arial"/>
                <w:lang w:eastAsia="ko-KR"/>
              </w:rPr>
            </w:pPr>
            <w:ins w:id="224" w:author="Ericsson J b 137-e" w:date="2022-08-23T22:18:00Z">
              <w:r>
                <w:rPr>
                  <w:rFonts w:eastAsia="Batang" w:cs="Arial"/>
                  <w:lang w:eastAsia="ko-KR"/>
                </w:rPr>
                <w:t>Revision of C1-224758</w:t>
              </w:r>
            </w:ins>
          </w:p>
          <w:p w14:paraId="19F3218A" w14:textId="1F5A6C06" w:rsidR="00065765" w:rsidRDefault="00065765" w:rsidP="00BC0EC8">
            <w:pPr>
              <w:rPr>
                <w:ins w:id="225" w:author="Ericsson J b 137-e" w:date="2022-08-23T22:18:00Z"/>
                <w:rFonts w:eastAsia="Batang" w:cs="Arial"/>
                <w:lang w:eastAsia="ko-KR"/>
              </w:rPr>
            </w:pPr>
            <w:ins w:id="226" w:author="Ericsson J b 137-e" w:date="2022-08-23T22:18:00Z">
              <w:r>
                <w:rPr>
                  <w:rFonts w:eastAsia="Batang" w:cs="Arial"/>
                  <w:lang w:eastAsia="ko-KR"/>
                </w:rPr>
                <w:t>_________________________________________</w:t>
              </w:r>
            </w:ins>
          </w:p>
          <w:p w14:paraId="518EB500" w14:textId="06E85435" w:rsidR="00065765" w:rsidRDefault="00065765" w:rsidP="00BC0EC8">
            <w:pPr>
              <w:rPr>
                <w:rFonts w:eastAsia="Batang" w:cs="Arial"/>
                <w:lang w:eastAsia="ko-KR"/>
              </w:rPr>
            </w:pPr>
            <w:r>
              <w:rPr>
                <w:rFonts w:eastAsia="Batang" w:cs="Arial"/>
                <w:lang w:eastAsia="ko-KR"/>
              </w:rPr>
              <w:t>Agreed</w:t>
            </w:r>
          </w:p>
          <w:p w14:paraId="6AC2A5C7" w14:textId="77777777" w:rsidR="00065765" w:rsidRPr="00D95972" w:rsidRDefault="00065765" w:rsidP="00BC0EC8">
            <w:pPr>
              <w:rPr>
                <w:rFonts w:eastAsia="Batang" w:cs="Arial"/>
                <w:lang w:eastAsia="ko-KR"/>
              </w:rPr>
            </w:pPr>
          </w:p>
        </w:tc>
      </w:tr>
      <w:tr w:rsidR="00065765" w:rsidRPr="00D95972" w14:paraId="077EC3D2" w14:textId="77777777" w:rsidTr="00AB633A">
        <w:tc>
          <w:tcPr>
            <w:tcW w:w="976" w:type="dxa"/>
            <w:tcBorders>
              <w:left w:val="thinThickThinSmallGap" w:sz="24" w:space="0" w:color="auto"/>
              <w:bottom w:val="nil"/>
            </w:tcBorders>
            <w:shd w:val="clear" w:color="auto" w:fill="auto"/>
          </w:tcPr>
          <w:p w14:paraId="2A7FDD2A" w14:textId="77777777" w:rsidR="00065765" w:rsidRPr="00D95972" w:rsidRDefault="00065765" w:rsidP="00BC0EC8">
            <w:pPr>
              <w:rPr>
                <w:rFonts w:cs="Arial"/>
              </w:rPr>
            </w:pPr>
          </w:p>
        </w:tc>
        <w:tc>
          <w:tcPr>
            <w:tcW w:w="1317" w:type="dxa"/>
            <w:gridSpan w:val="2"/>
            <w:tcBorders>
              <w:bottom w:val="nil"/>
            </w:tcBorders>
            <w:shd w:val="clear" w:color="auto" w:fill="auto"/>
          </w:tcPr>
          <w:p w14:paraId="06544EEE" w14:textId="77777777" w:rsidR="00065765" w:rsidRPr="00D95972" w:rsidRDefault="00065765" w:rsidP="00BC0EC8">
            <w:pPr>
              <w:rPr>
                <w:rFonts w:cs="Arial"/>
              </w:rPr>
            </w:pPr>
          </w:p>
        </w:tc>
        <w:tc>
          <w:tcPr>
            <w:tcW w:w="1088" w:type="dxa"/>
            <w:tcBorders>
              <w:top w:val="single" w:sz="4" w:space="0" w:color="auto"/>
              <w:bottom w:val="single" w:sz="4" w:space="0" w:color="auto"/>
            </w:tcBorders>
            <w:shd w:val="clear" w:color="auto" w:fill="FFFFFF"/>
          </w:tcPr>
          <w:p w14:paraId="6B64BC8D" w14:textId="0C16AD52" w:rsidR="00065765" w:rsidRPr="00D95972" w:rsidRDefault="001762DB" w:rsidP="00BC0EC8">
            <w:pPr>
              <w:overflowPunct/>
              <w:autoSpaceDE/>
              <w:autoSpaceDN/>
              <w:adjustRightInd/>
              <w:textAlignment w:val="auto"/>
              <w:rPr>
                <w:rFonts w:cs="Arial"/>
                <w:lang w:val="en-US"/>
              </w:rPr>
            </w:pPr>
            <w:hyperlink r:id="rId555" w:history="1">
              <w:r w:rsidR="00065765">
                <w:rPr>
                  <w:rStyle w:val="Hyperlink"/>
                </w:rPr>
                <w:t>C1-225174</w:t>
              </w:r>
            </w:hyperlink>
          </w:p>
        </w:tc>
        <w:tc>
          <w:tcPr>
            <w:tcW w:w="4191" w:type="dxa"/>
            <w:gridSpan w:val="3"/>
            <w:tcBorders>
              <w:top w:val="single" w:sz="4" w:space="0" w:color="auto"/>
              <w:bottom w:val="single" w:sz="4" w:space="0" w:color="auto"/>
            </w:tcBorders>
            <w:shd w:val="clear" w:color="auto" w:fill="FFFFFF"/>
          </w:tcPr>
          <w:p w14:paraId="12A260FD" w14:textId="77777777" w:rsidR="00065765" w:rsidRPr="00D95972" w:rsidRDefault="00065765" w:rsidP="00BC0EC8">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FF"/>
          </w:tcPr>
          <w:p w14:paraId="7A6F95CF" w14:textId="77777777" w:rsidR="00065765" w:rsidRPr="00D95972" w:rsidRDefault="00065765" w:rsidP="00BC0EC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5D3267A" w14:textId="77777777" w:rsidR="00065765" w:rsidRPr="00D95972" w:rsidRDefault="00065765" w:rsidP="00BC0EC8">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BBAAAF" w14:textId="77777777" w:rsidR="00065765" w:rsidRDefault="00065765" w:rsidP="00BC0EC8">
            <w:pPr>
              <w:rPr>
                <w:rFonts w:eastAsia="Batang" w:cs="Arial"/>
                <w:lang w:eastAsia="ko-KR"/>
              </w:rPr>
            </w:pPr>
            <w:r>
              <w:rPr>
                <w:rFonts w:eastAsia="Batang" w:cs="Arial"/>
                <w:lang w:eastAsia="ko-KR"/>
              </w:rPr>
              <w:t>Agreed</w:t>
            </w:r>
          </w:p>
          <w:p w14:paraId="7504D13A" w14:textId="10777477" w:rsidR="00065765" w:rsidRDefault="00065765" w:rsidP="00BC0EC8">
            <w:pPr>
              <w:rPr>
                <w:ins w:id="227" w:author="Ericsson J b 137-e" w:date="2022-08-23T22:18:00Z"/>
                <w:rFonts w:eastAsia="Batang" w:cs="Arial"/>
                <w:lang w:eastAsia="ko-KR"/>
              </w:rPr>
            </w:pPr>
            <w:ins w:id="228" w:author="Ericsson J b 137-e" w:date="2022-08-23T22:18:00Z">
              <w:r>
                <w:rPr>
                  <w:rFonts w:eastAsia="Batang" w:cs="Arial"/>
                  <w:lang w:eastAsia="ko-KR"/>
                </w:rPr>
                <w:t>Revision of C1-224757</w:t>
              </w:r>
            </w:ins>
          </w:p>
          <w:p w14:paraId="522ED573" w14:textId="69BF9004" w:rsidR="00065765" w:rsidRDefault="00065765" w:rsidP="00BC0EC8">
            <w:pPr>
              <w:rPr>
                <w:ins w:id="229" w:author="Ericsson J b 137-e" w:date="2022-08-23T22:18:00Z"/>
                <w:rFonts w:eastAsia="Batang" w:cs="Arial"/>
                <w:lang w:eastAsia="ko-KR"/>
              </w:rPr>
            </w:pPr>
            <w:ins w:id="230" w:author="Ericsson J b 137-e" w:date="2022-08-23T22:18:00Z">
              <w:r>
                <w:rPr>
                  <w:rFonts w:eastAsia="Batang" w:cs="Arial"/>
                  <w:lang w:eastAsia="ko-KR"/>
                </w:rPr>
                <w:t>_________________________________________</w:t>
              </w:r>
            </w:ins>
          </w:p>
          <w:p w14:paraId="3077EEF6" w14:textId="5B3D1A82" w:rsidR="00065765" w:rsidRDefault="00065765" w:rsidP="00BC0EC8">
            <w:pPr>
              <w:rPr>
                <w:rFonts w:eastAsia="Batang" w:cs="Arial"/>
                <w:lang w:eastAsia="ko-KR"/>
              </w:rPr>
            </w:pPr>
            <w:r>
              <w:rPr>
                <w:rFonts w:eastAsia="Batang" w:cs="Arial"/>
                <w:lang w:eastAsia="ko-KR"/>
              </w:rPr>
              <w:t>Agreed</w:t>
            </w:r>
          </w:p>
          <w:p w14:paraId="041728A4" w14:textId="77777777" w:rsidR="00065765" w:rsidRPr="00D95972" w:rsidRDefault="00065765" w:rsidP="00BC0EC8">
            <w:pPr>
              <w:rPr>
                <w:rFonts w:eastAsia="Batang" w:cs="Arial"/>
                <w:lang w:eastAsia="ko-KR"/>
              </w:rPr>
            </w:pPr>
          </w:p>
        </w:tc>
      </w:tr>
      <w:tr w:rsidR="003B2673" w:rsidRPr="00D95972" w14:paraId="70A41470" w14:textId="77777777" w:rsidTr="00BC0EC8">
        <w:tc>
          <w:tcPr>
            <w:tcW w:w="976" w:type="dxa"/>
            <w:tcBorders>
              <w:left w:val="thinThickThinSmallGap" w:sz="24" w:space="0" w:color="auto"/>
              <w:bottom w:val="nil"/>
            </w:tcBorders>
            <w:shd w:val="clear" w:color="auto" w:fill="auto"/>
          </w:tcPr>
          <w:p w14:paraId="3FFBE351" w14:textId="77777777" w:rsidR="003B2673" w:rsidRPr="00D95972" w:rsidRDefault="003B2673" w:rsidP="00BC0EC8">
            <w:pPr>
              <w:rPr>
                <w:rFonts w:cs="Arial"/>
              </w:rPr>
            </w:pPr>
          </w:p>
        </w:tc>
        <w:tc>
          <w:tcPr>
            <w:tcW w:w="1317" w:type="dxa"/>
            <w:gridSpan w:val="2"/>
            <w:tcBorders>
              <w:bottom w:val="nil"/>
            </w:tcBorders>
            <w:shd w:val="clear" w:color="auto" w:fill="auto"/>
          </w:tcPr>
          <w:p w14:paraId="3D4C5ED6" w14:textId="77777777" w:rsidR="003B2673" w:rsidRPr="00D95972" w:rsidRDefault="003B2673" w:rsidP="00BC0EC8">
            <w:pPr>
              <w:rPr>
                <w:rFonts w:cs="Arial"/>
              </w:rPr>
            </w:pPr>
          </w:p>
        </w:tc>
        <w:tc>
          <w:tcPr>
            <w:tcW w:w="1088" w:type="dxa"/>
            <w:tcBorders>
              <w:top w:val="single" w:sz="4" w:space="0" w:color="auto"/>
              <w:bottom w:val="single" w:sz="4" w:space="0" w:color="auto"/>
            </w:tcBorders>
            <w:shd w:val="clear" w:color="auto" w:fill="FFFF00"/>
          </w:tcPr>
          <w:p w14:paraId="35DF0B5D" w14:textId="77777777" w:rsidR="003B2673" w:rsidRPr="00D95972" w:rsidRDefault="001762DB" w:rsidP="00BC0EC8">
            <w:pPr>
              <w:overflowPunct/>
              <w:autoSpaceDE/>
              <w:autoSpaceDN/>
              <w:adjustRightInd/>
              <w:textAlignment w:val="auto"/>
              <w:rPr>
                <w:rFonts w:cs="Arial"/>
                <w:lang w:val="en-US"/>
              </w:rPr>
            </w:pPr>
            <w:hyperlink r:id="rId556" w:history="1">
              <w:r w:rsidR="003B2673">
                <w:rPr>
                  <w:rStyle w:val="Hyperlink"/>
                </w:rPr>
                <w:t>C1-225184</w:t>
              </w:r>
            </w:hyperlink>
          </w:p>
        </w:tc>
        <w:tc>
          <w:tcPr>
            <w:tcW w:w="4191" w:type="dxa"/>
            <w:gridSpan w:val="3"/>
            <w:tcBorders>
              <w:top w:val="single" w:sz="4" w:space="0" w:color="auto"/>
              <w:bottom w:val="single" w:sz="4" w:space="0" w:color="auto"/>
            </w:tcBorders>
            <w:shd w:val="clear" w:color="auto" w:fill="FFFF00"/>
          </w:tcPr>
          <w:p w14:paraId="48C3BD89" w14:textId="77777777" w:rsidR="003B2673" w:rsidRPr="00D95972" w:rsidRDefault="003B2673" w:rsidP="00BC0EC8">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84B06F1" w14:textId="77777777" w:rsidR="003B2673" w:rsidRPr="00D95972" w:rsidRDefault="003B2673" w:rsidP="00BC0EC8">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55FAAF" w14:textId="77777777" w:rsidR="003B2673" w:rsidRPr="00D95972" w:rsidRDefault="003B2673" w:rsidP="00BC0EC8">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8973" w14:textId="77777777" w:rsidR="004C48B9" w:rsidRDefault="004C48B9" w:rsidP="004C48B9">
            <w:pPr>
              <w:rPr>
                <w:rFonts w:cs="Arial"/>
              </w:rPr>
            </w:pPr>
            <w:r>
              <w:rPr>
                <w:rFonts w:cs="Arial"/>
              </w:rPr>
              <w:t>Current status: Agreed</w:t>
            </w:r>
          </w:p>
          <w:p w14:paraId="2A7EC8B8" w14:textId="77777777" w:rsidR="003B2673" w:rsidRDefault="003B2673" w:rsidP="00BC0EC8">
            <w:pPr>
              <w:rPr>
                <w:ins w:id="231" w:author="Ericsson J b 137-e" w:date="2022-08-24T17:24:00Z"/>
                <w:rFonts w:eastAsia="Batang" w:cs="Arial"/>
                <w:lang w:eastAsia="ko-KR"/>
              </w:rPr>
            </w:pPr>
            <w:ins w:id="232" w:author="Ericsson J b 137-e" w:date="2022-08-24T17:24:00Z">
              <w:r>
                <w:rPr>
                  <w:rFonts w:eastAsia="Batang" w:cs="Arial"/>
                  <w:lang w:eastAsia="ko-KR"/>
                </w:rPr>
                <w:t>Revision of C1-225130</w:t>
              </w:r>
            </w:ins>
          </w:p>
          <w:p w14:paraId="5CE6F6B6" w14:textId="77777777" w:rsidR="003B2673" w:rsidRDefault="003B2673" w:rsidP="00BC0EC8">
            <w:pPr>
              <w:rPr>
                <w:ins w:id="233" w:author="Ericsson J b 137-e" w:date="2022-08-24T17:24:00Z"/>
                <w:rFonts w:eastAsia="Batang" w:cs="Arial"/>
                <w:lang w:eastAsia="ko-KR"/>
              </w:rPr>
            </w:pPr>
            <w:ins w:id="234" w:author="Ericsson J b 137-e" w:date="2022-08-24T17:24:00Z">
              <w:r>
                <w:rPr>
                  <w:rFonts w:eastAsia="Batang" w:cs="Arial"/>
                  <w:lang w:eastAsia="ko-KR"/>
                </w:rPr>
                <w:t>_________________________________________</w:t>
              </w:r>
            </w:ins>
          </w:p>
          <w:p w14:paraId="239382FA" w14:textId="77777777" w:rsidR="003B2673" w:rsidRDefault="003B2673" w:rsidP="00BC0EC8">
            <w:pPr>
              <w:rPr>
                <w:ins w:id="235" w:author="Ericsson J b 137-e" w:date="2022-08-23T10:11:00Z"/>
                <w:rFonts w:eastAsia="Batang" w:cs="Arial"/>
                <w:lang w:eastAsia="ko-KR"/>
              </w:rPr>
            </w:pPr>
            <w:ins w:id="236" w:author="Ericsson J b 137-e" w:date="2022-08-23T10:11:00Z">
              <w:r>
                <w:rPr>
                  <w:rFonts w:eastAsia="Batang" w:cs="Arial"/>
                  <w:lang w:eastAsia="ko-KR"/>
                </w:rPr>
                <w:t>Revision of C1-224608</w:t>
              </w:r>
            </w:ins>
          </w:p>
          <w:p w14:paraId="6D148902" w14:textId="77777777" w:rsidR="003B2673" w:rsidRDefault="003B2673" w:rsidP="00BC0EC8">
            <w:pPr>
              <w:rPr>
                <w:ins w:id="237" w:author="Ericsson J b 137-e" w:date="2022-08-23T10:11:00Z"/>
                <w:rFonts w:eastAsia="Batang" w:cs="Arial"/>
                <w:lang w:eastAsia="ko-KR"/>
              </w:rPr>
            </w:pPr>
            <w:ins w:id="238" w:author="Ericsson J b 137-e" w:date="2022-08-23T10:11:00Z">
              <w:r>
                <w:rPr>
                  <w:rFonts w:eastAsia="Batang" w:cs="Arial"/>
                  <w:lang w:eastAsia="ko-KR"/>
                </w:rPr>
                <w:lastRenderedPageBreak/>
                <w:t>_________________________________________</w:t>
              </w:r>
            </w:ins>
          </w:p>
          <w:p w14:paraId="47D909E9" w14:textId="77777777" w:rsidR="003B2673" w:rsidRDefault="003B2673" w:rsidP="00BC0EC8">
            <w:pPr>
              <w:rPr>
                <w:rFonts w:eastAsia="Batang" w:cs="Arial"/>
                <w:lang w:eastAsia="ko-KR"/>
              </w:rPr>
            </w:pPr>
            <w:r>
              <w:rPr>
                <w:rFonts w:eastAsia="Batang" w:cs="Arial"/>
                <w:lang w:eastAsia="ko-KR"/>
              </w:rPr>
              <w:t>Jörgen Fri 2236: Comments</w:t>
            </w:r>
          </w:p>
          <w:p w14:paraId="6C5E16F8" w14:textId="77777777" w:rsidR="003B2673" w:rsidRPr="00D95972" w:rsidRDefault="003B2673" w:rsidP="00BC0EC8">
            <w:pPr>
              <w:rPr>
                <w:rFonts w:eastAsia="Batang" w:cs="Arial"/>
                <w:lang w:eastAsia="ko-KR"/>
              </w:rPr>
            </w:pPr>
            <w:r>
              <w:rPr>
                <w:rFonts w:eastAsia="Batang" w:cs="Arial"/>
                <w:lang w:eastAsia="ko-KR"/>
              </w:rPr>
              <w:t>Mike Mon 1453: Ack</w:t>
            </w:r>
          </w:p>
        </w:tc>
      </w:tr>
      <w:tr w:rsidR="00AB633A" w:rsidRPr="00D95972" w14:paraId="552DF2C2" w14:textId="77777777" w:rsidTr="00AB633A">
        <w:tc>
          <w:tcPr>
            <w:tcW w:w="976" w:type="dxa"/>
            <w:tcBorders>
              <w:left w:val="thinThickThinSmallGap" w:sz="24" w:space="0" w:color="auto"/>
              <w:bottom w:val="nil"/>
            </w:tcBorders>
            <w:shd w:val="clear" w:color="auto" w:fill="auto"/>
          </w:tcPr>
          <w:p w14:paraId="4832889F" w14:textId="77777777" w:rsidR="00AB633A" w:rsidRPr="0027544B" w:rsidRDefault="00AB633A" w:rsidP="00BC0EC8">
            <w:pPr>
              <w:rPr>
                <w:rFonts w:cs="Arial"/>
                <w:lang w:val="sv-SE"/>
              </w:rPr>
            </w:pPr>
          </w:p>
        </w:tc>
        <w:tc>
          <w:tcPr>
            <w:tcW w:w="1317" w:type="dxa"/>
            <w:gridSpan w:val="2"/>
            <w:tcBorders>
              <w:bottom w:val="nil"/>
            </w:tcBorders>
            <w:shd w:val="clear" w:color="auto" w:fill="auto"/>
          </w:tcPr>
          <w:p w14:paraId="55B00C4F" w14:textId="77777777" w:rsidR="00AB633A" w:rsidRPr="0027544B" w:rsidRDefault="00AB633A" w:rsidP="00BC0EC8">
            <w:pPr>
              <w:rPr>
                <w:rFonts w:cs="Arial"/>
                <w:lang w:val="sv-SE"/>
              </w:rPr>
            </w:pPr>
          </w:p>
        </w:tc>
        <w:tc>
          <w:tcPr>
            <w:tcW w:w="1088" w:type="dxa"/>
            <w:tcBorders>
              <w:top w:val="single" w:sz="4" w:space="0" w:color="auto"/>
              <w:bottom w:val="single" w:sz="4" w:space="0" w:color="auto"/>
            </w:tcBorders>
            <w:shd w:val="clear" w:color="auto" w:fill="FFFFFF"/>
          </w:tcPr>
          <w:p w14:paraId="5DD516A7" w14:textId="79B6B5CB" w:rsidR="00AB633A" w:rsidRPr="00D95972" w:rsidRDefault="001762DB" w:rsidP="00BC0EC8">
            <w:pPr>
              <w:overflowPunct/>
              <w:autoSpaceDE/>
              <w:autoSpaceDN/>
              <w:adjustRightInd/>
              <w:textAlignment w:val="auto"/>
              <w:rPr>
                <w:rFonts w:cs="Arial"/>
                <w:lang w:val="en-US"/>
              </w:rPr>
            </w:pPr>
            <w:hyperlink r:id="rId557" w:history="1">
              <w:r w:rsidR="00F27C4A">
                <w:rPr>
                  <w:rStyle w:val="Hyperlink"/>
                </w:rPr>
                <w:t>C1-225205</w:t>
              </w:r>
            </w:hyperlink>
          </w:p>
        </w:tc>
        <w:tc>
          <w:tcPr>
            <w:tcW w:w="4191" w:type="dxa"/>
            <w:gridSpan w:val="3"/>
            <w:tcBorders>
              <w:top w:val="single" w:sz="4" w:space="0" w:color="auto"/>
              <w:bottom w:val="single" w:sz="4" w:space="0" w:color="auto"/>
            </w:tcBorders>
            <w:shd w:val="clear" w:color="auto" w:fill="FFFFFF"/>
          </w:tcPr>
          <w:p w14:paraId="52D2EA58" w14:textId="77777777" w:rsidR="00AB633A" w:rsidRPr="00D95972" w:rsidRDefault="00AB633A" w:rsidP="00BC0EC8">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FF"/>
          </w:tcPr>
          <w:p w14:paraId="00751E78"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81E95AC" w14:textId="77777777" w:rsidR="00AB633A" w:rsidRPr="00D95972" w:rsidRDefault="00AB633A" w:rsidP="00BC0EC8">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C2C99" w14:textId="77777777" w:rsidR="00AB633A" w:rsidRDefault="00AB633A" w:rsidP="00BC0EC8">
            <w:pPr>
              <w:rPr>
                <w:rFonts w:eastAsia="Batang" w:cs="Arial"/>
                <w:lang w:eastAsia="ko-KR"/>
              </w:rPr>
            </w:pPr>
            <w:r>
              <w:rPr>
                <w:rFonts w:eastAsia="Batang" w:cs="Arial"/>
                <w:lang w:eastAsia="ko-KR"/>
              </w:rPr>
              <w:t>Agreed</w:t>
            </w:r>
          </w:p>
          <w:p w14:paraId="27966B3A" w14:textId="351927E4" w:rsidR="00AB633A" w:rsidRDefault="00AB633A" w:rsidP="00BC0EC8">
            <w:pPr>
              <w:rPr>
                <w:ins w:id="239" w:author="Ericsson J b 137-e" w:date="2022-08-24T17:06:00Z"/>
                <w:rFonts w:eastAsia="Batang" w:cs="Arial"/>
                <w:lang w:eastAsia="ko-KR"/>
              </w:rPr>
            </w:pPr>
            <w:ins w:id="240" w:author="Ericsson J b 137-e" w:date="2022-08-24T17:06:00Z">
              <w:r>
                <w:rPr>
                  <w:rFonts w:eastAsia="Batang" w:cs="Arial"/>
                  <w:lang w:eastAsia="ko-KR"/>
                </w:rPr>
                <w:t>Revision of C1-225019</w:t>
              </w:r>
            </w:ins>
          </w:p>
          <w:p w14:paraId="1324B960" w14:textId="02E85F23" w:rsidR="00AB633A" w:rsidRDefault="00AB633A" w:rsidP="00BC0EC8">
            <w:pPr>
              <w:rPr>
                <w:ins w:id="241" w:author="Ericsson J b 137-e" w:date="2022-08-24T17:06:00Z"/>
                <w:rFonts w:eastAsia="Batang" w:cs="Arial"/>
                <w:lang w:eastAsia="ko-KR"/>
              </w:rPr>
            </w:pPr>
            <w:ins w:id="242" w:author="Ericsson J b 137-e" w:date="2022-08-24T17:06:00Z">
              <w:r>
                <w:rPr>
                  <w:rFonts w:eastAsia="Batang" w:cs="Arial"/>
                  <w:lang w:eastAsia="ko-KR"/>
                </w:rPr>
                <w:t>_________________________________________</w:t>
              </w:r>
            </w:ins>
          </w:p>
          <w:p w14:paraId="3860A42E" w14:textId="5575615B" w:rsidR="00AB633A" w:rsidRDefault="00AB633A" w:rsidP="00BC0EC8">
            <w:pPr>
              <w:rPr>
                <w:rFonts w:eastAsia="Batang" w:cs="Arial"/>
                <w:lang w:eastAsia="ko-KR"/>
              </w:rPr>
            </w:pPr>
            <w:r>
              <w:rPr>
                <w:rFonts w:eastAsia="Batang" w:cs="Arial"/>
                <w:lang w:eastAsia="ko-KR"/>
              </w:rPr>
              <w:t>Agreed</w:t>
            </w:r>
          </w:p>
          <w:p w14:paraId="6E873CA2" w14:textId="77777777" w:rsidR="00AB633A" w:rsidRPr="00D95972" w:rsidRDefault="00AB633A" w:rsidP="00BC0EC8">
            <w:pPr>
              <w:rPr>
                <w:rFonts w:eastAsia="Batang" w:cs="Arial"/>
                <w:lang w:eastAsia="ko-KR"/>
              </w:rPr>
            </w:pPr>
          </w:p>
        </w:tc>
      </w:tr>
      <w:tr w:rsidR="00AB633A" w:rsidRPr="00D95972" w14:paraId="7DFCA326" w14:textId="77777777" w:rsidTr="00AB633A">
        <w:tc>
          <w:tcPr>
            <w:tcW w:w="976" w:type="dxa"/>
            <w:tcBorders>
              <w:left w:val="thinThickThinSmallGap" w:sz="24" w:space="0" w:color="auto"/>
              <w:bottom w:val="nil"/>
            </w:tcBorders>
            <w:shd w:val="clear" w:color="auto" w:fill="auto"/>
          </w:tcPr>
          <w:p w14:paraId="28E46E24" w14:textId="77777777" w:rsidR="00AB633A" w:rsidRPr="00D95972" w:rsidRDefault="00AB633A" w:rsidP="00BC0EC8">
            <w:pPr>
              <w:rPr>
                <w:rFonts w:cs="Arial"/>
              </w:rPr>
            </w:pPr>
          </w:p>
        </w:tc>
        <w:tc>
          <w:tcPr>
            <w:tcW w:w="1317" w:type="dxa"/>
            <w:gridSpan w:val="2"/>
            <w:tcBorders>
              <w:bottom w:val="nil"/>
            </w:tcBorders>
            <w:shd w:val="clear" w:color="auto" w:fill="auto"/>
          </w:tcPr>
          <w:p w14:paraId="5E621D2A"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FF"/>
          </w:tcPr>
          <w:p w14:paraId="7505B609" w14:textId="714D3A4D" w:rsidR="00AB633A" w:rsidRPr="00D95972" w:rsidRDefault="001762DB" w:rsidP="00BC0EC8">
            <w:pPr>
              <w:overflowPunct/>
              <w:autoSpaceDE/>
              <w:autoSpaceDN/>
              <w:adjustRightInd/>
              <w:textAlignment w:val="auto"/>
              <w:rPr>
                <w:rFonts w:cs="Arial"/>
                <w:lang w:val="en-US"/>
              </w:rPr>
            </w:pPr>
            <w:hyperlink r:id="rId558" w:history="1">
              <w:r w:rsidR="00F27C4A">
                <w:rPr>
                  <w:rStyle w:val="Hyperlink"/>
                </w:rPr>
                <w:t>C1-225206</w:t>
              </w:r>
            </w:hyperlink>
          </w:p>
        </w:tc>
        <w:tc>
          <w:tcPr>
            <w:tcW w:w="4191" w:type="dxa"/>
            <w:gridSpan w:val="3"/>
            <w:tcBorders>
              <w:top w:val="single" w:sz="4" w:space="0" w:color="auto"/>
              <w:bottom w:val="single" w:sz="4" w:space="0" w:color="auto"/>
            </w:tcBorders>
            <w:shd w:val="clear" w:color="auto" w:fill="FFFFFF"/>
          </w:tcPr>
          <w:p w14:paraId="7725790B" w14:textId="77777777" w:rsidR="00AB633A" w:rsidRPr="00D95972" w:rsidRDefault="00AB633A" w:rsidP="00BC0EC8">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FF"/>
          </w:tcPr>
          <w:p w14:paraId="73A18BE9"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7815FA9" w14:textId="77777777" w:rsidR="00AB633A" w:rsidRPr="00D95972" w:rsidRDefault="00AB633A" w:rsidP="00BC0EC8">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4CC7B5" w14:textId="77777777" w:rsidR="00AB633A" w:rsidRDefault="00AB633A" w:rsidP="00BC0EC8">
            <w:pPr>
              <w:rPr>
                <w:rFonts w:eastAsia="Batang" w:cs="Arial"/>
                <w:lang w:eastAsia="ko-KR"/>
              </w:rPr>
            </w:pPr>
            <w:r>
              <w:rPr>
                <w:rFonts w:eastAsia="Batang" w:cs="Arial"/>
                <w:lang w:eastAsia="ko-KR"/>
              </w:rPr>
              <w:t>Agreed</w:t>
            </w:r>
          </w:p>
          <w:p w14:paraId="1D36B127" w14:textId="25C55B50" w:rsidR="00AB633A" w:rsidRDefault="00AB633A" w:rsidP="00BC0EC8">
            <w:pPr>
              <w:rPr>
                <w:ins w:id="243" w:author="Ericsson J b 137-e" w:date="2022-08-24T17:07:00Z"/>
                <w:rFonts w:eastAsia="Batang" w:cs="Arial"/>
                <w:lang w:eastAsia="ko-KR"/>
              </w:rPr>
            </w:pPr>
            <w:ins w:id="244" w:author="Ericsson J b 137-e" w:date="2022-08-24T17:07:00Z">
              <w:r>
                <w:rPr>
                  <w:rFonts w:eastAsia="Batang" w:cs="Arial"/>
                  <w:lang w:eastAsia="ko-KR"/>
                </w:rPr>
                <w:t>Revision of C1-225020</w:t>
              </w:r>
            </w:ins>
          </w:p>
          <w:p w14:paraId="5398F877" w14:textId="2E80C5F2" w:rsidR="00AB633A" w:rsidRDefault="00AB633A" w:rsidP="00BC0EC8">
            <w:pPr>
              <w:rPr>
                <w:ins w:id="245" w:author="Ericsson J b 137-e" w:date="2022-08-24T17:07:00Z"/>
                <w:rFonts w:eastAsia="Batang" w:cs="Arial"/>
                <w:lang w:eastAsia="ko-KR"/>
              </w:rPr>
            </w:pPr>
            <w:ins w:id="246" w:author="Ericsson J b 137-e" w:date="2022-08-24T17:07:00Z">
              <w:r>
                <w:rPr>
                  <w:rFonts w:eastAsia="Batang" w:cs="Arial"/>
                  <w:lang w:eastAsia="ko-KR"/>
                </w:rPr>
                <w:t>_________________________________________</w:t>
              </w:r>
            </w:ins>
          </w:p>
          <w:p w14:paraId="593F8D2A" w14:textId="488FE6E0" w:rsidR="00AB633A" w:rsidRDefault="00AB633A" w:rsidP="00BC0EC8">
            <w:pPr>
              <w:rPr>
                <w:rFonts w:eastAsia="Batang" w:cs="Arial"/>
                <w:lang w:eastAsia="ko-KR"/>
              </w:rPr>
            </w:pPr>
            <w:r>
              <w:rPr>
                <w:rFonts w:eastAsia="Batang" w:cs="Arial"/>
                <w:lang w:eastAsia="ko-KR"/>
              </w:rPr>
              <w:t>Agreed</w:t>
            </w:r>
          </w:p>
          <w:p w14:paraId="76177BFE" w14:textId="77777777" w:rsidR="00AB633A" w:rsidRPr="00D95972" w:rsidRDefault="00AB633A" w:rsidP="00BC0EC8">
            <w:pPr>
              <w:rPr>
                <w:rFonts w:eastAsia="Batang" w:cs="Arial"/>
                <w:lang w:eastAsia="ko-KR"/>
              </w:rPr>
            </w:pPr>
          </w:p>
        </w:tc>
      </w:tr>
      <w:tr w:rsidR="00AB633A" w:rsidRPr="00D95972" w14:paraId="323C2498" w14:textId="77777777" w:rsidTr="00F27C4A">
        <w:tc>
          <w:tcPr>
            <w:tcW w:w="976" w:type="dxa"/>
            <w:tcBorders>
              <w:left w:val="thinThickThinSmallGap" w:sz="24" w:space="0" w:color="auto"/>
              <w:bottom w:val="nil"/>
            </w:tcBorders>
            <w:shd w:val="clear" w:color="auto" w:fill="auto"/>
          </w:tcPr>
          <w:p w14:paraId="79010221" w14:textId="77777777" w:rsidR="00AB633A" w:rsidRPr="00D95972" w:rsidRDefault="00AB633A" w:rsidP="00BC0EC8">
            <w:pPr>
              <w:rPr>
                <w:rFonts w:cs="Arial"/>
              </w:rPr>
            </w:pPr>
          </w:p>
        </w:tc>
        <w:tc>
          <w:tcPr>
            <w:tcW w:w="1317" w:type="dxa"/>
            <w:gridSpan w:val="2"/>
            <w:tcBorders>
              <w:bottom w:val="nil"/>
            </w:tcBorders>
            <w:shd w:val="clear" w:color="auto" w:fill="auto"/>
          </w:tcPr>
          <w:p w14:paraId="36BB951D"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55544D61" w14:textId="7961BE7E" w:rsidR="00AB633A" w:rsidRPr="00D95972" w:rsidRDefault="001762DB" w:rsidP="00BC0EC8">
            <w:pPr>
              <w:overflowPunct/>
              <w:autoSpaceDE/>
              <w:autoSpaceDN/>
              <w:adjustRightInd/>
              <w:textAlignment w:val="auto"/>
              <w:rPr>
                <w:rFonts w:cs="Arial"/>
                <w:lang w:val="en-US"/>
              </w:rPr>
            </w:pPr>
            <w:hyperlink r:id="rId559" w:history="1">
              <w:r w:rsidR="00F27C4A">
                <w:rPr>
                  <w:rStyle w:val="Hyperlink"/>
                </w:rPr>
                <w:t>C1-225207</w:t>
              </w:r>
            </w:hyperlink>
          </w:p>
        </w:tc>
        <w:tc>
          <w:tcPr>
            <w:tcW w:w="4191" w:type="dxa"/>
            <w:gridSpan w:val="3"/>
            <w:tcBorders>
              <w:top w:val="single" w:sz="4" w:space="0" w:color="auto"/>
              <w:bottom w:val="single" w:sz="4" w:space="0" w:color="auto"/>
            </w:tcBorders>
            <w:shd w:val="clear" w:color="auto" w:fill="FFFF00"/>
          </w:tcPr>
          <w:p w14:paraId="1E2965E5" w14:textId="77777777" w:rsidR="00AB633A" w:rsidRPr="00D95972" w:rsidRDefault="00AB633A" w:rsidP="00BC0EC8">
            <w:pPr>
              <w:rPr>
                <w:rFonts w:cs="Arial"/>
              </w:rPr>
            </w:pPr>
            <w:r>
              <w:rPr>
                <w:rFonts w:cs="Arial"/>
              </w:rPr>
              <w:t>Plugtest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3536CBFF" w14:textId="77777777" w:rsidR="00AB633A" w:rsidRPr="00D95972" w:rsidRDefault="00AB633A" w:rsidP="00BC0EC8">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23CCC42" w14:textId="77777777" w:rsidR="00AB633A" w:rsidRPr="00D95972" w:rsidRDefault="00AB633A" w:rsidP="00BC0EC8">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D991" w14:textId="77777777" w:rsidR="004C48B9" w:rsidRDefault="004C48B9" w:rsidP="004C48B9">
            <w:pPr>
              <w:rPr>
                <w:rFonts w:cs="Arial"/>
              </w:rPr>
            </w:pPr>
            <w:r>
              <w:rPr>
                <w:rFonts w:cs="Arial"/>
              </w:rPr>
              <w:t>Current status: Agreed</w:t>
            </w:r>
          </w:p>
          <w:p w14:paraId="00BA6F98" w14:textId="77777777" w:rsidR="00AB633A" w:rsidRDefault="00AB633A" w:rsidP="00BC0EC8">
            <w:pPr>
              <w:rPr>
                <w:ins w:id="247" w:author="Ericsson J b 137-e" w:date="2022-08-24T17:07:00Z"/>
                <w:rFonts w:eastAsia="Batang" w:cs="Arial"/>
                <w:lang w:eastAsia="ko-KR"/>
              </w:rPr>
            </w:pPr>
            <w:ins w:id="248" w:author="Ericsson J b 137-e" w:date="2022-08-24T17:07:00Z">
              <w:r>
                <w:rPr>
                  <w:rFonts w:eastAsia="Batang" w:cs="Arial"/>
                  <w:lang w:eastAsia="ko-KR"/>
                </w:rPr>
                <w:t>Revision of C1-225122</w:t>
              </w:r>
            </w:ins>
          </w:p>
          <w:p w14:paraId="20BE8389" w14:textId="47C8E307" w:rsidR="00AB633A" w:rsidRDefault="00AB633A" w:rsidP="00BC0EC8">
            <w:pPr>
              <w:rPr>
                <w:ins w:id="249" w:author="Ericsson J b 137-e" w:date="2022-08-24T17:07:00Z"/>
                <w:rFonts w:eastAsia="Batang" w:cs="Arial"/>
                <w:lang w:eastAsia="ko-KR"/>
              </w:rPr>
            </w:pPr>
            <w:ins w:id="250" w:author="Ericsson J b 137-e" w:date="2022-08-24T17:07:00Z">
              <w:r>
                <w:rPr>
                  <w:rFonts w:eastAsia="Batang" w:cs="Arial"/>
                  <w:lang w:eastAsia="ko-KR"/>
                </w:rPr>
                <w:t>_________________________________________</w:t>
              </w:r>
            </w:ins>
          </w:p>
          <w:p w14:paraId="4174B28E" w14:textId="747AA951" w:rsidR="00AB633A" w:rsidRDefault="00AB633A" w:rsidP="00BC0EC8">
            <w:pPr>
              <w:rPr>
                <w:ins w:id="251" w:author="Ericsson J b 137-e" w:date="2022-08-23T10:42:00Z"/>
                <w:rFonts w:eastAsia="Batang" w:cs="Arial"/>
                <w:lang w:eastAsia="ko-KR"/>
              </w:rPr>
            </w:pPr>
            <w:ins w:id="252" w:author="Ericsson J b 137-e" w:date="2022-08-23T10:42:00Z">
              <w:r>
                <w:rPr>
                  <w:rFonts w:eastAsia="Batang" w:cs="Arial"/>
                  <w:lang w:eastAsia="ko-KR"/>
                </w:rPr>
                <w:t>Revision of C1-225012</w:t>
              </w:r>
            </w:ins>
          </w:p>
          <w:p w14:paraId="34F2BC5E" w14:textId="77777777" w:rsidR="00AB633A" w:rsidRDefault="00AB633A" w:rsidP="00BC0EC8">
            <w:pPr>
              <w:rPr>
                <w:ins w:id="253" w:author="Ericsson J b 137-e" w:date="2022-08-23T10:42:00Z"/>
                <w:rFonts w:eastAsia="Batang" w:cs="Arial"/>
                <w:lang w:eastAsia="ko-KR"/>
              </w:rPr>
            </w:pPr>
            <w:ins w:id="254" w:author="Ericsson J b 137-e" w:date="2022-08-23T10:42:00Z">
              <w:r>
                <w:rPr>
                  <w:rFonts w:eastAsia="Batang" w:cs="Arial"/>
                  <w:lang w:eastAsia="ko-KR"/>
                </w:rPr>
                <w:t>_________________________________________</w:t>
              </w:r>
            </w:ins>
          </w:p>
          <w:p w14:paraId="5F312043" w14:textId="77777777" w:rsidR="00AB633A" w:rsidRDefault="00AB633A" w:rsidP="00BC0EC8">
            <w:pPr>
              <w:rPr>
                <w:rFonts w:eastAsia="Batang" w:cs="Arial"/>
                <w:lang w:eastAsia="ko-KR"/>
              </w:rPr>
            </w:pPr>
            <w:r>
              <w:rPr>
                <w:rFonts w:eastAsia="Batang" w:cs="Arial"/>
                <w:lang w:eastAsia="ko-KR"/>
              </w:rPr>
              <w:t>Jörgen Fri 2244: One comment</w:t>
            </w:r>
          </w:p>
          <w:p w14:paraId="7AAF9A6E" w14:textId="77777777" w:rsidR="00AB633A" w:rsidRDefault="00AB633A" w:rsidP="00BC0EC8">
            <w:pPr>
              <w:rPr>
                <w:rFonts w:eastAsia="Batang" w:cs="Arial"/>
                <w:lang w:eastAsia="ko-KR"/>
              </w:rPr>
            </w:pPr>
            <w:r>
              <w:rPr>
                <w:rFonts w:eastAsia="Batang" w:cs="Arial"/>
                <w:lang w:eastAsia="ko-KR"/>
              </w:rPr>
              <w:t>Kiran Mon 0803: Ack</w:t>
            </w:r>
          </w:p>
          <w:p w14:paraId="3DC463F9" w14:textId="77777777" w:rsidR="00AB633A" w:rsidRPr="00D95972" w:rsidRDefault="00AB633A" w:rsidP="00BC0EC8">
            <w:pPr>
              <w:rPr>
                <w:rFonts w:eastAsia="Batang" w:cs="Arial"/>
                <w:lang w:eastAsia="ko-KR"/>
              </w:rPr>
            </w:pPr>
            <w:r>
              <w:rPr>
                <w:rFonts w:eastAsia="Batang" w:cs="Arial"/>
                <w:lang w:eastAsia="ko-KR"/>
              </w:rPr>
              <w:t xml:space="preserve">Kiran Mon 1118: Provides </w:t>
            </w:r>
            <w:hyperlink r:id="rId560" w:history="1">
              <w:r w:rsidRPr="0027544B">
                <w:rPr>
                  <w:rStyle w:val="Hyperlink"/>
                  <w:rFonts w:eastAsia="Batang" w:cs="Arial"/>
                  <w:lang w:val="en-US" w:eastAsia="ko-KR"/>
                </w:rPr>
                <w:t>C1-225012_draft1</w:t>
              </w:r>
            </w:hyperlink>
          </w:p>
        </w:tc>
      </w:tr>
      <w:tr w:rsidR="00AB633A" w:rsidRPr="0027544B" w14:paraId="18E395A7" w14:textId="77777777" w:rsidTr="00F27C4A">
        <w:tc>
          <w:tcPr>
            <w:tcW w:w="976" w:type="dxa"/>
            <w:tcBorders>
              <w:left w:val="thinThickThinSmallGap" w:sz="24" w:space="0" w:color="auto"/>
              <w:bottom w:val="nil"/>
            </w:tcBorders>
            <w:shd w:val="clear" w:color="auto" w:fill="auto"/>
          </w:tcPr>
          <w:p w14:paraId="6A68E525" w14:textId="77777777" w:rsidR="00AB633A" w:rsidRPr="00D95972" w:rsidRDefault="00AB633A" w:rsidP="00BC0EC8">
            <w:pPr>
              <w:rPr>
                <w:rFonts w:cs="Arial"/>
              </w:rPr>
            </w:pPr>
          </w:p>
        </w:tc>
        <w:tc>
          <w:tcPr>
            <w:tcW w:w="1317" w:type="dxa"/>
            <w:gridSpan w:val="2"/>
            <w:tcBorders>
              <w:bottom w:val="nil"/>
            </w:tcBorders>
            <w:shd w:val="clear" w:color="auto" w:fill="auto"/>
          </w:tcPr>
          <w:p w14:paraId="552BB66C"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0902425A" w14:textId="6E630E67" w:rsidR="00AB633A" w:rsidRPr="00D95972" w:rsidRDefault="001762DB" w:rsidP="00BC0EC8">
            <w:pPr>
              <w:overflowPunct/>
              <w:autoSpaceDE/>
              <w:autoSpaceDN/>
              <w:adjustRightInd/>
              <w:textAlignment w:val="auto"/>
              <w:rPr>
                <w:rFonts w:cs="Arial"/>
                <w:lang w:val="en-US"/>
              </w:rPr>
            </w:pPr>
            <w:hyperlink r:id="rId561" w:history="1">
              <w:r w:rsidR="00F27C4A">
                <w:rPr>
                  <w:rStyle w:val="Hyperlink"/>
                </w:rPr>
                <w:t>C1-225208</w:t>
              </w:r>
            </w:hyperlink>
          </w:p>
        </w:tc>
        <w:tc>
          <w:tcPr>
            <w:tcW w:w="4191" w:type="dxa"/>
            <w:gridSpan w:val="3"/>
            <w:tcBorders>
              <w:top w:val="single" w:sz="4" w:space="0" w:color="auto"/>
              <w:bottom w:val="single" w:sz="4" w:space="0" w:color="auto"/>
            </w:tcBorders>
            <w:shd w:val="clear" w:color="auto" w:fill="FFFF00"/>
          </w:tcPr>
          <w:p w14:paraId="36B82680" w14:textId="77777777" w:rsidR="00AB633A" w:rsidRPr="00D95972" w:rsidRDefault="00AB633A" w:rsidP="00BC0EC8">
            <w:pPr>
              <w:rPr>
                <w:rFonts w:cs="Arial"/>
              </w:rPr>
            </w:pPr>
            <w:r>
              <w:rPr>
                <w:rFonts w:cs="Arial"/>
              </w:rPr>
              <w:t>Plugtest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51A9D1FE"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AE9E0C6" w14:textId="77777777" w:rsidR="00AB633A" w:rsidRPr="00D95972" w:rsidRDefault="00AB633A" w:rsidP="00BC0EC8">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972E2" w14:textId="77777777" w:rsidR="004C48B9" w:rsidRDefault="004C48B9" w:rsidP="004C48B9">
            <w:pPr>
              <w:rPr>
                <w:rFonts w:cs="Arial"/>
              </w:rPr>
            </w:pPr>
            <w:r>
              <w:rPr>
                <w:rFonts w:cs="Arial"/>
              </w:rPr>
              <w:t>Current status: Agreed</w:t>
            </w:r>
          </w:p>
          <w:p w14:paraId="7469E75C" w14:textId="77777777" w:rsidR="00AB633A" w:rsidRDefault="00AB633A" w:rsidP="00BC0EC8">
            <w:pPr>
              <w:rPr>
                <w:ins w:id="255" w:author="Ericsson J b 137-e" w:date="2022-08-24T17:08:00Z"/>
                <w:rFonts w:eastAsia="Batang" w:cs="Arial"/>
                <w:lang w:eastAsia="ko-KR"/>
              </w:rPr>
            </w:pPr>
            <w:ins w:id="256" w:author="Ericsson J b 137-e" w:date="2022-08-24T17:08:00Z">
              <w:r>
                <w:rPr>
                  <w:rFonts w:eastAsia="Batang" w:cs="Arial"/>
                  <w:lang w:eastAsia="ko-KR"/>
                </w:rPr>
                <w:t>Revision of C1-225123</w:t>
              </w:r>
            </w:ins>
          </w:p>
          <w:p w14:paraId="6751739E" w14:textId="3ACD635E" w:rsidR="00AB633A" w:rsidRDefault="00AB633A" w:rsidP="00BC0EC8">
            <w:pPr>
              <w:rPr>
                <w:ins w:id="257" w:author="Ericsson J b 137-e" w:date="2022-08-24T17:08:00Z"/>
                <w:rFonts w:eastAsia="Batang" w:cs="Arial"/>
                <w:lang w:eastAsia="ko-KR"/>
              </w:rPr>
            </w:pPr>
            <w:ins w:id="258" w:author="Ericsson J b 137-e" w:date="2022-08-24T17:08:00Z">
              <w:r>
                <w:rPr>
                  <w:rFonts w:eastAsia="Batang" w:cs="Arial"/>
                  <w:lang w:eastAsia="ko-KR"/>
                </w:rPr>
                <w:t>_________________________________________</w:t>
              </w:r>
            </w:ins>
          </w:p>
          <w:p w14:paraId="79611485" w14:textId="75340284" w:rsidR="00AB633A" w:rsidRDefault="00AB633A" w:rsidP="00BC0EC8">
            <w:pPr>
              <w:rPr>
                <w:ins w:id="259" w:author="Ericsson J b 137-e" w:date="2022-08-23T10:52:00Z"/>
                <w:rFonts w:eastAsia="Batang" w:cs="Arial"/>
                <w:lang w:eastAsia="ko-KR"/>
              </w:rPr>
            </w:pPr>
            <w:ins w:id="260" w:author="Ericsson J b 137-e" w:date="2022-08-23T10:52:00Z">
              <w:r>
                <w:rPr>
                  <w:rFonts w:eastAsia="Batang" w:cs="Arial"/>
                  <w:lang w:eastAsia="ko-KR"/>
                </w:rPr>
                <w:t>Revision of C1-225014</w:t>
              </w:r>
            </w:ins>
          </w:p>
          <w:p w14:paraId="1C5D379E" w14:textId="77777777" w:rsidR="00AB633A" w:rsidRDefault="00AB633A" w:rsidP="00BC0EC8">
            <w:pPr>
              <w:rPr>
                <w:ins w:id="261" w:author="Ericsson J b 137-e" w:date="2022-08-23T10:52:00Z"/>
                <w:rFonts w:eastAsia="Batang" w:cs="Arial"/>
                <w:lang w:eastAsia="ko-KR"/>
              </w:rPr>
            </w:pPr>
            <w:ins w:id="262" w:author="Ericsson J b 137-e" w:date="2022-08-23T10:52:00Z">
              <w:r>
                <w:rPr>
                  <w:rFonts w:eastAsia="Batang" w:cs="Arial"/>
                  <w:lang w:eastAsia="ko-KR"/>
                </w:rPr>
                <w:t>_________________________________________</w:t>
              </w:r>
            </w:ins>
          </w:p>
          <w:p w14:paraId="3F2B6145" w14:textId="77777777" w:rsidR="00AB633A" w:rsidRDefault="00AB633A" w:rsidP="00BC0EC8">
            <w:pPr>
              <w:rPr>
                <w:rFonts w:eastAsia="Batang" w:cs="Arial"/>
                <w:lang w:eastAsia="ko-KR"/>
              </w:rPr>
            </w:pPr>
            <w:r>
              <w:rPr>
                <w:rFonts w:eastAsia="Batang" w:cs="Arial"/>
                <w:lang w:eastAsia="ko-KR"/>
              </w:rPr>
              <w:t>Jörgen Fri 2247: Change to figure needed</w:t>
            </w:r>
          </w:p>
          <w:p w14:paraId="7E3F68BB" w14:textId="77777777" w:rsidR="00AB633A" w:rsidRPr="0027544B" w:rsidRDefault="00AB633A" w:rsidP="00BC0EC8">
            <w:pPr>
              <w:rPr>
                <w:rFonts w:eastAsia="Batang" w:cs="Arial"/>
                <w:lang w:val="sv-SE" w:eastAsia="ko-KR"/>
              </w:rPr>
            </w:pPr>
            <w:r w:rsidRPr="0027544B">
              <w:rPr>
                <w:rFonts w:eastAsia="Batang" w:cs="Arial"/>
                <w:lang w:val="sv-SE" w:eastAsia="ko-KR"/>
              </w:rPr>
              <w:t>Kiran Mon 0817: Ack</w:t>
            </w:r>
          </w:p>
          <w:p w14:paraId="61A1D7E0" w14:textId="77777777" w:rsidR="00AB633A" w:rsidRPr="0027544B" w:rsidRDefault="00AB633A" w:rsidP="00BC0EC8">
            <w:pPr>
              <w:rPr>
                <w:rFonts w:eastAsia="Batang" w:cs="Arial"/>
                <w:lang w:val="sv-SE" w:eastAsia="ko-KR"/>
              </w:rPr>
            </w:pPr>
            <w:r w:rsidRPr="0027544B">
              <w:rPr>
                <w:rFonts w:eastAsia="Batang" w:cs="Arial"/>
                <w:lang w:val="sv-SE" w:eastAsia="ko-KR"/>
              </w:rPr>
              <w:t>Kiran M</w:t>
            </w:r>
            <w:r>
              <w:rPr>
                <w:rFonts w:eastAsia="Batang" w:cs="Arial"/>
                <w:lang w:val="sv-SE" w:eastAsia="ko-KR"/>
              </w:rPr>
              <w:t xml:space="preserve">on 1120: Provides </w:t>
            </w:r>
            <w:hyperlink r:id="rId562" w:history="1">
              <w:r w:rsidRPr="0027544B">
                <w:rPr>
                  <w:rStyle w:val="Hyperlink"/>
                  <w:rFonts w:eastAsia="Batang" w:cs="Arial"/>
                  <w:lang w:val="en-US" w:eastAsia="ko-KR"/>
                </w:rPr>
                <w:t>C1-225014_draft1</w:t>
              </w:r>
            </w:hyperlink>
          </w:p>
        </w:tc>
      </w:tr>
      <w:tr w:rsidR="00AB633A" w:rsidRPr="00D95972" w14:paraId="21A2B3FD" w14:textId="77777777" w:rsidTr="00BD1EF2">
        <w:tc>
          <w:tcPr>
            <w:tcW w:w="976" w:type="dxa"/>
            <w:tcBorders>
              <w:left w:val="thinThickThinSmallGap" w:sz="24" w:space="0" w:color="auto"/>
              <w:bottom w:val="nil"/>
            </w:tcBorders>
            <w:shd w:val="clear" w:color="auto" w:fill="auto"/>
          </w:tcPr>
          <w:p w14:paraId="14744FEF" w14:textId="77777777" w:rsidR="00AB633A" w:rsidRPr="00D95972" w:rsidRDefault="00AB633A" w:rsidP="00BC0EC8">
            <w:pPr>
              <w:rPr>
                <w:rFonts w:cs="Arial"/>
              </w:rPr>
            </w:pPr>
          </w:p>
        </w:tc>
        <w:tc>
          <w:tcPr>
            <w:tcW w:w="1317" w:type="dxa"/>
            <w:gridSpan w:val="2"/>
            <w:tcBorders>
              <w:bottom w:val="nil"/>
            </w:tcBorders>
            <w:shd w:val="clear" w:color="auto" w:fill="auto"/>
          </w:tcPr>
          <w:p w14:paraId="4D2B319B" w14:textId="77777777" w:rsidR="00AB633A" w:rsidRPr="00D95972" w:rsidRDefault="00AB633A" w:rsidP="00BC0EC8">
            <w:pPr>
              <w:rPr>
                <w:rFonts w:cs="Arial"/>
              </w:rPr>
            </w:pPr>
          </w:p>
        </w:tc>
        <w:tc>
          <w:tcPr>
            <w:tcW w:w="1088" w:type="dxa"/>
            <w:tcBorders>
              <w:top w:val="single" w:sz="4" w:space="0" w:color="auto"/>
              <w:bottom w:val="single" w:sz="4" w:space="0" w:color="auto"/>
            </w:tcBorders>
            <w:shd w:val="clear" w:color="auto" w:fill="FFFF00"/>
          </w:tcPr>
          <w:p w14:paraId="0D1AE07A" w14:textId="2043EBAD" w:rsidR="00AB633A" w:rsidRPr="00D95972" w:rsidRDefault="001762DB" w:rsidP="00BC0EC8">
            <w:pPr>
              <w:overflowPunct/>
              <w:autoSpaceDE/>
              <w:autoSpaceDN/>
              <w:adjustRightInd/>
              <w:textAlignment w:val="auto"/>
              <w:rPr>
                <w:rFonts w:cs="Arial"/>
                <w:lang w:val="en-US"/>
              </w:rPr>
            </w:pPr>
            <w:hyperlink r:id="rId563" w:history="1">
              <w:r w:rsidR="00F27C4A">
                <w:rPr>
                  <w:rStyle w:val="Hyperlink"/>
                </w:rPr>
                <w:t>C1-225209</w:t>
              </w:r>
            </w:hyperlink>
          </w:p>
        </w:tc>
        <w:tc>
          <w:tcPr>
            <w:tcW w:w="4191" w:type="dxa"/>
            <w:gridSpan w:val="3"/>
            <w:tcBorders>
              <w:top w:val="single" w:sz="4" w:space="0" w:color="auto"/>
              <w:bottom w:val="single" w:sz="4" w:space="0" w:color="auto"/>
            </w:tcBorders>
            <w:shd w:val="clear" w:color="auto" w:fill="FFFF00"/>
          </w:tcPr>
          <w:p w14:paraId="5B2261A4" w14:textId="77777777" w:rsidR="00AB633A" w:rsidRPr="00D95972" w:rsidRDefault="00AB633A" w:rsidP="00BC0EC8">
            <w:pPr>
              <w:rPr>
                <w:rFonts w:cs="Arial"/>
              </w:rPr>
            </w:pPr>
            <w:r>
              <w:rPr>
                <w:rFonts w:cs="Arial"/>
              </w:rPr>
              <w:t>Clarification of the SSRC to be used in video, audio and transmission control (TC) streams in MCVideo</w:t>
            </w:r>
          </w:p>
        </w:tc>
        <w:tc>
          <w:tcPr>
            <w:tcW w:w="1767" w:type="dxa"/>
            <w:tcBorders>
              <w:top w:val="single" w:sz="4" w:space="0" w:color="auto"/>
              <w:bottom w:val="single" w:sz="4" w:space="0" w:color="auto"/>
            </w:tcBorders>
            <w:shd w:val="clear" w:color="auto" w:fill="FFFF00"/>
          </w:tcPr>
          <w:p w14:paraId="5108A8B1" w14:textId="77777777" w:rsidR="00AB633A" w:rsidRPr="00D95972" w:rsidRDefault="00AB633A" w:rsidP="00BC0EC8">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3C7F84" w14:textId="77777777" w:rsidR="00AB633A" w:rsidRPr="00D95972" w:rsidRDefault="00AB633A" w:rsidP="00BC0EC8">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90E75" w14:textId="77777777" w:rsidR="004C48B9" w:rsidRDefault="004C48B9" w:rsidP="004C48B9">
            <w:pPr>
              <w:rPr>
                <w:rFonts w:cs="Arial"/>
              </w:rPr>
            </w:pPr>
            <w:r>
              <w:rPr>
                <w:rFonts w:cs="Arial"/>
              </w:rPr>
              <w:t>Current status: Agreed</w:t>
            </w:r>
          </w:p>
          <w:p w14:paraId="35384CC6" w14:textId="77777777" w:rsidR="00AB633A" w:rsidRDefault="00AB633A" w:rsidP="00BC0EC8">
            <w:pPr>
              <w:rPr>
                <w:ins w:id="263" w:author="Ericsson J b 137-e" w:date="2022-08-24T17:08:00Z"/>
                <w:rFonts w:eastAsia="Batang" w:cs="Arial"/>
                <w:lang w:eastAsia="ko-KR"/>
              </w:rPr>
            </w:pPr>
            <w:ins w:id="264" w:author="Ericsson J b 137-e" w:date="2022-08-24T17:08:00Z">
              <w:r>
                <w:rPr>
                  <w:rFonts w:eastAsia="Batang" w:cs="Arial"/>
                  <w:lang w:eastAsia="ko-KR"/>
                </w:rPr>
                <w:t>Revision of C1-225124</w:t>
              </w:r>
            </w:ins>
          </w:p>
          <w:p w14:paraId="659411FA" w14:textId="7C827E68" w:rsidR="00AB633A" w:rsidRDefault="00AB633A" w:rsidP="00BC0EC8">
            <w:pPr>
              <w:rPr>
                <w:ins w:id="265" w:author="Ericsson J b 137-e" w:date="2022-08-24T17:08:00Z"/>
                <w:rFonts w:eastAsia="Batang" w:cs="Arial"/>
                <w:lang w:eastAsia="ko-KR"/>
              </w:rPr>
            </w:pPr>
            <w:ins w:id="266" w:author="Ericsson J b 137-e" w:date="2022-08-24T17:08:00Z">
              <w:r>
                <w:rPr>
                  <w:rFonts w:eastAsia="Batang" w:cs="Arial"/>
                  <w:lang w:eastAsia="ko-KR"/>
                </w:rPr>
                <w:t>_________________________________________</w:t>
              </w:r>
            </w:ins>
          </w:p>
          <w:p w14:paraId="2FF4D667" w14:textId="73F6FEA6" w:rsidR="00AB633A" w:rsidRDefault="00AB633A" w:rsidP="00BC0EC8">
            <w:pPr>
              <w:rPr>
                <w:ins w:id="267" w:author="Ericsson J b 137-e" w:date="2022-08-23T10:52:00Z"/>
                <w:rFonts w:eastAsia="Batang" w:cs="Arial"/>
                <w:lang w:eastAsia="ko-KR"/>
              </w:rPr>
            </w:pPr>
            <w:ins w:id="268" w:author="Ericsson J b 137-e" w:date="2022-08-23T10:52:00Z">
              <w:r>
                <w:rPr>
                  <w:rFonts w:eastAsia="Batang" w:cs="Arial"/>
                  <w:lang w:eastAsia="ko-KR"/>
                </w:rPr>
                <w:t>Revision of C1-225067</w:t>
              </w:r>
            </w:ins>
          </w:p>
          <w:p w14:paraId="5ED1F306" w14:textId="77777777" w:rsidR="00AB633A" w:rsidRDefault="00AB633A" w:rsidP="00BC0EC8">
            <w:pPr>
              <w:rPr>
                <w:ins w:id="269" w:author="Ericsson J b 137-e" w:date="2022-08-23T10:52:00Z"/>
                <w:rFonts w:eastAsia="Batang" w:cs="Arial"/>
                <w:lang w:eastAsia="ko-KR"/>
              </w:rPr>
            </w:pPr>
            <w:ins w:id="270" w:author="Ericsson J b 137-e" w:date="2022-08-23T10:52:00Z">
              <w:r>
                <w:rPr>
                  <w:rFonts w:eastAsia="Batang" w:cs="Arial"/>
                  <w:lang w:eastAsia="ko-KR"/>
                </w:rPr>
                <w:lastRenderedPageBreak/>
                <w:t>_________________________________________</w:t>
              </w:r>
            </w:ins>
          </w:p>
          <w:p w14:paraId="37652391" w14:textId="77777777" w:rsidR="00AB633A" w:rsidRDefault="00AB633A" w:rsidP="00BC0EC8">
            <w:pPr>
              <w:rPr>
                <w:rFonts w:eastAsia="Batang" w:cs="Arial"/>
                <w:lang w:eastAsia="ko-KR"/>
              </w:rPr>
            </w:pPr>
            <w:r>
              <w:rPr>
                <w:rFonts w:eastAsia="Batang" w:cs="Arial"/>
                <w:lang w:eastAsia="ko-KR"/>
              </w:rPr>
              <w:t>Piali Fri 1959: Include RFC 3550 reference</w:t>
            </w:r>
          </w:p>
          <w:p w14:paraId="3E124B37" w14:textId="77777777" w:rsidR="00AB633A" w:rsidRDefault="00AB633A" w:rsidP="00BC0EC8">
            <w:pPr>
              <w:rPr>
                <w:rFonts w:eastAsia="Batang" w:cs="Arial"/>
                <w:lang w:eastAsia="ko-KR"/>
              </w:rPr>
            </w:pPr>
            <w:r>
              <w:rPr>
                <w:rFonts w:eastAsia="Batang" w:cs="Arial"/>
                <w:lang w:eastAsia="ko-KR"/>
              </w:rPr>
              <w:t>Kiran Mon 0614: Will revise</w:t>
            </w:r>
          </w:p>
          <w:p w14:paraId="5EDC5924" w14:textId="77777777" w:rsidR="00AB633A" w:rsidRDefault="00AB633A" w:rsidP="00BC0EC8">
            <w:pPr>
              <w:rPr>
                <w:rFonts w:eastAsia="Batang" w:cs="Arial"/>
                <w:lang w:eastAsia="ko-KR"/>
              </w:rPr>
            </w:pPr>
            <w:r>
              <w:rPr>
                <w:rFonts w:eastAsia="Batang" w:cs="Arial"/>
                <w:lang w:eastAsia="ko-KR"/>
              </w:rPr>
              <w:t>Kiran Mon 0750: Ack to Piali</w:t>
            </w:r>
          </w:p>
          <w:p w14:paraId="4654A3F4" w14:textId="77777777" w:rsidR="00AB633A" w:rsidRDefault="00AB633A" w:rsidP="00BC0EC8">
            <w:pPr>
              <w:rPr>
                <w:rStyle w:val="Hyperlink"/>
                <w:rFonts w:eastAsia="Batang"/>
                <w:color w:val="auto"/>
                <w:u w:val="none"/>
                <w:lang w:val="en-US"/>
              </w:rPr>
            </w:pPr>
            <w:r>
              <w:rPr>
                <w:rFonts w:eastAsia="Batang" w:cs="Arial"/>
                <w:lang w:eastAsia="ko-KR"/>
              </w:rPr>
              <w:t xml:space="preserve">Kiran Mon 1122: Provides </w:t>
            </w:r>
            <w:hyperlink r:id="rId564" w:history="1">
              <w:r w:rsidRPr="0027544B">
                <w:rPr>
                  <w:rStyle w:val="Hyperlink"/>
                  <w:rFonts w:eastAsia="Batang" w:cs="Arial"/>
                  <w:lang w:val="en-US" w:eastAsia="ko-KR"/>
                </w:rPr>
                <w:t>C1-225067_draft1</w:t>
              </w:r>
            </w:hyperlink>
          </w:p>
          <w:p w14:paraId="3822945E" w14:textId="77777777" w:rsidR="00AB633A" w:rsidRPr="00D95972" w:rsidRDefault="00AB633A" w:rsidP="00BC0EC8">
            <w:pPr>
              <w:rPr>
                <w:rFonts w:eastAsia="Batang" w:cs="Arial"/>
                <w:lang w:eastAsia="ko-KR"/>
              </w:rPr>
            </w:pPr>
            <w:r>
              <w:rPr>
                <w:rStyle w:val="Hyperlink"/>
                <w:rFonts w:eastAsia="Batang"/>
                <w:color w:val="auto"/>
                <w:u w:val="none"/>
                <w:lang w:val="en-US"/>
              </w:rPr>
              <w:t>Jörgen Mon 1820: 23.380--&gt;23.281.</w:t>
            </w:r>
          </w:p>
        </w:tc>
      </w:tr>
      <w:tr w:rsidR="004F264E" w:rsidRPr="00D95972" w14:paraId="6928FA03" w14:textId="77777777" w:rsidTr="00954238">
        <w:tc>
          <w:tcPr>
            <w:tcW w:w="976" w:type="dxa"/>
            <w:tcBorders>
              <w:left w:val="thinThickThinSmallGap" w:sz="24" w:space="0" w:color="auto"/>
              <w:bottom w:val="nil"/>
            </w:tcBorders>
            <w:shd w:val="clear" w:color="auto" w:fill="auto"/>
          </w:tcPr>
          <w:p w14:paraId="5163A0F5" w14:textId="77777777" w:rsidR="00F9376E" w:rsidRPr="00D95972" w:rsidRDefault="00F9376E" w:rsidP="00BC0EC8">
            <w:pPr>
              <w:rPr>
                <w:rFonts w:cs="Arial"/>
              </w:rPr>
            </w:pPr>
          </w:p>
        </w:tc>
        <w:tc>
          <w:tcPr>
            <w:tcW w:w="1317" w:type="dxa"/>
            <w:gridSpan w:val="2"/>
            <w:tcBorders>
              <w:bottom w:val="nil"/>
            </w:tcBorders>
            <w:shd w:val="clear" w:color="auto" w:fill="auto"/>
          </w:tcPr>
          <w:p w14:paraId="7622C43F" w14:textId="77777777" w:rsidR="00F9376E" w:rsidRPr="00D95972" w:rsidRDefault="00F9376E" w:rsidP="00BC0EC8">
            <w:pPr>
              <w:rPr>
                <w:rFonts w:cs="Arial"/>
              </w:rPr>
            </w:pPr>
          </w:p>
        </w:tc>
        <w:tc>
          <w:tcPr>
            <w:tcW w:w="1088" w:type="dxa"/>
            <w:tcBorders>
              <w:top w:val="single" w:sz="4" w:space="0" w:color="auto"/>
              <w:bottom w:val="single" w:sz="4" w:space="0" w:color="auto"/>
            </w:tcBorders>
            <w:shd w:val="clear" w:color="auto" w:fill="FFFFFF"/>
          </w:tcPr>
          <w:p w14:paraId="2ECF9EA6" w14:textId="6EBD8C39" w:rsidR="00F9376E" w:rsidRPr="00D95972" w:rsidRDefault="001762DB" w:rsidP="00BC0EC8">
            <w:pPr>
              <w:overflowPunct/>
              <w:autoSpaceDE/>
              <w:autoSpaceDN/>
              <w:adjustRightInd/>
              <w:textAlignment w:val="auto"/>
              <w:rPr>
                <w:rFonts w:cs="Arial"/>
                <w:lang w:val="en-US"/>
              </w:rPr>
            </w:pPr>
            <w:hyperlink r:id="rId565" w:history="1">
              <w:r w:rsidR="00F27C4A">
                <w:rPr>
                  <w:rStyle w:val="Hyperlink"/>
                </w:rPr>
                <w:t>C1-225221</w:t>
              </w:r>
            </w:hyperlink>
          </w:p>
        </w:tc>
        <w:tc>
          <w:tcPr>
            <w:tcW w:w="4191" w:type="dxa"/>
            <w:gridSpan w:val="3"/>
            <w:tcBorders>
              <w:top w:val="single" w:sz="4" w:space="0" w:color="auto"/>
              <w:bottom w:val="single" w:sz="4" w:space="0" w:color="auto"/>
            </w:tcBorders>
            <w:shd w:val="clear" w:color="auto" w:fill="FFFFFF"/>
          </w:tcPr>
          <w:p w14:paraId="6E060039" w14:textId="77777777" w:rsidR="00F9376E" w:rsidRPr="00D95972" w:rsidRDefault="00F9376E" w:rsidP="00BC0EC8">
            <w:pPr>
              <w:rPr>
                <w:rFonts w:cs="Arial"/>
              </w:rPr>
            </w:pPr>
            <w:r>
              <w:rPr>
                <w:rFonts w:cs="Arial"/>
              </w:rPr>
              <w:t>Correction of RFC Reference for MCData client ID generation</w:t>
            </w:r>
          </w:p>
        </w:tc>
        <w:tc>
          <w:tcPr>
            <w:tcW w:w="1767" w:type="dxa"/>
            <w:tcBorders>
              <w:top w:val="single" w:sz="4" w:space="0" w:color="auto"/>
              <w:bottom w:val="single" w:sz="4" w:space="0" w:color="auto"/>
            </w:tcBorders>
            <w:shd w:val="clear" w:color="auto" w:fill="FFFFFF"/>
          </w:tcPr>
          <w:p w14:paraId="77437434" w14:textId="77777777" w:rsidR="00F9376E" w:rsidRPr="00D95972" w:rsidRDefault="00F9376E" w:rsidP="00BC0EC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1CDE580" w14:textId="77777777" w:rsidR="00F9376E" w:rsidRPr="00D95972" w:rsidRDefault="00F9376E" w:rsidP="00BC0EC8">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AAF802" w14:textId="77777777" w:rsidR="00F9376E" w:rsidRDefault="00F9376E" w:rsidP="00BC0EC8">
            <w:pPr>
              <w:rPr>
                <w:rFonts w:eastAsia="Batang" w:cs="Arial"/>
                <w:lang w:eastAsia="ko-KR"/>
              </w:rPr>
            </w:pPr>
            <w:r>
              <w:rPr>
                <w:rFonts w:eastAsia="Batang" w:cs="Arial"/>
                <w:lang w:eastAsia="ko-KR"/>
              </w:rPr>
              <w:t>Agreed</w:t>
            </w:r>
          </w:p>
          <w:p w14:paraId="5389923B" w14:textId="165F9384" w:rsidR="00F9376E" w:rsidRDefault="00F9376E" w:rsidP="00BC0EC8">
            <w:pPr>
              <w:rPr>
                <w:ins w:id="271" w:author="Ericsson J b 137-e" w:date="2022-08-24T17:17:00Z"/>
                <w:rFonts w:eastAsia="Batang" w:cs="Arial"/>
                <w:lang w:eastAsia="ko-KR"/>
              </w:rPr>
            </w:pPr>
            <w:ins w:id="272" w:author="Ericsson J b 137-e" w:date="2022-08-24T17:17:00Z">
              <w:r>
                <w:rPr>
                  <w:rFonts w:eastAsia="Batang" w:cs="Arial"/>
                  <w:lang w:eastAsia="ko-KR"/>
                </w:rPr>
                <w:t>Revision of C1-224735</w:t>
              </w:r>
            </w:ins>
          </w:p>
          <w:p w14:paraId="1A4B78CD" w14:textId="5C6616E7" w:rsidR="00F9376E" w:rsidRDefault="00F9376E" w:rsidP="00BC0EC8">
            <w:pPr>
              <w:rPr>
                <w:ins w:id="273" w:author="Ericsson J b 137-e" w:date="2022-08-24T17:17:00Z"/>
                <w:rFonts w:eastAsia="Batang" w:cs="Arial"/>
                <w:lang w:eastAsia="ko-KR"/>
              </w:rPr>
            </w:pPr>
            <w:ins w:id="274" w:author="Ericsson J b 137-e" w:date="2022-08-24T17:17:00Z">
              <w:r>
                <w:rPr>
                  <w:rFonts w:eastAsia="Batang" w:cs="Arial"/>
                  <w:lang w:eastAsia="ko-KR"/>
                </w:rPr>
                <w:t>_________________________________________</w:t>
              </w:r>
            </w:ins>
          </w:p>
          <w:p w14:paraId="02EA4E06" w14:textId="33CB5367" w:rsidR="00F9376E" w:rsidRDefault="00F9376E" w:rsidP="00BC0EC8">
            <w:pPr>
              <w:rPr>
                <w:rFonts w:eastAsia="Batang" w:cs="Arial"/>
                <w:lang w:eastAsia="ko-KR"/>
              </w:rPr>
            </w:pPr>
            <w:r>
              <w:rPr>
                <w:rFonts w:eastAsia="Batang" w:cs="Arial"/>
                <w:lang w:eastAsia="ko-KR"/>
              </w:rPr>
              <w:t>Kit Thu 1522: Boxes for other specifications not ticked.</w:t>
            </w:r>
          </w:p>
          <w:p w14:paraId="71BFECA8" w14:textId="77777777" w:rsidR="00F9376E" w:rsidRDefault="00F9376E" w:rsidP="00BC0EC8">
            <w:pPr>
              <w:rPr>
                <w:rFonts w:eastAsia="Batang" w:cs="Arial"/>
                <w:lang w:eastAsia="ko-KR"/>
              </w:rPr>
            </w:pPr>
            <w:r>
              <w:rPr>
                <w:rFonts w:eastAsia="Batang" w:cs="Arial"/>
                <w:lang w:eastAsia="ko-KR"/>
              </w:rPr>
              <w:t>Jörgen Thu 2059: Should not trigger revision</w:t>
            </w:r>
          </w:p>
          <w:p w14:paraId="6AE6D6E0" w14:textId="77777777" w:rsidR="00F9376E" w:rsidRDefault="00F9376E" w:rsidP="00BC0EC8">
            <w:pPr>
              <w:rPr>
                <w:rFonts w:eastAsia="Batang" w:cs="Arial"/>
                <w:lang w:eastAsia="ko-KR"/>
              </w:rPr>
            </w:pPr>
            <w:r>
              <w:rPr>
                <w:rFonts w:eastAsia="Batang" w:cs="Arial"/>
                <w:lang w:eastAsia="ko-KR"/>
              </w:rPr>
              <w:t>Andrijana Fri 0940: Fine with not revising.</w:t>
            </w:r>
          </w:p>
          <w:p w14:paraId="34CE4B3C" w14:textId="77777777" w:rsidR="00F9376E" w:rsidRPr="00D95972" w:rsidRDefault="00F9376E" w:rsidP="00BC0EC8">
            <w:pPr>
              <w:rPr>
                <w:rFonts w:eastAsia="Batang" w:cs="Arial"/>
                <w:lang w:eastAsia="ko-KR"/>
              </w:rPr>
            </w:pPr>
            <w:r>
              <w:rPr>
                <w:rFonts w:eastAsia="Batang" w:cs="Arial"/>
                <w:lang w:eastAsia="ko-KR"/>
              </w:rPr>
              <w:t>Kit Fri 1115: Ack.</w:t>
            </w:r>
          </w:p>
        </w:tc>
      </w:tr>
      <w:tr w:rsidR="00BD1EF2" w:rsidRPr="00D95972" w14:paraId="5C6C139E" w14:textId="77777777" w:rsidTr="00954238">
        <w:tc>
          <w:tcPr>
            <w:tcW w:w="976" w:type="dxa"/>
            <w:tcBorders>
              <w:left w:val="thinThickThinSmallGap" w:sz="24" w:space="0" w:color="auto"/>
              <w:bottom w:val="nil"/>
            </w:tcBorders>
            <w:shd w:val="clear" w:color="auto" w:fill="auto"/>
          </w:tcPr>
          <w:p w14:paraId="682F2445" w14:textId="77777777" w:rsidR="00BD1EF2" w:rsidRPr="00D95972" w:rsidRDefault="00BD1EF2" w:rsidP="00BC0EC8">
            <w:pPr>
              <w:rPr>
                <w:rFonts w:cs="Arial"/>
              </w:rPr>
            </w:pPr>
          </w:p>
        </w:tc>
        <w:tc>
          <w:tcPr>
            <w:tcW w:w="1317" w:type="dxa"/>
            <w:gridSpan w:val="2"/>
            <w:tcBorders>
              <w:bottom w:val="nil"/>
            </w:tcBorders>
            <w:shd w:val="clear" w:color="auto" w:fill="auto"/>
          </w:tcPr>
          <w:p w14:paraId="738F5563" w14:textId="77777777" w:rsidR="00BD1EF2" w:rsidRPr="00D95972" w:rsidRDefault="00BD1EF2" w:rsidP="00BC0EC8">
            <w:pPr>
              <w:rPr>
                <w:rFonts w:cs="Arial"/>
              </w:rPr>
            </w:pPr>
          </w:p>
        </w:tc>
        <w:tc>
          <w:tcPr>
            <w:tcW w:w="1088" w:type="dxa"/>
            <w:tcBorders>
              <w:top w:val="single" w:sz="4" w:space="0" w:color="auto"/>
              <w:bottom w:val="single" w:sz="4" w:space="0" w:color="auto"/>
            </w:tcBorders>
            <w:shd w:val="clear" w:color="auto" w:fill="FFFF00"/>
          </w:tcPr>
          <w:p w14:paraId="5CCBAD80" w14:textId="2259815B" w:rsidR="00BD1EF2" w:rsidRPr="00D95972" w:rsidRDefault="00954238" w:rsidP="00BC0EC8">
            <w:pPr>
              <w:overflowPunct/>
              <w:autoSpaceDE/>
              <w:autoSpaceDN/>
              <w:adjustRightInd/>
              <w:textAlignment w:val="auto"/>
              <w:rPr>
                <w:rFonts w:cs="Arial"/>
                <w:lang w:val="en-US"/>
              </w:rPr>
            </w:pPr>
            <w:hyperlink r:id="rId566" w:history="1">
              <w:r>
                <w:rPr>
                  <w:rStyle w:val="Hyperlink"/>
                </w:rPr>
                <w:t>C1-225392</w:t>
              </w:r>
            </w:hyperlink>
          </w:p>
        </w:tc>
        <w:tc>
          <w:tcPr>
            <w:tcW w:w="4191" w:type="dxa"/>
            <w:gridSpan w:val="3"/>
            <w:tcBorders>
              <w:top w:val="single" w:sz="4" w:space="0" w:color="auto"/>
              <w:bottom w:val="single" w:sz="4" w:space="0" w:color="auto"/>
            </w:tcBorders>
            <w:shd w:val="clear" w:color="auto" w:fill="FFFF00"/>
          </w:tcPr>
          <w:p w14:paraId="0CCBEF21" w14:textId="77777777" w:rsidR="00BD1EF2" w:rsidRPr="00D95972" w:rsidRDefault="00BD1EF2" w:rsidP="00BC0EC8">
            <w:pPr>
              <w:rPr>
                <w:rFonts w:cs="Arial"/>
              </w:rPr>
            </w:pPr>
            <w:r w:rsidRPr="00BD1EF2">
              <w:rPr>
                <w:rFonts w:cs="Arial"/>
              </w:rPr>
              <w:t>Correcting MCData user profile MO below IPInformation</w:t>
            </w:r>
          </w:p>
        </w:tc>
        <w:tc>
          <w:tcPr>
            <w:tcW w:w="1767" w:type="dxa"/>
            <w:tcBorders>
              <w:top w:val="single" w:sz="4" w:space="0" w:color="auto"/>
              <w:bottom w:val="single" w:sz="4" w:space="0" w:color="auto"/>
            </w:tcBorders>
            <w:shd w:val="clear" w:color="auto" w:fill="FFFF00"/>
          </w:tcPr>
          <w:p w14:paraId="06A1807C" w14:textId="77777777" w:rsidR="00BD1EF2" w:rsidRPr="00D95972" w:rsidRDefault="00BD1EF2" w:rsidP="00BC0EC8">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CCAD110" w14:textId="197B9AB8" w:rsidR="00BD1EF2" w:rsidRPr="00D95972" w:rsidRDefault="00BD1EF2" w:rsidP="00BC0EC8">
            <w:pPr>
              <w:rPr>
                <w:rFonts w:cs="Arial"/>
              </w:rPr>
            </w:pPr>
            <w:r>
              <w:rPr>
                <w:rFonts w:cs="Arial"/>
              </w:rPr>
              <w:t>CR 0158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C8DD9" w14:textId="77777777" w:rsidR="004C48B9" w:rsidRDefault="004C48B9" w:rsidP="004C48B9">
            <w:pPr>
              <w:rPr>
                <w:rFonts w:cs="Arial"/>
              </w:rPr>
            </w:pPr>
            <w:r>
              <w:rPr>
                <w:rFonts w:cs="Arial"/>
              </w:rPr>
              <w:t>Current status: Agreed</w:t>
            </w:r>
          </w:p>
          <w:p w14:paraId="0BC33F9D" w14:textId="71A4F177" w:rsidR="00BD1EF2" w:rsidRPr="00954238" w:rsidRDefault="00954238" w:rsidP="00BC0EC8">
            <w:pPr>
              <w:rPr>
                <w:rFonts w:eastAsia="Batang" w:cs="Arial"/>
                <w:color w:val="FF0000"/>
                <w:lang w:eastAsia="ko-KR"/>
              </w:rPr>
            </w:pPr>
            <w:r>
              <w:rPr>
                <w:rFonts w:eastAsia="Batang" w:cs="Arial"/>
                <w:color w:val="FF0000"/>
                <w:lang w:eastAsia="ko-KR"/>
              </w:rPr>
              <w:t>New CR replacing C1-224582 in 17.3.10</w:t>
            </w:r>
          </w:p>
        </w:tc>
      </w:tr>
      <w:tr w:rsidR="00DE15C9" w:rsidRPr="00D95972" w14:paraId="11F729BC" w14:textId="77777777" w:rsidTr="00954238">
        <w:tc>
          <w:tcPr>
            <w:tcW w:w="976" w:type="dxa"/>
            <w:tcBorders>
              <w:left w:val="thinThickThinSmallGap" w:sz="24" w:space="0" w:color="auto"/>
              <w:bottom w:val="nil"/>
            </w:tcBorders>
            <w:shd w:val="clear" w:color="auto" w:fill="auto"/>
          </w:tcPr>
          <w:p w14:paraId="3FBFD660" w14:textId="77777777" w:rsidR="00DE15C9" w:rsidRPr="00D95972" w:rsidRDefault="00DE15C9" w:rsidP="00BC0EC8">
            <w:pPr>
              <w:rPr>
                <w:rFonts w:cs="Arial"/>
              </w:rPr>
            </w:pPr>
          </w:p>
        </w:tc>
        <w:tc>
          <w:tcPr>
            <w:tcW w:w="1317" w:type="dxa"/>
            <w:gridSpan w:val="2"/>
            <w:tcBorders>
              <w:bottom w:val="nil"/>
            </w:tcBorders>
            <w:shd w:val="clear" w:color="auto" w:fill="auto"/>
          </w:tcPr>
          <w:p w14:paraId="3D8FE73C" w14:textId="77777777" w:rsidR="00DE15C9" w:rsidRPr="00D95972" w:rsidRDefault="00DE15C9" w:rsidP="00BC0EC8">
            <w:pPr>
              <w:rPr>
                <w:rFonts w:cs="Arial"/>
              </w:rPr>
            </w:pPr>
          </w:p>
        </w:tc>
        <w:tc>
          <w:tcPr>
            <w:tcW w:w="1088" w:type="dxa"/>
            <w:tcBorders>
              <w:top w:val="single" w:sz="4" w:space="0" w:color="auto"/>
              <w:bottom w:val="single" w:sz="4" w:space="0" w:color="auto"/>
            </w:tcBorders>
            <w:shd w:val="clear" w:color="auto" w:fill="FFFFFF"/>
          </w:tcPr>
          <w:p w14:paraId="54A6B1C7" w14:textId="77777777" w:rsidR="00DE15C9" w:rsidRPr="00D95972" w:rsidRDefault="00DE15C9" w:rsidP="00BC0EC8">
            <w:pPr>
              <w:overflowPunct/>
              <w:autoSpaceDE/>
              <w:autoSpaceDN/>
              <w:adjustRightInd/>
              <w:textAlignment w:val="auto"/>
              <w:rPr>
                <w:rFonts w:cs="Arial"/>
                <w:lang w:val="en-US"/>
              </w:rPr>
            </w:pPr>
            <w:r w:rsidRPr="00DE15C9">
              <w:t>C1-225424</w:t>
            </w:r>
          </w:p>
        </w:tc>
        <w:tc>
          <w:tcPr>
            <w:tcW w:w="4191" w:type="dxa"/>
            <w:gridSpan w:val="3"/>
            <w:tcBorders>
              <w:top w:val="single" w:sz="4" w:space="0" w:color="auto"/>
              <w:bottom w:val="single" w:sz="4" w:space="0" w:color="auto"/>
            </w:tcBorders>
            <w:shd w:val="clear" w:color="auto" w:fill="FFFFFF"/>
          </w:tcPr>
          <w:p w14:paraId="19FEF5FD" w14:textId="77777777" w:rsidR="00DE15C9" w:rsidRPr="00D95972" w:rsidRDefault="00DE15C9" w:rsidP="00BC0EC8">
            <w:pPr>
              <w:rPr>
                <w:rFonts w:cs="Arial"/>
              </w:rPr>
            </w:pPr>
            <w:r>
              <w:rPr>
                <w:rFonts w:cs="Arial"/>
              </w:rPr>
              <w:t>Correction of ETSI plugtest finding 10.1.10 from report in C1-223358</w:t>
            </w:r>
          </w:p>
        </w:tc>
        <w:tc>
          <w:tcPr>
            <w:tcW w:w="1767" w:type="dxa"/>
            <w:tcBorders>
              <w:top w:val="single" w:sz="4" w:space="0" w:color="auto"/>
              <w:bottom w:val="single" w:sz="4" w:space="0" w:color="auto"/>
            </w:tcBorders>
            <w:shd w:val="clear" w:color="auto" w:fill="FFFFFF"/>
          </w:tcPr>
          <w:p w14:paraId="652FA474" w14:textId="77777777" w:rsidR="00DE15C9" w:rsidRPr="00D95972" w:rsidRDefault="00DE15C9" w:rsidP="00BC0EC8">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FC4E329" w14:textId="77777777" w:rsidR="00DE15C9" w:rsidRPr="00D95972" w:rsidRDefault="00DE15C9" w:rsidP="00BC0EC8">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18DB4" w14:textId="77777777" w:rsidR="00BD1EF2" w:rsidRDefault="00BD1EF2" w:rsidP="00BC0EC8">
            <w:pPr>
              <w:rPr>
                <w:rFonts w:eastAsia="Batang" w:cs="Arial"/>
                <w:lang w:eastAsia="ko-KR"/>
              </w:rPr>
            </w:pPr>
            <w:r>
              <w:rPr>
                <w:rFonts w:eastAsia="Batang" w:cs="Arial"/>
                <w:lang w:eastAsia="ko-KR"/>
              </w:rPr>
              <w:t>Agreed</w:t>
            </w:r>
          </w:p>
          <w:p w14:paraId="6F4B80BF" w14:textId="54E6AFC2" w:rsidR="00DE15C9" w:rsidRDefault="00DE15C9" w:rsidP="00BC0EC8">
            <w:pPr>
              <w:rPr>
                <w:ins w:id="275" w:author="Ericsson J b 137-e" w:date="2022-08-25T20:51:00Z"/>
                <w:rFonts w:eastAsia="Batang" w:cs="Arial"/>
                <w:lang w:eastAsia="ko-KR"/>
              </w:rPr>
            </w:pPr>
            <w:ins w:id="276" w:author="Ericsson J b 137-e" w:date="2022-08-25T20:51:00Z">
              <w:r>
                <w:rPr>
                  <w:rFonts w:eastAsia="Batang" w:cs="Arial"/>
                  <w:lang w:eastAsia="ko-KR"/>
                </w:rPr>
                <w:t>Revision of C1-225071</w:t>
              </w:r>
            </w:ins>
          </w:p>
          <w:p w14:paraId="3E970C1C" w14:textId="77777777" w:rsidR="00DE15C9" w:rsidRDefault="00DE15C9" w:rsidP="00BC0EC8">
            <w:pPr>
              <w:rPr>
                <w:ins w:id="277" w:author="Ericsson J b 137-e" w:date="2022-08-25T20:51:00Z"/>
                <w:rFonts w:eastAsia="Batang" w:cs="Arial"/>
                <w:lang w:eastAsia="ko-KR"/>
              </w:rPr>
            </w:pPr>
            <w:ins w:id="278" w:author="Ericsson J b 137-e" w:date="2022-08-25T20:51:00Z">
              <w:r>
                <w:rPr>
                  <w:rFonts w:eastAsia="Batang" w:cs="Arial"/>
                  <w:lang w:eastAsia="ko-KR"/>
                </w:rPr>
                <w:t>_________________________________________</w:t>
              </w:r>
            </w:ins>
          </w:p>
          <w:p w14:paraId="43B8573A" w14:textId="77777777" w:rsidR="00DE15C9" w:rsidRPr="00D95972" w:rsidRDefault="00DE15C9" w:rsidP="00BC0EC8">
            <w:pPr>
              <w:rPr>
                <w:rFonts w:eastAsia="Batang" w:cs="Arial"/>
                <w:lang w:eastAsia="ko-KR"/>
              </w:rPr>
            </w:pPr>
            <w:r>
              <w:rPr>
                <w:rFonts w:eastAsia="Batang" w:cs="Arial"/>
                <w:lang w:eastAsia="ko-KR"/>
              </w:rPr>
              <w:t>Agreed</w:t>
            </w:r>
          </w:p>
        </w:tc>
      </w:tr>
      <w:tr w:rsidR="00954238" w:rsidRPr="00D95972" w14:paraId="507E45CE" w14:textId="77777777" w:rsidTr="00954238">
        <w:tc>
          <w:tcPr>
            <w:tcW w:w="976" w:type="dxa"/>
            <w:tcBorders>
              <w:left w:val="thinThickThinSmallGap" w:sz="24" w:space="0" w:color="auto"/>
              <w:bottom w:val="nil"/>
            </w:tcBorders>
            <w:shd w:val="clear" w:color="auto" w:fill="auto"/>
          </w:tcPr>
          <w:p w14:paraId="4B05D744" w14:textId="77777777" w:rsidR="00DE15C9" w:rsidRPr="00D95972" w:rsidRDefault="00DE15C9" w:rsidP="00BC0EC8">
            <w:pPr>
              <w:rPr>
                <w:rFonts w:cs="Arial"/>
              </w:rPr>
            </w:pPr>
          </w:p>
        </w:tc>
        <w:tc>
          <w:tcPr>
            <w:tcW w:w="1317" w:type="dxa"/>
            <w:gridSpan w:val="2"/>
            <w:tcBorders>
              <w:bottom w:val="nil"/>
            </w:tcBorders>
            <w:shd w:val="clear" w:color="auto" w:fill="auto"/>
          </w:tcPr>
          <w:p w14:paraId="3A201668" w14:textId="77777777" w:rsidR="00DE15C9" w:rsidRPr="00D95972" w:rsidRDefault="00DE15C9" w:rsidP="00BC0EC8">
            <w:pPr>
              <w:rPr>
                <w:rFonts w:cs="Arial"/>
              </w:rPr>
            </w:pPr>
          </w:p>
        </w:tc>
        <w:tc>
          <w:tcPr>
            <w:tcW w:w="1088" w:type="dxa"/>
            <w:tcBorders>
              <w:top w:val="single" w:sz="4" w:space="0" w:color="auto"/>
              <w:bottom w:val="single" w:sz="4" w:space="0" w:color="auto"/>
            </w:tcBorders>
            <w:shd w:val="clear" w:color="auto" w:fill="FFFF00"/>
          </w:tcPr>
          <w:p w14:paraId="7C08714A" w14:textId="29C03483" w:rsidR="00DE15C9" w:rsidRPr="00D95972" w:rsidRDefault="00954238" w:rsidP="00BC0EC8">
            <w:pPr>
              <w:overflowPunct/>
              <w:autoSpaceDE/>
              <w:autoSpaceDN/>
              <w:adjustRightInd/>
              <w:textAlignment w:val="auto"/>
              <w:rPr>
                <w:rFonts w:cs="Arial"/>
                <w:lang w:val="en-US"/>
              </w:rPr>
            </w:pPr>
            <w:hyperlink r:id="rId567" w:history="1">
              <w:r>
                <w:rPr>
                  <w:rStyle w:val="Hyperlink"/>
                </w:rPr>
                <w:t>C1-225426</w:t>
              </w:r>
            </w:hyperlink>
          </w:p>
        </w:tc>
        <w:tc>
          <w:tcPr>
            <w:tcW w:w="4191" w:type="dxa"/>
            <w:gridSpan w:val="3"/>
            <w:tcBorders>
              <w:top w:val="single" w:sz="4" w:space="0" w:color="auto"/>
              <w:bottom w:val="single" w:sz="4" w:space="0" w:color="auto"/>
            </w:tcBorders>
            <w:shd w:val="clear" w:color="auto" w:fill="FFFF00"/>
          </w:tcPr>
          <w:p w14:paraId="6AEF1818" w14:textId="77777777" w:rsidR="00DE15C9" w:rsidRPr="00D95972" w:rsidRDefault="00DE15C9" w:rsidP="00BC0EC8">
            <w:pPr>
              <w:rPr>
                <w:rFonts w:cs="Arial"/>
              </w:rPr>
            </w:pPr>
            <w:r>
              <w:rPr>
                <w:rFonts w:cs="Arial"/>
              </w:rPr>
              <w:t>Clarify conditions of emergency group/alert notification on area entry/exit MCVideo</w:t>
            </w:r>
          </w:p>
        </w:tc>
        <w:tc>
          <w:tcPr>
            <w:tcW w:w="1767" w:type="dxa"/>
            <w:tcBorders>
              <w:top w:val="single" w:sz="4" w:space="0" w:color="auto"/>
              <w:bottom w:val="single" w:sz="4" w:space="0" w:color="auto"/>
            </w:tcBorders>
            <w:shd w:val="clear" w:color="auto" w:fill="FFFF00"/>
          </w:tcPr>
          <w:p w14:paraId="717C466E" w14:textId="77777777" w:rsidR="00DE15C9" w:rsidRPr="00D95972" w:rsidRDefault="00DE15C9"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6D196" w14:textId="77777777" w:rsidR="00DE15C9" w:rsidRPr="00D95972" w:rsidRDefault="00DE15C9" w:rsidP="00BC0EC8">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9486" w14:textId="77777777" w:rsidR="004C48B9" w:rsidRDefault="004C48B9" w:rsidP="004C48B9">
            <w:pPr>
              <w:rPr>
                <w:rFonts w:cs="Arial"/>
              </w:rPr>
            </w:pPr>
            <w:r>
              <w:rPr>
                <w:rFonts w:cs="Arial"/>
              </w:rPr>
              <w:t>Current status: Agreed</w:t>
            </w:r>
          </w:p>
          <w:p w14:paraId="357CBDF0" w14:textId="77777777" w:rsidR="00DE15C9" w:rsidRDefault="00DE15C9" w:rsidP="00BC0EC8">
            <w:pPr>
              <w:rPr>
                <w:ins w:id="279" w:author="Ericsson J b 137-e" w:date="2022-08-25T20:49:00Z"/>
                <w:rFonts w:eastAsia="Batang" w:cs="Arial"/>
                <w:lang w:eastAsia="ko-KR"/>
              </w:rPr>
            </w:pPr>
            <w:ins w:id="280" w:author="Ericsson J b 137-e" w:date="2022-08-25T20:49:00Z">
              <w:r>
                <w:rPr>
                  <w:rFonts w:eastAsia="Batang" w:cs="Arial"/>
                  <w:lang w:eastAsia="ko-KR"/>
                </w:rPr>
                <w:t>Revision of C1-225044</w:t>
              </w:r>
            </w:ins>
          </w:p>
          <w:p w14:paraId="28CBE3C7" w14:textId="30EDFFD8" w:rsidR="00DE15C9" w:rsidRDefault="00DE15C9" w:rsidP="00BC0EC8">
            <w:pPr>
              <w:rPr>
                <w:ins w:id="281" w:author="Ericsson J b 137-e" w:date="2022-08-25T20:49:00Z"/>
                <w:rFonts w:eastAsia="Batang" w:cs="Arial"/>
                <w:lang w:eastAsia="ko-KR"/>
              </w:rPr>
            </w:pPr>
            <w:ins w:id="282" w:author="Ericsson J b 137-e" w:date="2022-08-25T20:49:00Z">
              <w:r>
                <w:rPr>
                  <w:rFonts w:eastAsia="Batang" w:cs="Arial"/>
                  <w:lang w:eastAsia="ko-KR"/>
                </w:rPr>
                <w:t>_________________________________________</w:t>
              </w:r>
            </w:ins>
          </w:p>
          <w:p w14:paraId="65C3496C" w14:textId="660A00C1" w:rsidR="00DE15C9" w:rsidRDefault="00DE15C9" w:rsidP="00BC0EC8">
            <w:pPr>
              <w:rPr>
                <w:rFonts w:eastAsia="Batang" w:cs="Arial"/>
                <w:lang w:eastAsia="ko-KR"/>
              </w:rPr>
            </w:pPr>
            <w:r>
              <w:rPr>
                <w:rFonts w:eastAsia="Batang" w:cs="Arial"/>
                <w:lang w:eastAsia="ko-KR"/>
              </w:rPr>
              <w:t>Kiran Thu 1019: Some editorials</w:t>
            </w:r>
          </w:p>
          <w:p w14:paraId="0FE49D96" w14:textId="77777777" w:rsidR="00DE15C9" w:rsidRPr="00D95972" w:rsidRDefault="00DE15C9" w:rsidP="00BC0EC8">
            <w:pPr>
              <w:rPr>
                <w:rFonts w:eastAsia="Batang" w:cs="Arial"/>
                <w:lang w:eastAsia="ko-KR"/>
              </w:rPr>
            </w:pPr>
            <w:r>
              <w:rPr>
                <w:rFonts w:eastAsia="Batang" w:cs="Arial"/>
                <w:lang w:eastAsia="ko-KR"/>
              </w:rPr>
              <w:t>Lazaros Mon 1057: Will correct</w:t>
            </w:r>
          </w:p>
        </w:tc>
      </w:tr>
      <w:tr w:rsidR="00DE15C9" w:rsidRPr="00D95972" w14:paraId="781FC189" w14:textId="77777777" w:rsidTr="00954238">
        <w:tc>
          <w:tcPr>
            <w:tcW w:w="976" w:type="dxa"/>
            <w:tcBorders>
              <w:left w:val="thinThickThinSmallGap" w:sz="24" w:space="0" w:color="auto"/>
              <w:bottom w:val="nil"/>
            </w:tcBorders>
            <w:shd w:val="clear" w:color="auto" w:fill="auto"/>
          </w:tcPr>
          <w:p w14:paraId="09D7272C" w14:textId="77777777" w:rsidR="00DE15C9" w:rsidRPr="00D95972" w:rsidRDefault="00DE15C9" w:rsidP="00BC0EC8">
            <w:pPr>
              <w:rPr>
                <w:rFonts w:cs="Arial"/>
              </w:rPr>
            </w:pPr>
          </w:p>
        </w:tc>
        <w:tc>
          <w:tcPr>
            <w:tcW w:w="1317" w:type="dxa"/>
            <w:gridSpan w:val="2"/>
            <w:tcBorders>
              <w:bottom w:val="nil"/>
            </w:tcBorders>
            <w:shd w:val="clear" w:color="auto" w:fill="auto"/>
          </w:tcPr>
          <w:p w14:paraId="1E0686F2" w14:textId="77777777" w:rsidR="00DE15C9" w:rsidRPr="00D95972" w:rsidRDefault="00DE15C9" w:rsidP="00BC0EC8">
            <w:pPr>
              <w:rPr>
                <w:rFonts w:cs="Arial"/>
              </w:rPr>
            </w:pPr>
          </w:p>
        </w:tc>
        <w:tc>
          <w:tcPr>
            <w:tcW w:w="1088" w:type="dxa"/>
            <w:tcBorders>
              <w:top w:val="single" w:sz="4" w:space="0" w:color="auto"/>
              <w:bottom w:val="single" w:sz="4" w:space="0" w:color="auto"/>
            </w:tcBorders>
            <w:shd w:val="clear" w:color="auto" w:fill="FFFF00"/>
          </w:tcPr>
          <w:p w14:paraId="7B73C216" w14:textId="2E78BDCE" w:rsidR="00DE15C9" w:rsidRPr="00D95972" w:rsidRDefault="00954238" w:rsidP="00BC0EC8">
            <w:pPr>
              <w:overflowPunct/>
              <w:autoSpaceDE/>
              <w:autoSpaceDN/>
              <w:adjustRightInd/>
              <w:textAlignment w:val="auto"/>
              <w:rPr>
                <w:rFonts w:cs="Arial"/>
                <w:lang w:val="en-US"/>
              </w:rPr>
            </w:pPr>
            <w:hyperlink r:id="rId568" w:history="1">
              <w:r>
                <w:rPr>
                  <w:rStyle w:val="Hyperlink"/>
                </w:rPr>
                <w:t>C1-225427</w:t>
              </w:r>
            </w:hyperlink>
          </w:p>
        </w:tc>
        <w:tc>
          <w:tcPr>
            <w:tcW w:w="4191" w:type="dxa"/>
            <w:gridSpan w:val="3"/>
            <w:tcBorders>
              <w:top w:val="single" w:sz="4" w:space="0" w:color="auto"/>
              <w:bottom w:val="single" w:sz="4" w:space="0" w:color="auto"/>
            </w:tcBorders>
            <w:shd w:val="clear" w:color="auto" w:fill="FFFF00"/>
          </w:tcPr>
          <w:p w14:paraId="22E9AD78" w14:textId="77777777" w:rsidR="00DE15C9" w:rsidRPr="00D95972" w:rsidRDefault="00DE15C9" w:rsidP="00BC0EC8">
            <w:pPr>
              <w:rPr>
                <w:rFonts w:cs="Arial"/>
              </w:rPr>
            </w:pPr>
            <w:r>
              <w:rPr>
                <w:rFonts w:cs="Arial"/>
              </w:rPr>
              <w:t>Clarify conditions of emergency group/alert notification on area entry/exit MCData</w:t>
            </w:r>
          </w:p>
        </w:tc>
        <w:tc>
          <w:tcPr>
            <w:tcW w:w="1767" w:type="dxa"/>
            <w:tcBorders>
              <w:top w:val="single" w:sz="4" w:space="0" w:color="auto"/>
              <w:bottom w:val="single" w:sz="4" w:space="0" w:color="auto"/>
            </w:tcBorders>
            <w:shd w:val="clear" w:color="auto" w:fill="FFFF00"/>
          </w:tcPr>
          <w:p w14:paraId="79B0A896" w14:textId="77777777" w:rsidR="00DE15C9" w:rsidRPr="00D95972" w:rsidRDefault="00DE15C9"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07416" w14:textId="77777777" w:rsidR="00DE15C9" w:rsidRPr="00D95972" w:rsidRDefault="00DE15C9" w:rsidP="00BC0EC8">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0B896" w14:textId="77777777" w:rsidR="004C48B9" w:rsidRDefault="004C48B9" w:rsidP="004C48B9">
            <w:pPr>
              <w:rPr>
                <w:rFonts w:cs="Arial"/>
              </w:rPr>
            </w:pPr>
            <w:r>
              <w:rPr>
                <w:rFonts w:cs="Arial"/>
              </w:rPr>
              <w:t>Current status: Agreed</w:t>
            </w:r>
          </w:p>
          <w:p w14:paraId="61C901EF" w14:textId="77777777" w:rsidR="00DE15C9" w:rsidRDefault="00DE15C9" w:rsidP="00BC0EC8">
            <w:pPr>
              <w:rPr>
                <w:ins w:id="283" w:author="Ericsson J b 137-e" w:date="2022-08-25T20:50:00Z"/>
                <w:rFonts w:eastAsia="Batang" w:cs="Arial"/>
                <w:lang w:eastAsia="ko-KR"/>
              </w:rPr>
            </w:pPr>
            <w:ins w:id="284" w:author="Ericsson J b 137-e" w:date="2022-08-25T20:50:00Z">
              <w:r>
                <w:rPr>
                  <w:rFonts w:eastAsia="Batang" w:cs="Arial"/>
                  <w:lang w:eastAsia="ko-KR"/>
                </w:rPr>
                <w:t>Revision of C1-225045</w:t>
              </w:r>
            </w:ins>
          </w:p>
          <w:p w14:paraId="792F45DE" w14:textId="259860DF" w:rsidR="00DE15C9" w:rsidRDefault="00DE15C9" w:rsidP="00BC0EC8">
            <w:pPr>
              <w:rPr>
                <w:ins w:id="285" w:author="Ericsson J b 137-e" w:date="2022-08-25T20:50:00Z"/>
                <w:rFonts w:eastAsia="Batang" w:cs="Arial"/>
                <w:lang w:eastAsia="ko-KR"/>
              </w:rPr>
            </w:pPr>
            <w:ins w:id="286" w:author="Ericsson J b 137-e" w:date="2022-08-25T20:50:00Z">
              <w:r>
                <w:rPr>
                  <w:rFonts w:eastAsia="Batang" w:cs="Arial"/>
                  <w:lang w:eastAsia="ko-KR"/>
                </w:rPr>
                <w:t>_________________________________________</w:t>
              </w:r>
            </w:ins>
          </w:p>
          <w:p w14:paraId="08B2318F" w14:textId="032D3AA4" w:rsidR="00DE15C9" w:rsidRDefault="00DE15C9" w:rsidP="00BC0EC8">
            <w:pPr>
              <w:rPr>
                <w:rFonts w:eastAsia="Batang" w:cs="Arial"/>
                <w:lang w:eastAsia="ko-KR"/>
              </w:rPr>
            </w:pPr>
            <w:r>
              <w:rPr>
                <w:rFonts w:eastAsia="Batang" w:cs="Arial"/>
                <w:lang w:eastAsia="ko-KR"/>
              </w:rPr>
              <w:t>Kiran thu 1019: Some editorials</w:t>
            </w:r>
          </w:p>
          <w:p w14:paraId="3723EBF4" w14:textId="77777777" w:rsidR="00DE15C9" w:rsidRPr="00D95972" w:rsidRDefault="00DE15C9" w:rsidP="00BC0EC8">
            <w:pPr>
              <w:rPr>
                <w:rFonts w:eastAsia="Batang" w:cs="Arial"/>
                <w:lang w:eastAsia="ko-KR"/>
              </w:rPr>
            </w:pPr>
            <w:r>
              <w:rPr>
                <w:rFonts w:eastAsia="Batang" w:cs="Arial"/>
                <w:lang w:eastAsia="ko-KR"/>
              </w:rPr>
              <w:t>Lazaros Mon 1057: Will correct</w:t>
            </w:r>
          </w:p>
        </w:tc>
      </w:tr>
      <w:tr w:rsidR="00DD1AD7" w:rsidRPr="00D95972" w14:paraId="3100F236" w14:textId="77777777" w:rsidTr="00BD1EF2">
        <w:tc>
          <w:tcPr>
            <w:tcW w:w="976" w:type="dxa"/>
            <w:tcBorders>
              <w:left w:val="thinThickThinSmallGap" w:sz="24" w:space="0" w:color="auto"/>
              <w:bottom w:val="nil"/>
            </w:tcBorders>
            <w:shd w:val="clear" w:color="auto" w:fill="auto"/>
          </w:tcPr>
          <w:p w14:paraId="11806C9B" w14:textId="77777777" w:rsidR="00DD1AD7" w:rsidRPr="00D95972" w:rsidRDefault="00DD1AD7" w:rsidP="00BC0EC8">
            <w:pPr>
              <w:rPr>
                <w:rFonts w:cs="Arial"/>
              </w:rPr>
            </w:pPr>
          </w:p>
        </w:tc>
        <w:tc>
          <w:tcPr>
            <w:tcW w:w="1317" w:type="dxa"/>
            <w:gridSpan w:val="2"/>
            <w:tcBorders>
              <w:bottom w:val="nil"/>
            </w:tcBorders>
            <w:shd w:val="clear" w:color="auto" w:fill="auto"/>
          </w:tcPr>
          <w:p w14:paraId="06D3439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3A93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F0B14"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3C28DA5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64D919B"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91CA" w14:textId="77777777" w:rsidR="00DD1AD7" w:rsidRPr="00D95972" w:rsidRDefault="00DD1AD7" w:rsidP="00BC0EC8">
            <w:pPr>
              <w:rPr>
                <w:rFonts w:eastAsia="Batang" w:cs="Arial"/>
                <w:lang w:eastAsia="ko-KR"/>
              </w:rPr>
            </w:pPr>
          </w:p>
        </w:tc>
      </w:tr>
      <w:tr w:rsidR="00DD1AD7" w:rsidRPr="00D95972" w14:paraId="1945C7EC" w14:textId="77777777" w:rsidTr="00BC0EC8">
        <w:tc>
          <w:tcPr>
            <w:tcW w:w="976" w:type="dxa"/>
            <w:tcBorders>
              <w:left w:val="thinThickThinSmallGap" w:sz="24" w:space="0" w:color="auto"/>
              <w:bottom w:val="nil"/>
            </w:tcBorders>
            <w:shd w:val="clear" w:color="auto" w:fill="auto"/>
          </w:tcPr>
          <w:p w14:paraId="0C58D6D0" w14:textId="77777777" w:rsidR="00DD1AD7" w:rsidRPr="00D95972" w:rsidRDefault="00DD1AD7" w:rsidP="00BC0EC8">
            <w:pPr>
              <w:rPr>
                <w:rFonts w:cs="Arial"/>
              </w:rPr>
            </w:pPr>
          </w:p>
        </w:tc>
        <w:tc>
          <w:tcPr>
            <w:tcW w:w="1317" w:type="dxa"/>
            <w:gridSpan w:val="2"/>
            <w:tcBorders>
              <w:bottom w:val="nil"/>
            </w:tcBorders>
            <w:shd w:val="clear" w:color="auto" w:fill="auto"/>
          </w:tcPr>
          <w:p w14:paraId="4735B132"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1DB9783"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0805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7B57637C"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9097DC"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ED106" w14:textId="77777777" w:rsidR="00DD1AD7" w:rsidRPr="00D95972" w:rsidRDefault="00DD1AD7" w:rsidP="00BC0EC8">
            <w:pPr>
              <w:rPr>
                <w:rFonts w:eastAsia="Batang" w:cs="Arial"/>
                <w:lang w:eastAsia="ko-KR"/>
              </w:rPr>
            </w:pPr>
          </w:p>
        </w:tc>
      </w:tr>
      <w:tr w:rsidR="00DD1AD7" w:rsidRPr="00D95972" w14:paraId="0F7CE55D" w14:textId="77777777" w:rsidTr="00BC0EC8">
        <w:tc>
          <w:tcPr>
            <w:tcW w:w="976" w:type="dxa"/>
            <w:tcBorders>
              <w:left w:val="thinThickThinSmallGap" w:sz="24" w:space="0" w:color="auto"/>
              <w:bottom w:val="nil"/>
            </w:tcBorders>
            <w:shd w:val="clear" w:color="auto" w:fill="auto"/>
          </w:tcPr>
          <w:p w14:paraId="25135C10" w14:textId="77777777" w:rsidR="00DD1AD7" w:rsidRPr="00D95972" w:rsidRDefault="00DD1AD7" w:rsidP="00BC0EC8">
            <w:pPr>
              <w:rPr>
                <w:rFonts w:cs="Arial"/>
              </w:rPr>
            </w:pPr>
          </w:p>
        </w:tc>
        <w:tc>
          <w:tcPr>
            <w:tcW w:w="1317" w:type="dxa"/>
            <w:gridSpan w:val="2"/>
            <w:tcBorders>
              <w:bottom w:val="nil"/>
            </w:tcBorders>
            <w:shd w:val="clear" w:color="auto" w:fill="auto"/>
          </w:tcPr>
          <w:p w14:paraId="72BF958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AD8FD7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819853"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53BD81EA"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82DDF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3B96B" w14:textId="77777777" w:rsidR="00DD1AD7" w:rsidRPr="00D95972" w:rsidRDefault="00DD1AD7" w:rsidP="00BC0EC8">
            <w:pPr>
              <w:rPr>
                <w:rFonts w:eastAsia="Batang" w:cs="Arial"/>
                <w:lang w:eastAsia="ko-KR"/>
              </w:rPr>
            </w:pPr>
          </w:p>
        </w:tc>
      </w:tr>
      <w:tr w:rsidR="00DD1AD7" w:rsidRPr="00D95972" w14:paraId="1669FD43"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4577C9B3"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81A940" w14:textId="77777777" w:rsidR="00DD1AD7" w:rsidRPr="00D95972" w:rsidRDefault="00DD1AD7" w:rsidP="00BC0EC8">
            <w:pPr>
              <w:rPr>
                <w:rFonts w:cs="Arial"/>
              </w:rPr>
            </w:pPr>
            <w:r>
              <w:rPr>
                <w:lang w:val="fr-FR"/>
              </w:rPr>
              <w:t>MPSSupServ</w:t>
            </w:r>
          </w:p>
        </w:tc>
        <w:tc>
          <w:tcPr>
            <w:tcW w:w="1088" w:type="dxa"/>
            <w:tcBorders>
              <w:top w:val="single" w:sz="4" w:space="0" w:color="auto"/>
              <w:bottom w:val="single" w:sz="4" w:space="0" w:color="auto"/>
            </w:tcBorders>
          </w:tcPr>
          <w:p w14:paraId="4C46D231"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53FA88C0"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D1D9E"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0846178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0400994B" w14:textId="77777777" w:rsidR="00DD1AD7" w:rsidRDefault="00DD1AD7" w:rsidP="00BC0EC8">
            <w:pPr>
              <w:rPr>
                <w:rFonts w:eastAsia="Batang" w:cs="Arial"/>
                <w:color w:val="000000"/>
                <w:lang w:eastAsia="ko-KR"/>
              </w:rPr>
            </w:pPr>
            <w:r>
              <w:t>MPS for Supplementary Services</w:t>
            </w:r>
          </w:p>
          <w:p w14:paraId="2605752A" w14:textId="77777777" w:rsidR="00DD1AD7" w:rsidRDefault="00DD1AD7" w:rsidP="00BC0EC8">
            <w:pPr>
              <w:rPr>
                <w:rFonts w:eastAsia="Batang" w:cs="Arial"/>
                <w:color w:val="000000"/>
                <w:lang w:eastAsia="ko-KR"/>
              </w:rPr>
            </w:pPr>
          </w:p>
          <w:p w14:paraId="3A6C9876" w14:textId="77777777" w:rsidR="00DD1AD7" w:rsidRDefault="00DD1AD7" w:rsidP="00BC0EC8">
            <w:pPr>
              <w:rPr>
                <w:rFonts w:cs="Arial"/>
                <w:color w:val="000000"/>
              </w:rPr>
            </w:pPr>
          </w:p>
          <w:p w14:paraId="7321B64A" w14:textId="77777777" w:rsidR="00DD1AD7" w:rsidRPr="00D95972" w:rsidRDefault="00DD1AD7" w:rsidP="00BC0EC8">
            <w:pPr>
              <w:rPr>
                <w:rFonts w:eastAsia="Batang" w:cs="Arial"/>
                <w:color w:val="000000"/>
                <w:lang w:eastAsia="ko-KR"/>
              </w:rPr>
            </w:pPr>
          </w:p>
          <w:p w14:paraId="6F5B2366" w14:textId="77777777" w:rsidR="00DD1AD7" w:rsidRPr="00D95972" w:rsidRDefault="00DD1AD7" w:rsidP="00BC0EC8">
            <w:pPr>
              <w:rPr>
                <w:rFonts w:eastAsia="Batang" w:cs="Arial"/>
                <w:lang w:eastAsia="ko-KR"/>
              </w:rPr>
            </w:pPr>
          </w:p>
        </w:tc>
      </w:tr>
      <w:tr w:rsidR="00DD1AD7" w:rsidRPr="001E5CC5" w14:paraId="1FDA9FFF" w14:textId="77777777" w:rsidTr="00BC0EC8">
        <w:tc>
          <w:tcPr>
            <w:tcW w:w="976" w:type="dxa"/>
            <w:tcBorders>
              <w:left w:val="thinThickThinSmallGap" w:sz="24" w:space="0" w:color="auto"/>
              <w:bottom w:val="nil"/>
            </w:tcBorders>
            <w:shd w:val="clear" w:color="auto" w:fill="auto"/>
          </w:tcPr>
          <w:p w14:paraId="7B25BAE5" w14:textId="77777777" w:rsidR="00DD1AD7" w:rsidRPr="00D95972" w:rsidRDefault="00DD1AD7" w:rsidP="00BC0EC8">
            <w:pPr>
              <w:rPr>
                <w:rFonts w:cs="Arial"/>
              </w:rPr>
            </w:pPr>
          </w:p>
        </w:tc>
        <w:tc>
          <w:tcPr>
            <w:tcW w:w="1317" w:type="dxa"/>
            <w:gridSpan w:val="2"/>
            <w:tcBorders>
              <w:bottom w:val="nil"/>
            </w:tcBorders>
            <w:shd w:val="clear" w:color="auto" w:fill="auto"/>
          </w:tcPr>
          <w:p w14:paraId="717FCEF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4F32AED2" w14:textId="3246BA2D" w:rsidR="00DD1AD7" w:rsidRPr="00D95972" w:rsidRDefault="001762DB" w:rsidP="00BC0EC8">
            <w:pPr>
              <w:overflowPunct/>
              <w:autoSpaceDE/>
              <w:autoSpaceDN/>
              <w:adjustRightInd/>
              <w:textAlignment w:val="auto"/>
              <w:rPr>
                <w:rFonts w:cs="Arial"/>
                <w:lang w:val="en-US"/>
              </w:rPr>
            </w:pPr>
            <w:hyperlink r:id="rId569" w:history="1">
              <w:r w:rsidR="008016C4">
                <w:rPr>
                  <w:rStyle w:val="Hyperlink"/>
                </w:rPr>
                <w:t>C1-224726</w:t>
              </w:r>
            </w:hyperlink>
          </w:p>
        </w:tc>
        <w:tc>
          <w:tcPr>
            <w:tcW w:w="4191" w:type="dxa"/>
            <w:gridSpan w:val="3"/>
            <w:tcBorders>
              <w:top w:val="single" w:sz="4" w:space="0" w:color="auto"/>
              <w:bottom w:val="single" w:sz="4" w:space="0" w:color="auto"/>
            </w:tcBorders>
            <w:shd w:val="clear" w:color="auto" w:fill="FFFF00"/>
          </w:tcPr>
          <w:p w14:paraId="66697BD6" w14:textId="77777777" w:rsidR="00DD1AD7" w:rsidRPr="00D95972" w:rsidRDefault="00DD1AD7" w:rsidP="00BC0EC8">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77C0C0DE"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38B3F5B7" w14:textId="77777777" w:rsidR="00DD1AD7" w:rsidRPr="00D95972" w:rsidRDefault="00DD1AD7" w:rsidP="00BC0EC8">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10FF1" w14:textId="3232DD9D" w:rsidR="004C48B9" w:rsidRDefault="004C48B9" w:rsidP="004C48B9">
            <w:pPr>
              <w:rPr>
                <w:rFonts w:cs="Arial"/>
              </w:rPr>
            </w:pPr>
            <w:r>
              <w:rPr>
                <w:rFonts w:cs="Arial"/>
              </w:rPr>
              <w:t xml:space="preserve">Current status: </w:t>
            </w:r>
            <w:r>
              <w:rPr>
                <w:rFonts w:cs="Arial"/>
              </w:rPr>
              <w:t>Postponed</w:t>
            </w:r>
          </w:p>
          <w:p w14:paraId="601C5109" w14:textId="6DF5BCA5" w:rsidR="00DD1AD7" w:rsidRDefault="00B20A6C" w:rsidP="00BC0EC8">
            <w:pPr>
              <w:rPr>
                <w:rFonts w:eastAsia="Batang" w:cs="Arial"/>
                <w:lang w:eastAsia="ko-KR"/>
              </w:rPr>
            </w:pPr>
            <w:r>
              <w:rPr>
                <w:rFonts w:eastAsia="Batang" w:cs="Arial"/>
                <w:lang w:eastAsia="ko-KR"/>
              </w:rPr>
              <w:t>Jörgen Thu 2210: A comment</w:t>
            </w:r>
          </w:p>
          <w:p w14:paraId="672700E1" w14:textId="77777777" w:rsidR="00B20A6C" w:rsidRDefault="00B20A6C" w:rsidP="00BC0EC8">
            <w:pPr>
              <w:rPr>
                <w:rFonts w:eastAsia="Batang" w:cs="Arial"/>
                <w:lang w:eastAsia="ko-KR"/>
              </w:rPr>
            </w:pPr>
            <w:r>
              <w:rPr>
                <w:rFonts w:eastAsia="Batang" w:cs="Arial"/>
                <w:lang w:eastAsia="ko-KR"/>
              </w:rPr>
              <w:t>Peter Fri 1701: Answers</w:t>
            </w:r>
          </w:p>
          <w:p w14:paraId="53823DD4" w14:textId="77777777" w:rsidR="00D44B92" w:rsidRPr="00F81BBB" w:rsidRDefault="00D44B92" w:rsidP="00BC0EC8">
            <w:pPr>
              <w:rPr>
                <w:rFonts w:eastAsia="Batang" w:cs="Arial"/>
                <w:lang w:val="sv-SE" w:eastAsia="ko-KR"/>
              </w:rPr>
            </w:pPr>
            <w:r w:rsidRPr="00F81BBB">
              <w:rPr>
                <w:rFonts w:eastAsia="Batang" w:cs="Arial"/>
                <w:lang w:val="sv-SE" w:eastAsia="ko-KR"/>
              </w:rPr>
              <w:t>Jörgen Fri 2205: Answers</w:t>
            </w:r>
          </w:p>
          <w:p w14:paraId="6AE64B10" w14:textId="247376D7" w:rsidR="00D44B92" w:rsidRPr="00F81BBB" w:rsidRDefault="00D44B92" w:rsidP="00BC0EC8">
            <w:pPr>
              <w:rPr>
                <w:rFonts w:eastAsia="Batang" w:cs="Arial"/>
                <w:lang w:val="sv-SE" w:eastAsia="ko-KR"/>
              </w:rPr>
            </w:pPr>
            <w:r w:rsidRPr="00F81BBB">
              <w:rPr>
                <w:rFonts w:eastAsia="Batang" w:cs="Arial"/>
                <w:lang w:val="sv-SE" w:eastAsia="ko-KR"/>
              </w:rPr>
              <w:t xml:space="preserve">Peter Sat 0109: Provides </w:t>
            </w:r>
            <w:hyperlink r:id="rId570" w:history="1">
              <w:r w:rsidRPr="00F81BBB">
                <w:rPr>
                  <w:rStyle w:val="Hyperlink"/>
                  <w:rFonts w:eastAsia="Batang" w:cs="Arial"/>
                  <w:lang w:val="sv-SE" w:eastAsia="ko-KR"/>
                </w:rPr>
                <w:t>Draf</w:t>
              </w:r>
              <w:r w:rsidRPr="00F81BBB">
                <w:rPr>
                  <w:rStyle w:val="Hyperlink"/>
                  <w:rFonts w:eastAsia="Batang" w:cs="Arial"/>
                  <w:lang w:val="sv-SE" w:eastAsia="ko-KR"/>
                </w:rPr>
                <w:t>t</w:t>
              </w:r>
              <w:r w:rsidRPr="00F81BBB">
                <w:rPr>
                  <w:rStyle w:val="Hyperlink"/>
                  <w:rFonts w:eastAsia="Batang" w:cs="Arial"/>
                  <w:lang w:val="sv-SE" w:eastAsia="ko-KR"/>
                </w:rPr>
                <w:t>1</w:t>
              </w:r>
            </w:hyperlink>
          </w:p>
        </w:tc>
      </w:tr>
      <w:tr w:rsidR="00DD1AD7" w:rsidRPr="00D95972" w14:paraId="6BDBC77C" w14:textId="77777777" w:rsidTr="00954238">
        <w:tc>
          <w:tcPr>
            <w:tcW w:w="976" w:type="dxa"/>
            <w:tcBorders>
              <w:left w:val="thinThickThinSmallGap" w:sz="24" w:space="0" w:color="auto"/>
              <w:bottom w:val="nil"/>
            </w:tcBorders>
            <w:shd w:val="clear" w:color="auto" w:fill="auto"/>
          </w:tcPr>
          <w:p w14:paraId="2138C4CB" w14:textId="77777777" w:rsidR="00DD1AD7" w:rsidRPr="00F81BBB" w:rsidRDefault="00DD1AD7" w:rsidP="00BC0EC8">
            <w:pPr>
              <w:rPr>
                <w:rFonts w:cs="Arial"/>
                <w:lang w:val="sv-SE"/>
              </w:rPr>
            </w:pPr>
          </w:p>
        </w:tc>
        <w:tc>
          <w:tcPr>
            <w:tcW w:w="1317" w:type="dxa"/>
            <w:gridSpan w:val="2"/>
            <w:tcBorders>
              <w:bottom w:val="nil"/>
            </w:tcBorders>
            <w:shd w:val="clear" w:color="auto" w:fill="auto"/>
          </w:tcPr>
          <w:p w14:paraId="19E25A58" w14:textId="77777777" w:rsidR="00DD1AD7" w:rsidRPr="00F81BBB" w:rsidRDefault="00DD1AD7" w:rsidP="00BC0EC8">
            <w:pPr>
              <w:rPr>
                <w:rFonts w:cs="Arial"/>
                <w:lang w:val="sv-SE"/>
              </w:rPr>
            </w:pPr>
          </w:p>
        </w:tc>
        <w:tc>
          <w:tcPr>
            <w:tcW w:w="1088" w:type="dxa"/>
            <w:tcBorders>
              <w:top w:val="single" w:sz="4" w:space="0" w:color="auto"/>
              <w:bottom w:val="single" w:sz="4" w:space="0" w:color="auto"/>
            </w:tcBorders>
            <w:shd w:val="clear" w:color="auto" w:fill="FFFF00"/>
          </w:tcPr>
          <w:p w14:paraId="1BB09718" w14:textId="43F8B400" w:rsidR="00DD1AD7" w:rsidRPr="00D95972" w:rsidRDefault="001762DB" w:rsidP="00BC0EC8">
            <w:pPr>
              <w:overflowPunct/>
              <w:autoSpaceDE/>
              <w:autoSpaceDN/>
              <w:adjustRightInd/>
              <w:textAlignment w:val="auto"/>
              <w:rPr>
                <w:rFonts w:cs="Arial"/>
                <w:lang w:val="en-US"/>
              </w:rPr>
            </w:pPr>
            <w:hyperlink r:id="rId571" w:history="1">
              <w:r w:rsidR="008016C4">
                <w:rPr>
                  <w:rStyle w:val="Hyperlink"/>
                </w:rPr>
                <w:t>C1-224727</w:t>
              </w:r>
            </w:hyperlink>
          </w:p>
        </w:tc>
        <w:tc>
          <w:tcPr>
            <w:tcW w:w="4191" w:type="dxa"/>
            <w:gridSpan w:val="3"/>
            <w:tcBorders>
              <w:top w:val="single" w:sz="4" w:space="0" w:color="auto"/>
              <w:bottom w:val="single" w:sz="4" w:space="0" w:color="auto"/>
            </w:tcBorders>
            <w:shd w:val="clear" w:color="auto" w:fill="FFFF00"/>
          </w:tcPr>
          <w:p w14:paraId="60A1453D" w14:textId="77777777" w:rsidR="00DD1AD7" w:rsidRPr="00D95972" w:rsidRDefault="00DD1AD7" w:rsidP="00BC0EC8">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25EA26FA" w14:textId="77777777" w:rsidR="00DD1AD7" w:rsidRPr="00D95972" w:rsidRDefault="00DD1AD7"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22E61B4A" w14:textId="77777777" w:rsidR="00DD1AD7" w:rsidRPr="00D95972" w:rsidRDefault="00DD1AD7" w:rsidP="00BC0EC8">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3A31E" w14:textId="04F4F8C7" w:rsidR="004C48B9" w:rsidRDefault="004C48B9" w:rsidP="004C48B9">
            <w:pPr>
              <w:rPr>
                <w:rFonts w:cs="Arial"/>
              </w:rPr>
            </w:pPr>
            <w:r>
              <w:rPr>
                <w:rFonts w:cs="Arial"/>
              </w:rPr>
              <w:t xml:space="preserve">Current status: </w:t>
            </w:r>
            <w:r>
              <w:rPr>
                <w:rFonts w:cs="Arial"/>
              </w:rPr>
              <w:t>Postponed</w:t>
            </w:r>
          </w:p>
          <w:p w14:paraId="2C9805E6" w14:textId="77777777" w:rsidR="00DD1AD7" w:rsidRDefault="00B20A6C" w:rsidP="00BC0EC8">
            <w:pPr>
              <w:rPr>
                <w:rFonts w:eastAsia="Batang" w:cs="Arial"/>
                <w:lang w:eastAsia="ko-KR"/>
              </w:rPr>
            </w:pPr>
            <w:r>
              <w:rPr>
                <w:rFonts w:eastAsia="Batang" w:cs="Arial"/>
                <w:lang w:eastAsia="ko-KR"/>
              </w:rPr>
              <w:t>Jörgen Thu 2213: Editorial comment</w:t>
            </w:r>
          </w:p>
          <w:p w14:paraId="70B1B0E2" w14:textId="3797A7D6" w:rsidR="00D44B92" w:rsidRPr="00D95972" w:rsidRDefault="00D44B92" w:rsidP="00BC0EC8">
            <w:pPr>
              <w:rPr>
                <w:rFonts w:eastAsia="Batang" w:cs="Arial"/>
                <w:lang w:eastAsia="ko-KR"/>
              </w:rPr>
            </w:pPr>
            <w:r>
              <w:rPr>
                <w:rFonts w:eastAsia="Batang" w:cs="Arial"/>
                <w:lang w:eastAsia="ko-KR"/>
              </w:rPr>
              <w:t>Peter Fri 2026: answers and acks.</w:t>
            </w:r>
          </w:p>
        </w:tc>
      </w:tr>
      <w:tr w:rsidR="004C48B9" w:rsidRPr="00D95972" w14:paraId="7F59D0F4" w14:textId="77777777" w:rsidTr="004C48B9">
        <w:tc>
          <w:tcPr>
            <w:tcW w:w="976" w:type="dxa"/>
            <w:tcBorders>
              <w:left w:val="thinThickThinSmallGap" w:sz="24" w:space="0" w:color="auto"/>
              <w:bottom w:val="nil"/>
            </w:tcBorders>
            <w:shd w:val="clear" w:color="auto" w:fill="auto"/>
          </w:tcPr>
          <w:p w14:paraId="34D6FAAB" w14:textId="77777777" w:rsidR="0086019A" w:rsidRPr="00D95972" w:rsidRDefault="0086019A" w:rsidP="00BC0EC8">
            <w:pPr>
              <w:rPr>
                <w:rFonts w:cs="Arial"/>
              </w:rPr>
            </w:pPr>
          </w:p>
        </w:tc>
        <w:tc>
          <w:tcPr>
            <w:tcW w:w="1317" w:type="dxa"/>
            <w:gridSpan w:val="2"/>
            <w:tcBorders>
              <w:bottom w:val="nil"/>
            </w:tcBorders>
            <w:shd w:val="clear" w:color="auto" w:fill="auto"/>
          </w:tcPr>
          <w:p w14:paraId="365B43B8" w14:textId="77777777" w:rsidR="0086019A" w:rsidRPr="00D95972" w:rsidRDefault="0086019A" w:rsidP="00BC0EC8">
            <w:pPr>
              <w:rPr>
                <w:rFonts w:cs="Arial"/>
              </w:rPr>
            </w:pPr>
          </w:p>
        </w:tc>
        <w:tc>
          <w:tcPr>
            <w:tcW w:w="1088" w:type="dxa"/>
            <w:tcBorders>
              <w:top w:val="single" w:sz="4" w:space="0" w:color="auto"/>
              <w:bottom w:val="single" w:sz="4" w:space="0" w:color="auto"/>
            </w:tcBorders>
            <w:shd w:val="clear" w:color="auto" w:fill="FFFF00"/>
          </w:tcPr>
          <w:p w14:paraId="6641BC43" w14:textId="58844DFF" w:rsidR="0086019A" w:rsidRPr="00D95972" w:rsidRDefault="00954238" w:rsidP="00BC0EC8">
            <w:pPr>
              <w:overflowPunct/>
              <w:autoSpaceDE/>
              <w:autoSpaceDN/>
              <w:adjustRightInd/>
              <w:textAlignment w:val="auto"/>
              <w:rPr>
                <w:rFonts w:cs="Arial"/>
                <w:lang w:val="en-US"/>
              </w:rPr>
            </w:pPr>
            <w:hyperlink r:id="rId572" w:history="1">
              <w:r>
                <w:rPr>
                  <w:rStyle w:val="Hyperlink"/>
                </w:rPr>
                <w:t>C1-225420</w:t>
              </w:r>
            </w:hyperlink>
          </w:p>
        </w:tc>
        <w:tc>
          <w:tcPr>
            <w:tcW w:w="4191" w:type="dxa"/>
            <w:gridSpan w:val="3"/>
            <w:tcBorders>
              <w:top w:val="single" w:sz="4" w:space="0" w:color="auto"/>
              <w:bottom w:val="single" w:sz="4" w:space="0" w:color="auto"/>
            </w:tcBorders>
            <w:shd w:val="clear" w:color="auto" w:fill="FFFF00"/>
          </w:tcPr>
          <w:p w14:paraId="02E04F0E" w14:textId="77777777" w:rsidR="0086019A" w:rsidRPr="00D95972" w:rsidRDefault="0086019A" w:rsidP="00BC0EC8">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72457119" w14:textId="77777777" w:rsidR="0086019A" w:rsidRPr="00D95972" w:rsidRDefault="0086019A"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D10C1F2" w14:textId="77777777" w:rsidR="0086019A" w:rsidRPr="00D95972" w:rsidRDefault="0086019A" w:rsidP="00BC0EC8">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AE14" w14:textId="77777777" w:rsidR="004C48B9" w:rsidRDefault="004C48B9" w:rsidP="004C48B9">
            <w:pPr>
              <w:rPr>
                <w:rFonts w:cs="Arial"/>
              </w:rPr>
            </w:pPr>
            <w:r>
              <w:rPr>
                <w:rFonts w:cs="Arial"/>
              </w:rPr>
              <w:t>Current status: Agreed</w:t>
            </w:r>
          </w:p>
          <w:p w14:paraId="0EEB5479" w14:textId="77777777" w:rsidR="0086019A" w:rsidRDefault="0086019A" w:rsidP="00BC0EC8">
            <w:pPr>
              <w:rPr>
                <w:ins w:id="287" w:author="Ericsson J b 137-e" w:date="2022-08-25T20:23:00Z"/>
                <w:rFonts w:eastAsia="Batang" w:cs="Arial"/>
                <w:lang w:eastAsia="ko-KR"/>
              </w:rPr>
            </w:pPr>
            <w:ins w:id="288" w:author="Ericsson J b 137-e" w:date="2022-08-25T20:23:00Z">
              <w:r>
                <w:rPr>
                  <w:rFonts w:eastAsia="Batang" w:cs="Arial"/>
                  <w:lang w:eastAsia="ko-KR"/>
                </w:rPr>
                <w:t>Revision of C1-224729</w:t>
              </w:r>
            </w:ins>
          </w:p>
          <w:p w14:paraId="4B97B22F" w14:textId="159BA3E5" w:rsidR="0086019A" w:rsidRDefault="0086019A" w:rsidP="00BC0EC8">
            <w:pPr>
              <w:rPr>
                <w:ins w:id="289" w:author="Ericsson J b 137-e" w:date="2022-08-25T20:23:00Z"/>
                <w:rFonts w:eastAsia="Batang" w:cs="Arial"/>
                <w:lang w:eastAsia="ko-KR"/>
              </w:rPr>
            </w:pPr>
            <w:ins w:id="290" w:author="Ericsson J b 137-e" w:date="2022-08-25T20:23:00Z">
              <w:r>
                <w:rPr>
                  <w:rFonts w:eastAsia="Batang" w:cs="Arial"/>
                  <w:lang w:eastAsia="ko-KR"/>
                </w:rPr>
                <w:t>_________________________________________</w:t>
              </w:r>
            </w:ins>
          </w:p>
          <w:p w14:paraId="36ED470B" w14:textId="6DB81F5A" w:rsidR="0086019A" w:rsidRDefault="0086019A" w:rsidP="00BC0EC8">
            <w:pPr>
              <w:rPr>
                <w:rFonts w:eastAsia="Batang" w:cs="Arial"/>
                <w:lang w:eastAsia="ko-KR"/>
              </w:rPr>
            </w:pPr>
            <w:r>
              <w:rPr>
                <w:rFonts w:eastAsia="Batang" w:cs="Arial"/>
                <w:lang w:eastAsia="ko-KR"/>
              </w:rPr>
              <w:t>Jörgen Thu 2217: Questions the mechanism</w:t>
            </w:r>
          </w:p>
          <w:p w14:paraId="47CB3AA7" w14:textId="77777777" w:rsidR="0086019A" w:rsidRDefault="0086019A" w:rsidP="00BC0EC8">
            <w:pPr>
              <w:rPr>
                <w:rFonts w:eastAsia="Batang" w:cs="Arial"/>
                <w:lang w:eastAsia="ko-KR"/>
              </w:rPr>
            </w:pPr>
            <w:r>
              <w:rPr>
                <w:rFonts w:eastAsia="Batang" w:cs="Arial"/>
                <w:lang w:eastAsia="ko-KR"/>
              </w:rPr>
              <w:t>Peter Sat 0137: Provides call flow and discussion</w:t>
            </w:r>
          </w:p>
          <w:p w14:paraId="5A95E159" w14:textId="77777777" w:rsidR="0086019A" w:rsidRDefault="0086019A" w:rsidP="00BC0EC8">
            <w:pPr>
              <w:rPr>
                <w:rFonts w:eastAsia="Batang" w:cs="Arial"/>
                <w:lang w:eastAsia="ko-KR"/>
              </w:rPr>
            </w:pPr>
            <w:r>
              <w:rPr>
                <w:rFonts w:eastAsia="Batang" w:cs="Arial"/>
                <w:lang w:eastAsia="ko-KR"/>
              </w:rPr>
              <w:t>Jörgen Tue 1459: Comments</w:t>
            </w:r>
          </w:p>
          <w:p w14:paraId="42F2F484" w14:textId="77777777" w:rsidR="0086019A" w:rsidRDefault="0086019A" w:rsidP="00BC0EC8">
            <w:pPr>
              <w:rPr>
                <w:rFonts w:eastAsia="Batang" w:cs="Arial"/>
                <w:lang w:eastAsia="ko-KR"/>
              </w:rPr>
            </w:pPr>
            <w:r>
              <w:rPr>
                <w:rFonts w:eastAsia="Batang" w:cs="Arial"/>
                <w:lang w:eastAsia="ko-KR"/>
              </w:rPr>
              <w:t>Peter Tue 2125: Answers, explains procedure. Makes proposal</w:t>
            </w:r>
          </w:p>
          <w:p w14:paraId="7D9B35FB" w14:textId="77777777" w:rsidR="0086019A" w:rsidRDefault="0086019A" w:rsidP="00BC0EC8">
            <w:pPr>
              <w:rPr>
                <w:rFonts w:eastAsia="Batang" w:cs="Arial"/>
                <w:lang w:eastAsia="ko-KR"/>
              </w:rPr>
            </w:pPr>
            <w:r>
              <w:rPr>
                <w:rFonts w:eastAsia="Batang" w:cs="Arial"/>
                <w:lang w:eastAsia="ko-KR"/>
              </w:rPr>
              <w:t>David Wed 0604: Comments and a question</w:t>
            </w:r>
          </w:p>
          <w:p w14:paraId="4672C9B5" w14:textId="77777777" w:rsidR="0086019A" w:rsidRDefault="0086019A" w:rsidP="00BC0EC8">
            <w:pPr>
              <w:rPr>
                <w:rFonts w:eastAsia="Batang" w:cs="Arial"/>
                <w:lang w:eastAsia="ko-KR"/>
              </w:rPr>
            </w:pPr>
            <w:r>
              <w:rPr>
                <w:rFonts w:eastAsia="Batang" w:cs="Arial"/>
                <w:lang w:eastAsia="ko-KR"/>
              </w:rPr>
              <w:t>Peter Wed 1539: Answers</w:t>
            </w:r>
          </w:p>
          <w:p w14:paraId="3CB0F168" w14:textId="77777777" w:rsidR="0086019A" w:rsidRDefault="0086019A" w:rsidP="00BC0EC8">
            <w:pPr>
              <w:rPr>
                <w:rFonts w:eastAsia="Batang" w:cs="Arial"/>
                <w:lang w:eastAsia="ko-KR"/>
              </w:rPr>
            </w:pPr>
            <w:r>
              <w:rPr>
                <w:rFonts w:eastAsia="Batang" w:cs="Arial"/>
                <w:lang w:eastAsia="ko-KR"/>
              </w:rPr>
              <w:t>Jörgen Wed 2235: Comments</w:t>
            </w:r>
          </w:p>
          <w:p w14:paraId="6B29F5A6" w14:textId="77777777" w:rsidR="0086019A" w:rsidRDefault="0086019A" w:rsidP="00BC0EC8">
            <w:pPr>
              <w:rPr>
                <w:rFonts w:eastAsia="Batang" w:cs="Arial"/>
                <w:lang w:eastAsia="ko-KR"/>
              </w:rPr>
            </w:pPr>
            <w:r>
              <w:rPr>
                <w:rFonts w:eastAsia="Batang" w:cs="Arial"/>
                <w:lang w:eastAsia="ko-KR"/>
              </w:rPr>
              <w:t>Peter Thu 0024: Answers, provides new call flow</w:t>
            </w:r>
          </w:p>
          <w:p w14:paraId="43C1DD76" w14:textId="77777777" w:rsidR="0086019A" w:rsidRPr="00D95972" w:rsidRDefault="0086019A" w:rsidP="00BC0EC8">
            <w:pPr>
              <w:rPr>
                <w:rFonts w:eastAsia="Batang" w:cs="Arial"/>
                <w:lang w:eastAsia="ko-KR"/>
              </w:rPr>
            </w:pPr>
            <w:r>
              <w:rPr>
                <w:rFonts w:eastAsia="Batang" w:cs="Arial"/>
                <w:lang w:eastAsia="ko-KR"/>
              </w:rPr>
              <w:t>Jörgen Thu 1058: Comment</w:t>
            </w:r>
          </w:p>
        </w:tc>
      </w:tr>
      <w:tr w:rsidR="00AD00D8" w:rsidRPr="00D95972" w14:paraId="183D9CBC" w14:textId="77777777" w:rsidTr="004C48B9">
        <w:tc>
          <w:tcPr>
            <w:tcW w:w="976" w:type="dxa"/>
            <w:tcBorders>
              <w:left w:val="thinThickThinSmallGap" w:sz="24" w:space="0" w:color="auto"/>
              <w:bottom w:val="nil"/>
            </w:tcBorders>
            <w:shd w:val="clear" w:color="auto" w:fill="auto"/>
          </w:tcPr>
          <w:p w14:paraId="25C42BC9" w14:textId="77777777" w:rsidR="00AD00D8" w:rsidRPr="00D95972" w:rsidRDefault="00AD00D8" w:rsidP="00BC0EC8">
            <w:pPr>
              <w:rPr>
                <w:rFonts w:cs="Arial"/>
              </w:rPr>
            </w:pPr>
          </w:p>
        </w:tc>
        <w:tc>
          <w:tcPr>
            <w:tcW w:w="1317" w:type="dxa"/>
            <w:gridSpan w:val="2"/>
            <w:tcBorders>
              <w:bottom w:val="nil"/>
            </w:tcBorders>
            <w:shd w:val="clear" w:color="auto" w:fill="auto"/>
          </w:tcPr>
          <w:p w14:paraId="71D08785" w14:textId="77777777" w:rsidR="00AD00D8" w:rsidRPr="00D95972" w:rsidRDefault="00AD00D8" w:rsidP="00BC0EC8">
            <w:pPr>
              <w:rPr>
                <w:rFonts w:cs="Arial"/>
              </w:rPr>
            </w:pPr>
          </w:p>
        </w:tc>
        <w:tc>
          <w:tcPr>
            <w:tcW w:w="1088" w:type="dxa"/>
            <w:tcBorders>
              <w:top w:val="single" w:sz="4" w:space="0" w:color="auto"/>
              <w:bottom w:val="single" w:sz="4" w:space="0" w:color="auto"/>
            </w:tcBorders>
            <w:shd w:val="clear" w:color="auto" w:fill="FFFF00"/>
          </w:tcPr>
          <w:p w14:paraId="67EC00C9" w14:textId="3F542F35" w:rsidR="00AD00D8" w:rsidRPr="00D95972" w:rsidRDefault="004C48B9" w:rsidP="00BC0EC8">
            <w:pPr>
              <w:overflowPunct/>
              <w:autoSpaceDE/>
              <w:autoSpaceDN/>
              <w:adjustRightInd/>
              <w:textAlignment w:val="auto"/>
              <w:rPr>
                <w:rFonts w:cs="Arial"/>
                <w:lang w:val="en-US"/>
              </w:rPr>
            </w:pPr>
            <w:hyperlink r:id="rId573" w:history="1">
              <w:r>
                <w:rPr>
                  <w:rStyle w:val="Hyperlink"/>
                </w:rPr>
                <w:t>C1-225440</w:t>
              </w:r>
            </w:hyperlink>
          </w:p>
        </w:tc>
        <w:tc>
          <w:tcPr>
            <w:tcW w:w="4191" w:type="dxa"/>
            <w:gridSpan w:val="3"/>
            <w:tcBorders>
              <w:top w:val="single" w:sz="4" w:space="0" w:color="auto"/>
              <w:bottom w:val="single" w:sz="4" w:space="0" w:color="auto"/>
            </w:tcBorders>
            <w:shd w:val="clear" w:color="auto" w:fill="FFFF00"/>
          </w:tcPr>
          <w:p w14:paraId="63E70871" w14:textId="77777777" w:rsidR="00AD00D8" w:rsidRPr="00D95972" w:rsidRDefault="00AD00D8" w:rsidP="00BC0EC8">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313BC6B2" w14:textId="77777777" w:rsidR="00AD00D8" w:rsidRPr="00D95972" w:rsidRDefault="00AD00D8" w:rsidP="00BC0EC8">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5D4266DD" w14:textId="77777777" w:rsidR="00AD00D8" w:rsidRPr="00D95972" w:rsidRDefault="00AD00D8" w:rsidP="00BC0EC8">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06FF" w14:textId="77777777" w:rsidR="004C48B9" w:rsidRDefault="004C48B9" w:rsidP="004C48B9">
            <w:pPr>
              <w:rPr>
                <w:rFonts w:cs="Arial"/>
              </w:rPr>
            </w:pPr>
            <w:r>
              <w:rPr>
                <w:rFonts w:cs="Arial"/>
              </w:rPr>
              <w:t>Current status: Agreed</w:t>
            </w:r>
          </w:p>
          <w:p w14:paraId="7C081A3A" w14:textId="77777777" w:rsidR="00AD00D8" w:rsidRDefault="00AD00D8" w:rsidP="00BC0EC8">
            <w:pPr>
              <w:rPr>
                <w:ins w:id="291" w:author="Ericsson J b 137-e" w:date="2022-08-25T21:39:00Z"/>
                <w:rFonts w:eastAsia="Batang" w:cs="Arial"/>
                <w:lang w:eastAsia="ko-KR"/>
              </w:rPr>
            </w:pPr>
            <w:ins w:id="292" w:author="Ericsson J b 137-e" w:date="2022-08-25T21:39:00Z">
              <w:r>
                <w:rPr>
                  <w:rFonts w:eastAsia="Batang" w:cs="Arial"/>
                  <w:lang w:eastAsia="ko-KR"/>
                </w:rPr>
                <w:t>Revision of C1-225406</w:t>
              </w:r>
            </w:ins>
          </w:p>
          <w:p w14:paraId="5A23A2BB" w14:textId="2426B55B" w:rsidR="00AD00D8" w:rsidRDefault="00AD00D8" w:rsidP="00BC0EC8">
            <w:pPr>
              <w:rPr>
                <w:ins w:id="293" w:author="Ericsson J b 137-e" w:date="2022-08-25T21:39:00Z"/>
                <w:rFonts w:eastAsia="Batang" w:cs="Arial"/>
                <w:lang w:eastAsia="ko-KR"/>
              </w:rPr>
            </w:pPr>
            <w:ins w:id="294" w:author="Ericsson J b 137-e" w:date="2022-08-25T21:39:00Z">
              <w:r>
                <w:rPr>
                  <w:rFonts w:eastAsia="Batang" w:cs="Arial"/>
                  <w:lang w:eastAsia="ko-KR"/>
                </w:rPr>
                <w:t>_________________________________________</w:t>
              </w:r>
            </w:ins>
          </w:p>
          <w:p w14:paraId="57712212" w14:textId="66D024E0" w:rsidR="00AD00D8" w:rsidRDefault="00AD00D8" w:rsidP="00BC0EC8">
            <w:pPr>
              <w:rPr>
                <w:ins w:id="295" w:author="Ericsson J b 137-e" w:date="2022-08-25T20:22:00Z"/>
                <w:rFonts w:eastAsia="Batang" w:cs="Arial"/>
                <w:lang w:eastAsia="ko-KR"/>
              </w:rPr>
            </w:pPr>
            <w:ins w:id="296" w:author="Ericsson J b 137-e" w:date="2022-08-25T20:22:00Z">
              <w:r>
                <w:rPr>
                  <w:rFonts w:eastAsia="Batang" w:cs="Arial"/>
                  <w:lang w:eastAsia="ko-KR"/>
                </w:rPr>
                <w:t>Revision of C1-224730</w:t>
              </w:r>
            </w:ins>
          </w:p>
          <w:p w14:paraId="2A34FB0F" w14:textId="77777777" w:rsidR="00AD00D8" w:rsidRDefault="00AD00D8" w:rsidP="00BC0EC8">
            <w:pPr>
              <w:rPr>
                <w:ins w:id="297" w:author="Ericsson J b 137-e" w:date="2022-08-25T20:22:00Z"/>
                <w:rFonts w:eastAsia="Batang" w:cs="Arial"/>
                <w:lang w:eastAsia="ko-KR"/>
              </w:rPr>
            </w:pPr>
            <w:ins w:id="298" w:author="Ericsson J b 137-e" w:date="2022-08-25T20:22:00Z">
              <w:r>
                <w:rPr>
                  <w:rFonts w:eastAsia="Batang" w:cs="Arial"/>
                  <w:lang w:eastAsia="ko-KR"/>
                </w:rPr>
                <w:t>_________________________________________</w:t>
              </w:r>
            </w:ins>
          </w:p>
          <w:p w14:paraId="4D904537" w14:textId="77777777" w:rsidR="00AD00D8" w:rsidRDefault="00AD00D8" w:rsidP="00BC0EC8">
            <w:pPr>
              <w:rPr>
                <w:rFonts w:eastAsia="Batang" w:cs="Arial"/>
                <w:lang w:eastAsia="ko-KR"/>
              </w:rPr>
            </w:pPr>
            <w:r>
              <w:rPr>
                <w:rFonts w:eastAsia="Batang" w:cs="Arial"/>
                <w:lang w:eastAsia="ko-KR"/>
              </w:rPr>
              <w:t>Jörgen Thu 2226: May not be needed. Some comments on text.</w:t>
            </w:r>
          </w:p>
          <w:p w14:paraId="32BC35DC" w14:textId="77777777" w:rsidR="00AD00D8" w:rsidRDefault="00AD00D8" w:rsidP="00BC0EC8">
            <w:pPr>
              <w:rPr>
                <w:rFonts w:eastAsia="Batang" w:cs="Arial"/>
                <w:lang w:eastAsia="ko-KR"/>
              </w:rPr>
            </w:pPr>
            <w:r>
              <w:rPr>
                <w:rFonts w:eastAsia="Batang" w:cs="Arial"/>
                <w:lang w:eastAsia="ko-KR"/>
              </w:rPr>
              <w:t>Peter Sat 0159: Answers</w:t>
            </w:r>
          </w:p>
          <w:p w14:paraId="796AFB74" w14:textId="77777777" w:rsidR="00AD00D8" w:rsidRPr="00D95972" w:rsidRDefault="00AD00D8" w:rsidP="00BC0EC8">
            <w:pPr>
              <w:rPr>
                <w:rFonts w:eastAsia="Batang" w:cs="Arial"/>
                <w:lang w:eastAsia="ko-KR"/>
              </w:rPr>
            </w:pPr>
            <w:r>
              <w:rPr>
                <w:rFonts w:eastAsia="Batang" w:cs="Arial"/>
                <w:lang w:eastAsia="ko-KR"/>
              </w:rPr>
              <w:t>Jörgen  Thu 1119: Modifies comment.</w:t>
            </w:r>
          </w:p>
        </w:tc>
      </w:tr>
      <w:tr w:rsidR="00DD1AD7" w:rsidRPr="00D95972" w14:paraId="6A5C7C59" w14:textId="77777777" w:rsidTr="00BC0EC8">
        <w:tc>
          <w:tcPr>
            <w:tcW w:w="976" w:type="dxa"/>
            <w:tcBorders>
              <w:left w:val="thinThickThinSmallGap" w:sz="24" w:space="0" w:color="auto"/>
              <w:bottom w:val="nil"/>
            </w:tcBorders>
            <w:shd w:val="clear" w:color="auto" w:fill="auto"/>
          </w:tcPr>
          <w:p w14:paraId="46FB49D2" w14:textId="77777777" w:rsidR="00DD1AD7" w:rsidRPr="00D95972" w:rsidRDefault="00DD1AD7" w:rsidP="00BC0EC8">
            <w:pPr>
              <w:rPr>
                <w:rFonts w:cs="Arial"/>
              </w:rPr>
            </w:pPr>
          </w:p>
        </w:tc>
        <w:tc>
          <w:tcPr>
            <w:tcW w:w="1317" w:type="dxa"/>
            <w:gridSpan w:val="2"/>
            <w:tcBorders>
              <w:bottom w:val="nil"/>
            </w:tcBorders>
            <w:shd w:val="clear" w:color="auto" w:fill="auto"/>
          </w:tcPr>
          <w:p w14:paraId="314BC885"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35857E1"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302A1B"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5CC1FB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2E92AAF"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763CD" w14:textId="77777777" w:rsidR="00DD1AD7" w:rsidRPr="00D95972" w:rsidRDefault="00DD1AD7" w:rsidP="00BC0EC8">
            <w:pPr>
              <w:rPr>
                <w:rFonts w:eastAsia="Batang" w:cs="Arial"/>
                <w:lang w:eastAsia="ko-KR"/>
              </w:rPr>
            </w:pPr>
          </w:p>
        </w:tc>
      </w:tr>
      <w:tr w:rsidR="00DD1AD7" w:rsidRPr="00D95972" w14:paraId="5C216036" w14:textId="77777777" w:rsidTr="00BC0EC8">
        <w:tc>
          <w:tcPr>
            <w:tcW w:w="976" w:type="dxa"/>
            <w:tcBorders>
              <w:left w:val="thinThickThinSmallGap" w:sz="24" w:space="0" w:color="auto"/>
              <w:bottom w:val="nil"/>
            </w:tcBorders>
            <w:shd w:val="clear" w:color="auto" w:fill="auto"/>
          </w:tcPr>
          <w:p w14:paraId="791B4A1B" w14:textId="77777777" w:rsidR="00DD1AD7" w:rsidRPr="00D95972" w:rsidRDefault="00DD1AD7" w:rsidP="00BC0EC8">
            <w:pPr>
              <w:rPr>
                <w:rFonts w:cs="Arial"/>
              </w:rPr>
            </w:pPr>
          </w:p>
        </w:tc>
        <w:tc>
          <w:tcPr>
            <w:tcW w:w="1317" w:type="dxa"/>
            <w:gridSpan w:val="2"/>
            <w:tcBorders>
              <w:bottom w:val="nil"/>
            </w:tcBorders>
            <w:shd w:val="clear" w:color="auto" w:fill="auto"/>
          </w:tcPr>
          <w:p w14:paraId="26F6DD9A"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7A0371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6E0E2E"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1229D4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7F79657"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4545" w14:textId="77777777" w:rsidR="00DD1AD7" w:rsidRPr="00D95972" w:rsidRDefault="00DD1AD7" w:rsidP="00BC0EC8">
            <w:pPr>
              <w:rPr>
                <w:rFonts w:eastAsia="Batang" w:cs="Arial"/>
                <w:lang w:eastAsia="ko-KR"/>
              </w:rPr>
            </w:pPr>
          </w:p>
        </w:tc>
      </w:tr>
      <w:tr w:rsidR="00DD1AD7" w:rsidRPr="00D95972" w14:paraId="097A3A18" w14:textId="77777777" w:rsidTr="00BC0EC8">
        <w:tc>
          <w:tcPr>
            <w:tcW w:w="976" w:type="dxa"/>
            <w:tcBorders>
              <w:left w:val="thinThickThinSmallGap" w:sz="24" w:space="0" w:color="auto"/>
              <w:bottom w:val="nil"/>
            </w:tcBorders>
            <w:shd w:val="clear" w:color="auto" w:fill="auto"/>
          </w:tcPr>
          <w:p w14:paraId="0774EE9B" w14:textId="77777777" w:rsidR="00DD1AD7" w:rsidRPr="00D95972" w:rsidRDefault="00DD1AD7" w:rsidP="00BC0EC8">
            <w:pPr>
              <w:rPr>
                <w:rFonts w:cs="Arial"/>
              </w:rPr>
            </w:pPr>
          </w:p>
        </w:tc>
        <w:tc>
          <w:tcPr>
            <w:tcW w:w="1317" w:type="dxa"/>
            <w:gridSpan w:val="2"/>
            <w:tcBorders>
              <w:bottom w:val="nil"/>
            </w:tcBorders>
            <w:shd w:val="clear" w:color="auto" w:fill="auto"/>
          </w:tcPr>
          <w:p w14:paraId="2BF274DF"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0F7A4A35"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7D99C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80A4C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243D74EE"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B88C1" w14:textId="77777777" w:rsidR="00DD1AD7" w:rsidRPr="00D95972" w:rsidRDefault="00DD1AD7" w:rsidP="00BC0EC8">
            <w:pPr>
              <w:rPr>
                <w:rFonts w:eastAsia="Batang" w:cs="Arial"/>
                <w:lang w:eastAsia="ko-KR"/>
              </w:rPr>
            </w:pPr>
          </w:p>
        </w:tc>
      </w:tr>
      <w:tr w:rsidR="00DD1AD7" w:rsidRPr="00D95972" w14:paraId="467CE629" w14:textId="77777777" w:rsidTr="00BC0EC8">
        <w:tc>
          <w:tcPr>
            <w:tcW w:w="976" w:type="dxa"/>
            <w:tcBorders>
              <w:top w:val="single" w:sz="4" w:space="0" w:color="auto"/>
              <w:left w:val="thinThickThinSmallGap" w:sz="24" w:space="0" w:color="auto"/>
              <w:bottom w:val="single" w:sz="4" w:space="0" w:color="auto"/>
            </w:tcBorders>
            <w:shd w:val="clear" w:color="auto" w:fill="FFFFFF"/>
          </w:tcPr>
          <w:p w14:paraId="3113665D" w14:textId="77777777" w:rsidR="00DD1AD7" w:rsidRPr="00D95972" w:rsidRDefault="00DD1AD7" w:rsidP="00DD1AD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04AC7BD" w14:textId="77777777" w:rsidR="00DD1AD7" w:rsidRPr="00D95972" w:rsidRDefault="00DD1AD7" w:rsidP="00BC0EC8">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5FDD8236" w14:textId="77777777" w:rsidR="00DD1AD7" w:rsidRPr="00D95972" w:rsidRDefault="00DD1AD7" w:rsidP="00BC0EC8">
            <w:pPr>
              <w:rPr>
                <w:rFonts w:cs="Arial"/>
              </w:rPr>
            </w:pPr>
          </w:p>
        </w:tc>
        <w:tc>
          <w:tcPr>
            <w:tcW w:w="4191" w:type="dxa"/>
            <w:gridSpan w:val="3"/>
            <w:tcBorders>
              <w:top w:val="single" w:sz="4" w:space="0" w:color="auto"/>
              <w:bottom w:val="single" w:sz="4" w:space="0" w:color="auto"/>
            </w:tcBorders>
          </w:tcPr>
          <w:p w14:paraId="4FD948AD" w14:textId="77777777" w:rsidR="00DD1AD7" w:rsidRPr="00DA2C24" w:rsidRDefault="00DD1AD7" w:rsidP="00BC0EC8">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DC606BD" w14:textId="77777777" w:rsidR="00DD1AD7" w:rsidRPr="00D95972" w:rsidRDefault="00DD1AD7" w:rsidP="00BC0EC8">
            <w:pPr>
              <w:rPr>
                <w:rFonts w:cs="Arial"/>
              </w:rPr>
            </w:pPr>
          </w:p>
        </w:tc>
        <w:tc>
          <w:tcPr>
            <w:tcW w:w="826" w:type="dxa"/>
            <w:tcBorders>
              <w:top w:val="single" w:sz="4" w:space="0" w:color="auto"/>
              <w:bottom w:val="single" w:sz="4" w:space="0" w:color="auto"/>
            </w:tcBorders>
          </w:tcPr>
          <w:p w14:paraId="10FD5E1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tcPr>
          <w:p w14:paraId="630FABF6" w14:textId="77777777" w:rsidR="00DD1AD7" w:rsidRDefault="00DD1AD7" w:rsidP="00BC0EC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6B44F620" w14:textId="77777777" w:rsidR="00DD1AD7" w:rsidRDefault="00DD1AD7" w:rsidP="00BC0EC8">
            <w:pPr>
              <w:rPr>
                <w:rFonts w:eastAsia="Batang" w:cs="Arial"/>
                <w:color w:val="000000"/>
                <w:lang w:eastAsia="ko-KR"/>
              </w:rPr>
            </w:pPr>
          </w:p>
          <w:p w14:paraId="4FA309D5" w14:textId="77777777" w:rsidR="00DD1AD7" w:rsidRDefault="00DD1AD7" w:rsidP="00BC0EC8">
            <w:pPr>
              <w:rPr>
                <w:rFonts w:cs="Arial"/>
                <w:color w:val="000000"/>
              </w:rPr>
            </w:pPr>
          </w:p>
          <w:p w14:paraId="3CBD12E9" w14:textId="77777777" w:rsidR="00DD1AD7" w:rsidRPr="00D95972" w:rsidRDefault="00DD1AD7" w:rsidP="00BC0EC8">
            <w:pPr>
              <w:rPr>
                <w:rFonts w:eastAsia="Batang" w:cs="Arial"/>
                <w:color w:val="000000"/>
                <w:lang w:eastAsia="ko-KR"/>
              </w:rPr>
            </w:pPr>
          </w:p>
          <w:p w14:paraId="3C8B4904" w14:textId="77777777" w:rsidR="00DD1AD7" w:rsidRPr="00D95972" w:rsidRDefault="00DD1AD7" w:rsidP="00BC0EC8">
            <w:pPr>
              <w:rPr>
                <w:rFonts w:eastAsia="Batang" w:cs="Arial"/>
                <w:lang w:eastAsia="ko-KR"/>
              </w:rPr>
            </w:pPr>
          </w:p>
        </w:tc>
      </w:tr>
      <w:tr w:rsidR="00DD1AD7" w:rsidRPr="00D95972" w14:paraId="1363F886" w14:textId="77777777" w:rsidTr="00BC0EC8">
        <w:tc>
          <w:tcPr>
            <w:tcW w:w="976" w:type="dxa"/>
            <w:tcBorders>
              <w:left w:val="thinThickThinSmallGap" w:sz="24" w:space="0" w:color="auto"/>
              <w:bottom w:val="nil"/>
            </w:tcBorders>
            <w:shd w:val="clear" w:color="auto" w:fill="auto"/>
          </w:tcPr>
          <w:p w14:paraId="40968637" w14:textId="77777777" w:rsidR="00DD1AD7" w:rsidRPr="00D95972" w:rsidRDefault="00DD1AD7" w:rsidP="00BC0EC8">
            <w:pPr>
              <w:rPr>
                <w:rFonts w:cs="Arial"/>
              </w:rPr>
            </w:pPr>
          </w:p>
        </w:tc>
        <w:tc>
          <w:tcPr>
            <w:tcW w:w="1317" w:type="dxa"/>
            <w:gridSpan w:val="2"/>
            <w:tcBorders>
              <w:bottom w:val="nil"/>
            </w:tcBorders>
            <w:shd w:val="clear" w:color="auto" w:fill="auto"/>
          </w:tcPr>
          <w:p w14:paraId="69A7C538"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445DBFE"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599A1"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42B3A714"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11D9232"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E392A" w14:textId="77777777" w:rsidR="00DD1AD7" w:rsidRPr="00D95972" w:rsidRDefault="00DD1AD7" w:rsidP="00BC0EC8">
            <w:pPr>
              <w:rPr>
                <w:rFonts w:eastAsia="Batang" w:cs="Arial"/>
                <w:lang w:eastAsia="ko-KR"/>
              </w:rPr>
            </w:pPr>
          </w:p>
        </w:tc>
      </w:tr>
      <w:tr w:rsidR="00DD1AD7" w:rsidRPr="00D95972" w14:paraId="393FE84E" w14:textId="77777777" w:rsidTr="00BC0EC8">
        <w:tc>
          <w:tcPr>
            <w:tcW w:w="976" w:type="dxa"/>
            <w:tcBorders>
              <w:left w:val="thinThickThinSmallGap" w:sz="24" w:space="0" w:color="auto"/>
              <w:bottom w:val="nil"/>
            </w:tcBorders>
            <w:shd w:val="clear" w:color="auto" w:fill="auto"/>
          </w:tcPr>
          <w:p w14:paraId="7D41D9B5" w14:textId="77777777" w:rsidR="00DD1AD7" w:rsidRPr="00D95972" w:rsidRDefault="00DD1AD7" w:rsidP="00BC0EC8">
            <w:pPr>
              <w:rPr>
                <w:rFonts w:cs="Arial"/>
              </w:rPr>
            </w:pPr>
          </w:p>
        </w:tc>
        <w:tc>
          <w:tcPr>
            <w:tcW w:w="1317" w:type="dxa"/>
            <w:gridSpan w:val="2"/>
            <w:tcBorders>
              <w:bottom w:val="nil"/>
            </w:tcBorders>
            <w:shd w:val="clear" w:color="auto" w:fill="auto"/>
          </w:tcPr>
          <w:p w14:paraId="6249FB53"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B3B81AF"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EAEAF2"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03440DA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64CB6014"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DEDE" w14:textId="77777777" w:rsidR="00DD1AD7" w:rsidRPr="00D95972" w:rsidRDefault="00DD1AD7" w:rsidP="00BC0EC8">
            <w:pPr>
              <w:rPr>
                <w:rFonts w:eastAsia="Batang" w:cs="Arial"/>
                <w:lang w:eastAsia="ko-KR"/>
              </w:rPr>
            </w:pPr>
          </w:p>
        </w:tc>
      </w:tr>
      <w:tr w:rsidR="00DD1AD7" w:rsidRPr="00D95972" w14:paraId="2CD8E267" w14:textId="77777777" w:rsidTr="00BC0EC8">
        <w:tc>
          <w:tcPr>
            <w:tcW w:w="976" w:type="dxa"/>
            <w:tcBorders>
              <w:left w:val="thinThickThinSmallGap" w:sz="24" w:space="0" w:color="auto"/>
              <w:bottom w:val="nil"/>
            </w:tcBorders>
            <w:shd w:val="clear" w:color="auto" w:fill="auto"/>
          </w:tcPr>
          <w:p w14:paraId="63BFC343" w14:textId="77777777" w:rsidR="00DD1AD7" w:rsidRPr="00D95972" w:rsidRDefault="00DD1AD7" w:rsidP="00BC0EC8">
            <w:pPr>
              <w:rPr>
                <w:rFonts w:cs="Arial"/>
              </w:rPr>
            </w:pPr>
          </w:p>
        </w:tc>
        <w:tc>
          <w:tcPr>
            <w:tcW w:w="1317" w:type="dxa"/>
            <w:gridSpan w:val="2"/>
            <w:tcBorders>
              <w:bottom w:val="nil"/>
            </w:tcBorders>
            <w:shd w:val="clear" w:color="auto" w:fill="auto"/>
          </w:tcPr>
          <w:p w14:paraId="4EB2D3C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3D727AF7"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E42620"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2A979602"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14629249"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2BFE8" w14:textId="77777777" w:rsidR="00DD1AD7" w:rsidRPr="00D95972" w:rsidRDefault="00DD1AD7" w:rsidP="00BC0EC8">
            <w:pPr>
              <w:rPr>
                <w:rFonts w:eastAsia="Batang" w:cs="Arial"/>
                <w:lang w:eastAsia="ko-KR"/>
              </w:rPr>
            </w:pPr>
          </w:p>
        </w:tc>
      </w:tr>
      <w:tr w:rsidR="00DD1AD7" w:rsidRPr="00D95972" w14:paraId="5B7877AE" w14:textId="77777777" w:rsidTr="00BC0EC8">
        <w:tc>
          <w:tcPr>
            <w:tcW w:w="976" w:type="dxa"/>
            <w:tcBorders>
              <w:left w:val="thinThickThinSmallGap" w:sz="24" w:space="0" w:color="auto"/>
              <w:bottom w:val="nil"/>
            </w:tcBorders>
            <w:shd w:val="clear" w:color="auto" w:fill="auto"/>
          </w:tcPr>
          <w:p w14:paraId="177248F6" w14:textId="77777777" w:rsidR="00DD1AD7" w:rsidRPr="00D95972" w:rsidRDefault="00DD1AD7" w:rsidP="00BC0EC8">
            <w:pPr>
              <w:rPr>
                <w:rFonts w:cs="Arial"/>
              </w:rPr>
            </w:pPr>
          </w:p>
        </w:tc>
        <w:tc>
          <w:tcPr>
            <w:tcW w:w="1317" w:type="dxa"/>
            <w:gridSpan w:val="2"/>
            <w:tcBorders>
              <w:bottom w:val="nil"/>
            </w:tcBorders>
            <w:shd w:val="clear" w:color="auto" w:fill="auto"/>
          </w:tcPr>
          <w:p w14:paraId="1665BA0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579F0612" w14:textId="77777777" w:rsidR="00DD1AD7" w:rsidRPr="00D95972" w:rsidRDefault="00DD1AD7" w:rsidP="00BC0EC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B8C4B9" w14:textId="77777777" w:rsidR="00DD1AD7" w:rsidRPr="00D95972" w:rsidRDefault="00DD1AD7" w:rsidP="00BC0EC8">
            <w:pPr>
              <w:rPr>
                <w:rFonts w:cs="Arial"/>
              </w:rPr>
            </w:pPr>
          </w:p>
        </w:tc>
        <w:tc>
          <w:tcPr>
            <w:tcW w:w="1767" w:type="dxa"/>
            <w:tcBorders>
              <w:top w:val="single" w:sz="4" w:space="0" w:color="auto"/>
              <w:bottom w:val="single" w:sz="4" w:space="0" w:color="auto"/>
            </w:tcBorders>
            <w:shd w:val="clear" w:color="auto" w:fill="FFFFFF"/>
          </w:tcPr>
          <w:p w14:paraId="6D5F9B10" w14:textId="77777777" w:rsidR="00DD1AD7" w:rsidRPr="00D95972" w:rsidRDefault="00DD1AD7" w:rsidP="00BC0EC8">
            <w:pPr>
              <w:rPr>
                <w:rFonts w:cs="Arial"/>
              </w:rPr>
            </w:pPr>
          </w:p>
        </w:tc>
        <w:tc>
          <w:tcPr>
            <w:tcW w:w="826" w:type="dxa"/>
            <w:tcBorders>
              <w:top w:val="single" w:sz="4" w:space="0" w:color="auto"/>
              <w:bottom w:val="single" w:sz="4" w:space="0" w:color="auto"/>
            </w:tcBorders>
            <w:shd w:val="clear" w:color="auto" w:fill="FFFFFF"/>
          </w:tcPr>
          <w:p w14:paraId="07CC94F3" w14:textId="77777777" w:rsidR="00DD1AD7" w:rsidRPr="00D95972"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AE38D" w14:textId="77777777" w:rsidR="00DD1AD7" w:rsidRPr="00D95972" w:rsidRDefault="00DD1AD7" w:rsidP="00BC0EC8">
            <w:pPr>
              <w:rPr>
                <w:rFonts w:eastAsia="Batang" w:cs="Arial"/>
                <w:lang w:eastAsia="ko-KR"/>
              </w:rPr>
            </w:pPr>
          </w:p>
        </w:tc>
      </w:tr>
      <w:tr w:rsidR="00DD1AD7" w:rsidRPr="00DA4B50" w14:paraId="44AE5D9F" w14:textId="77777777" w:rsidTr="00BC0EC8">
        <w:tc>
          <w:tcPr>
            <w:tcW w:w="976" w:type="dxa"/>
            <w:tcBorders>
              <w:top w:val="nil"/>
              <w:left w:val="thinThickThinSmallGap" w:sz="24" w:space="0" w:color="auto"/>
              <w:bottom w:val="nil"/>
            </w:tcBorders>
            <w:shd w:val="clear" w:color="auto" w:fill="auto"/>
          </w:tcPr>
          <w:p w14:paraId="379437C9" w14:textId="77777777" w:rsidR="00DD1AD7" w:rsidRPr="00B876FF" w:rsidRDefault="00DD1AD7" w:rsidP="00BC0EC8">
            <w:pPr>
              <w:rPr>
                <w:rFonts w:cs="Arial"/>
              </w:rPr>
            </w:pPr>
          </w:p>
        </w:tc>
        <w:tc>
          <w:tcPr>
            <w:tcW w:w="1317" w:type="dxa"/>
            <w:gridSpan w:val="2"/>
            <w:tcBorders>
              <w:top w:val="nil"/>
              <w:bottom w:val="nil"/>
            </w:tcBorders>
            <w:shd w:val="clear" w:color="auto" w:fill="auto"/>
          </w:tcPr>
          <w:p w14:paraId="4C2CF13C" w14:textId="77777777" w:rsidR="00DD1AD7" w:rsidRPr="00DA4B50" w:rsidRDefault="00DD1AD7" w:rsidP="00BC0EC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2F751E" w14:textId="77777777" w:rsidR="00DD1AD7" w:rsidRPr="00DA4B50"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7EACF66E" w14:textId="77777777" w:rsidR="00DD1AD7" w:rsidRPr="00DA4B50"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C76E7F3" w14:textId="77777777" w:rsidR="00DD1AD7" w:rsidRPr="00DA4B50"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08AD3736" w14:textId="77777777" w:rsidR="00DD1AD7" w:rsidRPr="00DA4B50" w:rsidRDefault="00DD1AD7" w:rsidP="00BC0EC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BD59A" w14:textId="77777777" w:rsidR="00DD1AD7" w:rsidRPr="00DA4B50" w:rsidRDefault="00DD1AD7" w:rsidP="00BC0EC8">
            <w:pPr>
              <w:rPr>
                <w:rFonts w:cs="Arial"/>
                <w:lang w:val="en-US"/>
              </w:rPr>
            </w:pPr>
          </w:p>
        </w:tc>
      </w:tr>
      <w:tr w:rsidR="00DD1AD7" w:rsidRPr="00D95972" w14:paraId="168F2919"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704A6D28" w14:textId="77777777" w:rsidR="00DD1AD7" w:rsidRPr="00DA4B50" w:rsidRDefault="00DD1AD7" w:rsidP="00DD1AD7">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24A93E9" w14:textId="77777777" w:rsidR="00DD1AD7" w:rsidRPr="00D95972" w:rsidRDefault="00DD1AD7" w:rsidP="00BC0EC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2193F9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A86323"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EFF7CE" w14:textId="77777777" w:rsidR="00DD1AD7" w:rsidRPr="00D95972" w:rsidRDefault="00DD1AD7" w:rsidP="00BC0EC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4025542" w14:textId="77777777" w:rsidR="00DD1AD7" w:rsidRPr="00D95972" w:rsidRDefault="00DD1AD7" w:rsidP="00BC0EC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88D7A06" w14:textId="77777777" w:rsidR="00DD1AD7" w:rsidRPr="00D95972" w:rsidRDefault="00DD1AD7" w:rsidP="00BC0EC8">
            <w:pPr>
              <w:rPr>
                <w:rFonts w:eastAsia="Batang" w:cs="Arial"/>
                <w:color w:val="000000"/>
                <w:lang w:eastAsia="ko-KR"/>
              </w:rPr>
            </w:pPr>
            <w:r w:rsidRPr="00D95972">
              <w:rPr>
                <w:rFonts w:cs="Arial"/>
              </w:rPr>
              <w:t>Result &amp; comment</w:t>
            </w:r>
          </w:p>
        </w:tc>
      </w:tr>
      <w:tr w:rsidR="00DD1AD7" w:rsidRPr="00D95972" w14:paraId="03BDAB2D" w14:textId="77777777" w:rsidTr="00BC0EC8">
        <w:tc>
          <w:tcPr>
            <w:tcW w:w="976" w:type="dxa"/>
            <w:tcBorders>
              <w:top w:val="nil"/>
              <w:left w:val="thinThickThinSmallGap" w:sz="24" w:space="0" w:color="auto"/>
              <w:bottom w:val="nil"/>
            </w:tcBorders>
          </w:tcPr>
          <w:p w14:paraId="0D2873A9" w14:textId="77777777" w:rsidR="00DD1AD7" w:rsidRPr="00E52551" w:rsidRDefault="00DD1AD7" w:rsidP="00BC0EC8">
            <w:pPr>
              <w:rPr>
                <w:rFonts w:cs="Arial"/>
              </w:rPr>
            </w:pPr>
          </w:p>
        </w:tc>
        <w:tc>
          <w:tcPr>
            <w:tcW w:w="1317" w:type="dxa"/>
            <w:gridSpan w:val="2"/>
            <w:tcBorders>
              <w:top w:val="nil"/>
              <w:bottom w:val="nil"/>
            </w:tcBorders>
          </w:tcPr>
          <w:p w14:paraId="63E9CA1F"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00"/>
          </w:tcPr>
          <w:p w14:paraId="1AFBFC27" w14:textId="70A155F7" w:rsidR="00DD1AD7" w:rsidRDefault="001762DB" w:rsidP="00BC0EC8">
            <w:pPr>
              <w:rPr>
                <w:rFonts w:cs="Arial"/>
              </w:rPr>
            </w:pPr>
            <w:hyperlink r:id="rId574" w:history="1">
              <w:r w:rsidR="008016C4">
                <w:rPr>
                  <w:rStyle w:val="Hyperlink"/>
                </w:rPr>
                <w:t>C1-224588</w:t>
              </w:r>
            </w:hyperlink>
          </w:p>
        </w:tc>
        <w:tc>
          <w:tcPr>
            <w:tcW w:w="4191" w:type="dxa"/>
            <w:gridSpan w:val="3"/>
            <w:tcBorders>
              <w:top w:val="single" w:sz="4" w:space="0" w:color="auto"/>
              <w:bottom w:val="single" w:sz="4" w:space="0" w:color="auto"/>
            </w:tcBorders>
            <w:shd w:val="clear" w:color="auto" w:fill="FFFF00"/>
          </w:tcPr>
          <w:p w14:paraId="5005256E" w14:textId="77777777" w:rsidR="00DD1AD7" w:rsidRDefault="00DD1AD7" w:rsidP="00BC0EC8">
            <w:pPr>
              <w:rPr>
                <w:rFonts w:cs="Arial"/>
              </w:rPr>
            </w:pPr>
            <w:r>
              <w:rPr>
                <w:rFonts w:cs="Arial"/>
              </w:rPr>
              <w:t>Signal level Enhanced Network SElection (SENSE) – requesting RAN2 sanity check</w:t>
            </w:r>
          </w:p>
        </w:tc>
        <w:tc>
          <w:tcPr>
            <w:tcW w:w="1767" w:type="dxa"/>
            <w:tcBorders>
              <w:top w:val="single" w:sz="4" w:space="0" w:color="auto"/>
              <w:bottom w:val="single" w:sz="4" w:space="0" w:color="auto"/>
            </w:tcBorders>
            <w:shd w:val="clear" w:color="auto" w:fill="FFFF00"/>
          </w:tcPr>
          <w:p w14:paraId="7079CED1" w14:textId="77777777" w:rsidR="00DD1AD7" w:rsidRDefault="00DD1AD7" w:rsidP="00BC0EC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C000A4F"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83F34" w14:textId="77777777" w:rsidR="00DD1AD7" w:rsidRPr="00D95972" w:rsidRDefault="00DD1AD7" w:rsidP="00BC0EC8">
            <w:pPr>
              <w:rPr>
                <w:rFonts w:cs="Arial"/>
              </w:rPr>
            </w:pPr>
          </w:p>
        </w:tc>
      </w:tr>
      <w:tr w:rsidR="00DD1AD7" w:rsidRPr="00D95972" w14:paraId="0B6A7F7B" w14:textId="77777777" w:rsidTr="00BC0EC8">
        <w:tc>
          <w:tcPr>
            <w:tcW w:w="976" w:type="dxa"/>
            <w:tcBorders>
              <w:top w:val="nil"/>
              <w:left w:val="thinThickThinSmallGap" w:sz="24" w:space="0" w:color="auto"/>
              <w:bottom w:val="nil"/>
            </w:tcBorders>
          </w:tcPr>
          <w:p w14:paraId="1E5C8570" w14:textId="77777777" w:rsidR="00DD1AD7" w:rsidRPr="00D95972" w:rsidRDefault="00DD1AD7" w:rsidP="00BC0EC8">
            <w:pPr>
              <w:rPr>
                <w:rFonts w:cs="Arial"/>
                <w:lang w:val="en-US"/>
              </w:rPr>
            </w:pPr>
          </w:p>
        </w:tc>
        <w:tc>
          <w:tcPr>
            <w:tcW w:w="1317" w:type="dxa"/>
            <w:gridSpan w:val="2"/>
            <w:tcBorders>
              <w:top w:val="nil"/>
              <w:bottom w:val="nil"/>
            </w:tcBorders>
          </w:tcPr>
          <w:p w14:paraId="5E77D3F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60C2A29" w14:textId="705C50C5" w:rsidR="00DD1AD7" w:rsidRDefault="001762DB" w:rsidP="00BC0EC8">
            <w:pPr>
              <w:rPr>
                <w:rFonts w:cs="Arial"/>
              </w:rPr>
            </w:pPr>
            <w:hyperlink r:id="rId575" w:history="1">
              <w:r w:rsidR="008016C4">
                <w:rPr>
                  <w:rStyle w:val="Hyperlink"/>
                </w:rPr>
                <w:t>C1-224714</w:t>
              </w:r>
            </w:hyperlink>
          </w:p>
        </w:tc>
        <w:tc>
          <w:tcPr>
            <w:tcW w:w="4191" w:type="dxa"/>
            <w:gridSpan w:val="3"/>
            <w:tcBorders>
              <w:top w:val="single" w:sz="4" w:space="0" w:color="auto"/>
              <w:bottom w:val="single" w:sz="4" w:space="0" w:color="auto"/>
            </w:tcBorders>
            <w:shd w:val="clear" w:color="auto" w:fill="FFFF00"/>
          </w:tcPr>
          <w:p w14:paraId="0BBA48E7" w14:textId="77777777" w:rsidR="00DD1AD7" w:rsidRDefault="00DD1AD7" w:rsidP="00BC0EC8">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048B8FE0" w14:textId="77777777" w:rsidR="00DD1AD7" w:rsidRDefault="00DD1AD7" w:rsidP="00BC0EC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B4290"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8560" w14:textId="77777777" w:rsidR="00DD1AD7" w:rsidRPr="00D95972" w:rsidRDefault="00DD1AD7" w:rsidP="00BC0EC8">
            <w:pPr>
              <w:rPr>
                <w:rFonts w:cs="Arial"/>
              </w:rPr>
            </w:pPr>
          </w:p>
        </w:tc>
      </w:tr>
      <w:tr w:rsidR="00DD1AD7" w:rsidRPr="00D95972" w14:paraId="698E6DAA" w14:textId="77777777" w:rsidTr="00BC0EC8">
        <w:tc>
          <w:tcPr>
            <w:tcW w:w="976" w:type="dxa"/>
            <w:tcBorders>
              <w:top w:val="nil"/>
              <w:left w:val="thinThickThinSmallGap" w:sz="24" w:space="0" w:color="auto"/>
              <w:bottom w:val="nil"/>
            </w:tcBorders>
          </w:tcPr>
          <w:p w14:paraId="0FA94FBA" w14:textId="77777777" w:rsidR="00DD1AD7" w:rsidRPr="00D95972" w:rsidRDefault="00DD1AD7" w:rsidP="00BC0EC8">
            <w:pPr>
              <w:rPr>
                <w:rFonts w:cs="Arial"/>
                <w:lang w:val="en-US"/>
              </w:rPr>
            </w:pPr>
          </w:p>
        </w:tc>
        <w:tc>
          <w:tcPr>
            <w:tcW w:w="1317" w:type="dxa"/>
            <w:gridSpan w:val="2"/>
            <w:tcBorders>
              <w:top w:val="nil"/>
              <w:bottom w:val="nil"/>
            </w:tcBorders>
          </w:tcPr>
          <w:p w14:paraId="6D64555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D2A71A6" w14:textId="13235820" w:rsidR="00DD1AD7" w:rsidRDefault="001762DB" w:rsidP="00BC0EC8">
            <w:pPr>
              <w:rPr>
                <w:rFonts w:cs="Arial"/>
              </w:rPr>
            </w:pPr>
            <w:hyperlink r:id="rId576" w:history="1">
              <w:r w:rsidR="008016C4">
                <w:rPr>
                  <w:rStyle w:val="Hyperlink"/>
                </w:rPr>
                <w:t>C1-224878</w:t>
              </w:r>
            </w:hyperlink>
          </w:p>
        </w:tc>
        <w:tc>
          <w:tcPr>
            <w:tcW w:w="4191" w:type="dxa"/>
            <w:gridSpan w:val="3"/>
            <w:tcBorders>
              <w:top w:val="single" w:sz="4" w:space="0" w:color="auto"/>
              <w:bottom w:val="single" w:sz="4" w:space="0" w:color="auto"/>
            </w:tcBorders>
            <w:shd w:val="clear" w:color="auto" w:fill="FFFF00"/>
          </w:tcPr>
          <w:p w14:paraId="2056CA25"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3C95A2F1" w14:textId="77777777" w:rsidR="00DD1AD7" w:rsidRDefault="00DD1AD7" w:rsidP="00BC0EC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8C58D" w14:textId="77777777" w:rsidR="00DD1AD7" w:rsidRPr="003C7CDD" w:rsidRDefault="00DD1AD7" w:rsidP="00BC0EC8">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8F6F" w14:textId="77777777" w:rsidR="00DD1AD7" w:rsidRPr="00D95972" w:rsidRDefault="00DD1AD7" w:rsidP="00BC0EC8">
            <w:pPr>
              <w:rPr>
                <w:rFonts w:cs="Arial"/>
              </w:rPr>
            </w:pPr>
          </w:p>
        </w:tc>
      </w:tr>
      <w:tr w:rsidR="00DD1AD7" w:rsidRPr="00D95972" w14:paraId="0A4E35BA" w14:textId="77777777" w:rsidTr="00BC0EC8">
        <w:tc>
          <w:tcPr>
            <w:tcW w:w="976" w:type="dxa"/>
            <w:tcBorders>
              <w:top w:val="nil"/>
              <w:left w:val="thinThickThinSmallGap" w:sz="24" w:space="0" w:color="auto"/>
              <w:bottom w:val="nil"/>
            </w:tcBorders>
          </w:tcPr>
          <w:p w14:paraId="1811F285" w14:textId="77777777" w:rsidR="00DD1AD7" w:rsidRPr="00D95972" w:rsidRDefault="00DD1AD7" w:rsidP="00BC0EC8">
            <w:pPr>
              <w:rPr>
                <w:rFonts w:cs="Arial"/>
                <w:lang w:val="en-US"/>
              </w:rPr>
            </w:pPr>
          </w:p>
        </w:tc>
        <w:tc>
          <w:tcPr>
            <w:tcW w:w="1317" w:type="dxa"/>
            <w:gridSpan w:val="2"/>
            <w:tcBorders>
              <w:top w:val="nil"/>
              <w:bottom w:val="nil"/>
            </w:tcBorders>
          </w:tcPr>
          <w:p w14:paraId="0391910B"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0275F35F" w14:textId="40C89041" w:rsidR="00DD1AD7" w:rsidRDefault="001762DB" w:rsidP="00BC0EC8">
            <w:pPr>
              <w:rPr>
                <w:rFonts w:cs="Arial"/>
              </w:rPr>
            </w:pPr>
            <w:hyperlink r:id="rId577" w:history="1">
              <w:r w:rsidR="008016C4">
                <w:rPr>
                  <w:rStyle w:val="Hyperlink"/>
                </w:rPr>
                <w:t>C1-225024</w:t>
              </w:r>
            </w:hyperlink>
          </w:p>
        </w:tc>
        <w:tc>
          <w:tcPr>
            <w:tcW w:w="4191" w:type="dxa"/>
            <w:gridSpan w:val="3"/>
            <w:tcBorders>
              <w:top w:val="single" w:sz="4" w:space="0" w:color="auto"/>
              <w:bottom w:val="single" w:sz="4" w:space="0" w:color="auto"/>
            </w:tcBorders>
            <w:shd w:val="clear" w:color="auto" w:fill="FFFF00"/>
          </w:tcPr>
          <w:p w14:paraId="0206229C" w14:textId="77777777" w:rsidR="00DD1AD7" w:rsidRDefault="00DD1AD7" w:rsidP="00BC0EC8">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06A7CC3" w14:textId="77777777" w:rsidR="00DD1AD7" w:rsidRDefault="00DD1AD7" w:rsidP="00BC0EC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0411741" w14:textId="77777777" w:rsidR="00DD1AD7" w:rsidRPr="003C7CDD" w:rsidRDefault="00DD1AD7" w:rsidP="00BC0EC8">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609AD" w14:textId="77777777" w:rsidR="00DD1AD7" w:rsidRPr="00D95972" w:rsidRDefault="00DD1AD7" w:rsidP="00BC0EC8">
            <w:pPr>
              <w:rPr>
                <w:rFonts w:cs="Arial"/>
              </w:rPr>
            </w:pPr>
          </w:p>
        </w:tc>
      </w:tr>
      <w:tr w:rsidR="00DD1AD7" w:rsidRPr="00D95972" w14:paraId="178CB882" w14:textId="77777777" w:rsidTr="00BC0EC8">
        <w:tc>
          <w:tcPr>
            <w:tcW w:w="976" w:type="dxa"/>
            <w:tcBorders>
              <w:top w:val="nil"/>
              <w:left w:val="thinThickThinSmallGap" w:sz="24" w:space="0" w:color="auto"/>
              <w:bottom w:val="nil"/>
            </w:tcBorders>
          </w:tcPr>
          <w:p w14:paraId="756FC80E" w14:textId="77777777" w:rsidR="00DD1AD7" w:rsidRPr="00E52551" w:rsidRDefault="00DD1AD7" w:rsidP="00BC0EC8">
            <w:pPr>
              <w:rPr>
                <w:rFonts w:cs="Arial"/>
              </w:rPr>
            </w:pPr>
          </w:p>
        </w:tc>
        <w:tc>
          <w:tcPr>
            <w:tcW w:w="1317" w:type="dxa"/>
            <w:gridSpan w:val="2"/>
            <w:tcBorders>
              <w:top w:val="nil"/>
              <w:bottom w:val="nil"/>
            </w:tcBorders>
          </w:tcPr>
          <w:p w14:paraId="5C5AB6B9" w14:textId="77777777" w:rsidR="00DD1AD7" w:rsidRPr="00E52551" w:rsidRDefault="00DD1AD7" w:rsidP="00BC0EC8">
            <w:pPr>
              <w:rPr>
                <w:rFonts w:cs="Arial"/>
              </w:rPr>
            </w:pPr>
          </w:p>
        </w:tc>
        <w:tc>
          <w:tcPr>
            <w:tcW w:w="1088" w:type="dxa"/>
            <w:tcBorders>
              <w:top w:val="single" w:sz="4" w:space="0" w:color="auto"/>
              <w:bottom w:val="single" w:sz="4" w:space="0" w:color="auto"/>
            </w:tcBorders>
            <w:shd w:val="clear" w:color="auto" w:fill="FFFFFF"/>
          </w:tcPr>
          <w:p w14:paraId="1F20B7F1" w14:textId="77777777" w:rsidR="00DD1AD7" w:rsidRDefault="00DD1AD7" w:rsidP="00BC0EC8"/>
        </w:tc>
        <w:tc>
          <w:tcPr>
            <w:tcW w:w="4191" w:type="dxa"/>
            <w:gridSpan w:val="3"/>
            <w:tcBorders>
              <w:top w:val="single" w:sz="4" w:space="0" w:color="auto"/>
              <w:bottom w:val="single" w:sz="4" w:space="0" w:color="auto"/>
            </w:tcBorders>
            <w:shd w:val="clear" w:color="auto" w:fill="FFFFFF"/>
          </w:tcPr>
          <w:p w14:paraId="453D5F22"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cPr>
          <w:p w14:paraId="5E77793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cPr>
          <w:p w14:paraId="2872E37E"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E1371" w14:textId="77777777" w:rsidR="00DD1AD7" w:rsidRPr="00D95972" w:rsidRDefault="00DD1AD7" w:rsidP="00BC0EC8">
            <w:pPr>
              <w:rPr>
                <w:rFonts w:cs="Arial"/>
              </w:rPr>
            </w:pPr>
          </w:p>
        </w:tc>
      </w:tr>
      <w:tr w:rsidR="00DD1AD7" w:rsidRPr="00D95972" w14:paraId="25ECFD91" w14:textId="77777777" w:rsidTr="00BC0EC8">
        <w:tc>
          <w:tcPr>
            <w:tcW w:w="976" w:type="dxa"/>
            <w:tcBorders>
              <w:top w:val="nil"/>
              <w:left w:val="thinThickThinSmallGap" w:sz="24" w:space="0" w:color="auto"/>
              <w:bottom w:val="nil"/>
            </w:tcBorders>
          </w:tcPr>
          <w:p w14:paraId="0C8F20A2" w14:textId="77777777" w:rsidR="00DD1AD7" w:rsidRPr="00D95972" w:rsidRDefault="00DD1AD7" w:rsidP="00BC0EC8">
            <w:pPr>
              <w:rPr>
                <w:rFonts w:cs="Arial"/>
                <w:lang w:val="en-US"/>
              </w:rPr>
            </w:pPr>
          </w:p>
        </w:tc>
        <w:tc>
          <w:tcPr>
            <w:tcW w:w="1317" w:type="dxa"/>
            <w:gridSpan w:val="2"/>
            <w:tcBorders>
              <w:top w:val="nil"/>
              <w:bottom w:val="nil"/>
            </w:tcBorders>
          </w:tcPr>
          <w:p w14:paraId="69E38C5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98AD25F" w14:textId="59E38B15" w:rsidR="00DD1AD7" w:rsidRDefault="001762DB" w:rsidP="00BC0EC8">
            <w:pPr>
              <w:rPr>
                <w:rFonts w:cs="Arial"/>
              </w:rPr>
            </w:pPr>
            <w:hyperlink r:id="rId578" w:history="1">
              <w:r w:rsidR="008016C4">
                <w:rPr>
                  <w:rStyle w:val="Hyperlink"/>
                </w:rPr>
                <w:t>C1-224638</w:t>
              </w:r>
            </w:hyperlink>
          </w:p>
        </w:tc>
        <w:tc>
          <w:tcPr>
            <w:tcW w:w="4191" w:type="dxa"/>
            <w:gridSpan w:val="3"/>
            <w:tcBorders>
              <w:top w:val="single" w:sz="4" w:space="0" w:color="auto"/>
              <w:bottom w:val="single" w:sz="4" w:space="0" w:color="auto"/>
            </w:tcBorders>
            <w:shd w:val="clear" w:color="auto" w:fill="FFFF00"/>
          </w:tcPr>
          <w:p w14:paraId="3DB56346" w14:textId="77777777" w:rsidR="00DD1AD7" w:rsidRDefault="00DD1AD7" w:rsidP="00BC0EC8">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72AE4952" w14:textId="77777777" w:rsidR="00DD1AD7" w:rsidRDefault="00DD1AD7" w:rsidP="00BC0EC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3FC7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A544" w14:textId="77777777" w:rsidR="00DD1AD7" w:rsidRPr="00D95972" w:rsidRDefault="00DD1AD7" w:rsidP="00BC0EC8">
            <w:pPr>
              <w:rPr>
                <w:rFonts w:cs="Arial"/>
              </w:rPr>
            </w:pPr>
          </w:p>
        </w:tc>
      </w:tr>
      <w:tr w:rsidR="00DD1AD7" w:rsidRPr="00D95972" w14:paraId="16717B63" w14:textId="77777777" w:rsidTr="00BC0EC8">
        <w:tc>
          <w:tcPr>
            <w:tcW w:w="976" w:type="dxa"/>
            <w:tcBorders>
              <w:top w:val="nil"/>
              <w:left w:val="thinThickThinSmallGap" w:sz="24" w:space="0" w:color="auto"/>
              <w:bottom w:val="nil"/>
            </w:tcBorders>
          </w:tcPr>
          <w:p w14:paraId="0FC871AE" w14:textId="77777777" w:rsidR="00DD1AD7" w:rsidRPr="00D95972" w:rsidRDefault="00DD1AD7" w:rsidP="00BC0EC8">
            <w:pPr>
              <w:rPr>
                <w:rFonts w:cs="Arial"/>
                <w:lang w:val="en-US"/>
              </w:rPr>
            </w:pPr>
          </w:p>
        </w:tc>
        <w:tc>
          <w:tcPr>
            <w:tcW w:w="1317" w:type="dxa"/>
            <w:gridSpan w:val="2"/>
            <w:tcBorders>
              <w:top w:val="nil"/>
              <w:bottom w:val="nil"/>
            </w:tcBorders>
          </w:tcPr>
          <w:p w14:paraId="17BDD71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8F032CA" w14:textId="0BCF889C" w:rsidR="00DD1AD7" w:rsidRDefault="001762DB" w:rsidP="00BC0EC8">
            <w:pPr>
              <w:rPr>
                <w:rFonts w:cs="Arial"/>
              </w:rPr>
            </w:pPr>
            <w:hyperlink r:id="rId579" w:history="1">
              <w:r w:rsidR="008016C4">
                <w:rPr>
                  <w:rStyle w:val="Hyperlink"/>
                </w:rPr>
                <w:t>C1-224643</w:t>
              </w:r>
            </w:hyperlink>
          </w:p>
        </w:tc>
        <w:tc>
          <w:tcPr>
            <w:tcW w:w="4191" w:type="dxa"/>
            <w:gridSpan w:val="3"/>
            <w:tcBorders>
              <w:top w:val="single" w:sz="4" w:space="0" w:color="auto"/>
              <w:bottom w:val="single" w:sz="4" w:space="0" w:color="auto"/>
            </w:tcBorders>
            <w:shd w:val="clear" w:color="auto" w:fill="FFFF00"/>
          </w:tcPr>
          <w:p w14:paraId="61D94F24" w14:textId="77777777" w:rsidR="00DD1AD7" w:rsidRDefault="00DD1AD7" w:rsidP="00BC0EC8">
            <w:pPr>
              <w:rPr>
                <w:rFonts w:cs="Arial"/>
              </w:rPr>
            </w:pPr>
            <w:r>
              <w:rPr>
                <w:rFonts w:cs="Arial"/>
              </w:rPr>
              <w:t>Reply LS on the maximum PTW length of IDLE eDRX</w:t>
            </w:r>
          </w:p>
        </w:tc>
        <w:tc>
          <w:tcPr>
            <w:tcW w:w="1767" w:type="dxa"/>
            <w:tcBorders>
              <w:top w:val="single" w:sz="4" w:space="0" w:color="auto"/>
              <w:bottom w:val="single" w:sz="4" w:space="0" w:color="auto"/>
            </w:tcBorders>
            <w:shd w:val="clear" w:color="auto" w:fill="FFFF00"/>
          </w:tcPr>
          <w:p w14:paraId="68BDF729" w14:textId="77777777" w:rsidR="00DD1AD7" w:rsidRDefault="00DD1AD7" w:rsidP="00BC0EC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BFCCFD"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7F1BC" w14:textId="77777777" w:rsidR="00DD1AD7" w:rsidRPr="00D95972" w:rsidRDefault="00DD1AD7" w:rsidP="00BC0EC8">
            <w:pPr>
              <w:rPr>
                <w:rFonts w:cs="Arial"/>
              </w:rPr>
            </w:pPr>
          </w:p>
        </w:tc>
      </w:tr>
      <w:tr w:rsidR="00DD1AD7" w:rsidRPr="00D95972" w14:paraId="18C04787" w14:textId="77777777" w:rsidTr="00BC0EC8">
        <w:tc>
          <w:tcPr>
            <w:tcW w:w="976" w:type="dxa"/>
            <w:tcBorders>
              <w:top w:val="nil"/>
              <w:left w:val="thinThickThinSmallGap" w:sz="24" w:space="0" w:color="auto"/>
              <w:bottom w:val="nil"/>
            </w:tcBorders>
          </w:tcPr>
          <w:p w14:paraId="1A974063" w14:textId="77777777" w:rsidR="00DD1AD7" w:rsidRPr="00D95972" w:rsidRDefault="00DD1AD7" w:rsidP="00BC0EC8">
            <w:pPr>
              <w:rPr>
                <w:rFonts w:cs="Arial"/>
                <w:lang w:val="en-US"/>
              </w:rPr>
            </w:pPr>
          </w:p>
        </w:tc>
        <w:tc>
          <w:tcPr>
            <w:tcW w:w="1317" w:type="dxa"/>
            <w:gridSpan w:val="2"/>
            <w:tcBorders>
              <w:top w:val="nil"/>
              <w:bottom w:val="nil"/>
            </w:tcBorders>
          </w:tcPr>
          <w:p w14:paraId="378DCB04"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55B22301" w14:textId="7CA792B5" w:rsidR="00DD1AD7" w:rsidRDefault="001762DB" w:rsidP="00BC0EC8">
            <w:pPr>
              <w:rPr>
                <w:rFonts w:cs="Arial"/>
              </w:rPr>
            </w:pPr>
            <w:hyperlink r:id="rId580" w:history="1">
              <w:r w:rsidR="008016C4">
                <w:rPr>
                  <w:rStyle w:val="Hyperlink"/>
                </w:rPr>
                <w:t>C1-224718</w:t>
              </w:r>
            </w:hyperlink>
          </w:p>
        </w:tc>
        <w:tc>
          <w:tcPr>
            <w:tcW w:w="4191" w:type="dxa"/>
            <w:gridSpan w:val="3"/>
            <w:tcBorders>
              <w:top w:val="single" w:sz="4" w:space="0" w:color="auto"/>
              <w:bottom w:val="single" w:sz="4" w:space="0" w:color="auto"/>
            </w:tcBorders>
            <w:shd w:val="clear" w:color="auto" w:fill="FFFF00"/>
          </w:tcPr>
          <w:p w14:paraId="2DF5D34D" w14:textId="77777777" w:rsidR="00DD1AD7" w:rsidRDefault="00DD1AD7" w:rsidP="00BC0EC8">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4AB80711" w14:textId="77777777" w:rsidR="00DD1AD7" w:rsidRDefault="00DD1AD7" w:rsidP="00BC0EC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0F3E5B4"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EBA6" w14:textId="77777777" w:rsidR="00DD1AD7" w:rsidRPr="00D95972" w:rsidRDefault="00DD1AD7" w:rsidP="00BC0EC8">
            <w:pPr>
              <w:rPr>
                <w:rFonts w:cs="Arial"/>
              </w:rPr>
            </w:pPr>
          </w:p>
        </w:tc>
      </w:tr>
      <w:tr w:rsidR="00DD1AD7" w:rsidRPr="00D95972" w14:paraId="4BB38B23" w14:textId="77777777" w:rsidTr="00BC0EC8">
        <w:tc>
          <w:tcPr>
            <w:tcW w:w="976" w:type="dxa"/>
            <w:tcBorders>
              <w:top w:val="nil"/>
              <w:left w:val="thinThickThinSmallGap" w:sz="24" w:space="0" w:color="auto"/>
              <w:bottom w:val="nil"/>
            </w:tcBorders>
          </w:tcPr>
          <w:p w14:paraId="2384C236" w14:textId="77777777" w:rsidR="00DD1AD7" w:rsidRPr="00D95972" w:rsidRDefault="00DD1AD7" w:rsidP="00BC0EC8">
            <w:pPr>
              <w:rPr>
                <w:rFonts w:cs="Arial"/>
                <w:lang w:val="en-US"/>
              </w:rPr>
            </w:pPr>
          </w:p>
        </w:tc>
        <w:tc>
          <w:tcPr>
            <w:tcW w:w="1317" w:type="dxa"/>
            <w:gridSpan w:val="2"/>
            <w:tcBorders>
              <w:top w:val="nil"/>
              <w:bottom w:val="nil"/>
            </w:tcBorders>
          </w:tcPr>
          <w:p w14:paraId="371B65FD"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124629E" w14:textId="0CDC1CB9" w:rsidR="00DD1AD7" w:rsidRDefault="001762DB" w:rsidP="00BC0EC8">
            <w:pPr>
              <w:rPr>
                <w:rFonts w:cs="Arial"/>
              </w:rPr>
            </w:pPr>
            <w:hyperlink r:id="rId581" w:history="1">
              <w:r w:rsidR="008016C4">
                <w:rPr>
                  <w:rStyle w:val="Hyperlink"/>
                </w:rPr>
                <w:t>C1-224841</w:t>
              </w:r>
            </w:hyperlink>
          </w:p>
        </w:tc>
        <w:tc>
          <w:tcPr>
            <w:tcW w:w="4191" w:type="dxa"/>
            <w:gridSpan w:val="3"/>
            <w:tcBorders>
              <w:top w:val="single" w:sz="4" w:space="0" w:color="auto"/>
              <w:bottom w:val="single" w:sz="4" w:space="0" w:color="auto"/>
            </w:tcBorders>
            <w:shd w:val="clear" w:color="auto" w:fill="FFFF00"/>
          </w:tcPr>
          <w:p w14:paraId="5BE81AB8"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55DE15" w14:textId="77777777" w:rsidR="00DD1AD7" w:rsidRDefault="00DD1AD7" w:rsidP="00BC0EC8">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335B24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5484E" w14:textId="77777777" w:rsidR="00DD1AD7" w:rsidRPr="00D95972" w:rsidRDefault="00DD1AD7" w:rsidP="00BC0EC8">
            <w:pPr>
              <w:rPr>
                <w:rFonts w:cs="Arial"/>
              </w:rPr>
            </w:pPr>
          </w:p>
        </w:tc>
      </w:tr>
      <w:tr w:rsidR="00DD1AD7" w:rsidRPr="00D95972" w14:paraId="7E91BE76" w14:textId="77777777" w:rsidTr="00BC0EC8">
        <w:tc>
          <w:tcPr>
            <w:tcW w:w="976" w:type="dxa"/>
            <w:tcBorders>
              <w:top w:val="nil"/>
              <w:left w:val="thinThickThinSmallGap" w:sz="24" w:space="0" w:color="auto"/>
              <w:bottom w:val="nil"/>
            </w:tcBorders>
            <w:shd w:val="clear" w:color="auto" w:fill="auto"/>
          </w:tcPr>
          <w:p w14:paraId="41ED9D66" w14:textId="77777777" w:rsidR="00DD1AD7" w:rsidRPr="00D95972" w:rsidRDefault="00DD1AD7" w:rsidP="00BC0EC8">
            <w:pPr>
              <w:rPr>
                <w:rFonts w:cs="Arial"/>
              </w:rPr>
            </w:pPr>
          </w:p>
        </w:tc>
        <w:tc>
          <w:tcPr>
            <w:tcW w:w="1317" w:type="dxa"/>
            <w:gridSpan w:val="2"/>
            <w:tcBorders>
              <w:top w:val="nil"/>
              <w:bottom w:val="nil"/>
            </w:tcBorders>
            <w:shd w:val="clear" w:color="auto" w:fill="auto"/>
          </w:tcPr>
          <w:p w14:paraId="53BC2A2B"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00"/>
          </w:tcPr>
          <w:p w14:paraId="74AAA4D6" w14:textId="2A015878" w:rsidR="00DD1AD7" w:rsidRDefault="001762DB" w:rsidP="00BC0EC8">
            <w:pPr>
              <w:overflowPunct/>
              <w:autoSpaceDE/>
              <w:autoSpaceDN/>
              <w:adjustRightInd/>
              <w:textAlignment w:val="auto"/>
              <w:rPr>
                <w:rFonts w:cs="Arial"/>
                <w:lang w:val="en-US"/>
              </w:rPr>
            </w:pPr>
            <w:hyperlink r:id="rId582" w:history="1">
              <w:r w:rsidR="008016C4">
                <w:rPr>
                  <w:rStyle w:val="Hyperlink"/>
                </w:rPr>
                <w:t>C1-224837</w:t>
              </w:r>
            </w:hyperlink>
          </w:p>
        </w:tc>
        <w:tc>
          <w:tcPr>
            <w:tcW w:w="4191" w:type="dxa"/>
            <w:gridSpan w:val="3"/>
            <w:tcBorders>
              <w:top w:val="single" w:sz="4" w:space="0" w:color="auto"/>
              <w:bottom w:val="single" w:sz="4" w:space="0" w:color="auto"/>
            </w:tcBorders>
            <w:shd w:val="clear" w:color="auto" w:fill="FFFF00"/>
          </w:tcPr>
          <w:p w14:paraId="51829130" w14:textId="77777777" w:rsidR="00DD1AD7" w:rsidRDefault="00DD1AD7" w:rsidP="00BC0EC8">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1908CA90" w14:textId="77777777" w:rsidR="00DD1AD7" w:rsidRDefault="00DD1AD7" w:rsidP="00BC0EC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4FADEA" w14:textId="77777777" w:rsidR="00DD1AD7" w:rsidRDefault="00DD1AD7" w:rsidP="00BC0EC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94F1" w14:textId="77777777" w:rsidR="00DD1AD7" w:rsidRDefault="00DD1AD7" w:rsidP="00BC0EC8">
            <w:pPr>
              <w:rPr>
                <w:rFonts w:eastAsia="Batang" w:cs="Arial"/>
                <w:lang w:eastAsia="ko-KR"/>
              </w:rPr>
            </w:pPr>
          </w:p>
        </w:tc>
      </w:tr>
      <w:tr w:rsidR="00DD1AD7" w:rsidRPr="00D95972" w14:paraId="02D1256A" w14:textId="77777777" w:rsidTr="00BC0EC8">
        <w:tc>
          <w:tcPr>
            <w:tcW w:w="976" w:type="dxa"/>
            <w:tcBorders>
              <w:top w:val="nil"/>
              <w:left w:val="thinThickThinSmallGap" w:sz="24" w:space="0" w:color="auto"/>
              <w:bottom w:val="nil"/>
            </w:tcBorders>
          </w:tcPr>
          <w:p w14:paraId="3844A32A" w14:textId="77777777" w:rsidR="00DD1AD7" w:rsidRPr="00D95972" w:rsidRDefault="00DD1AD7" w:rsidP="00BC0EC8">
            <w:pPr>
              <w:rPr>
                <w:rFonts w:cs="Arial"/>
                <w:lang w:val="en-US"/>
              </w:rPr>
            </w:pPr>
          </w:p>
        </w:tc>
        <w:tc>
          <w:tcPr>
            <w:tcW w:w="1317" w:type="dxa"/>
            <w:gridSpan w:val="2"/>
            <w:tcBorders>
              <w:top w:val="nil"/>
              <w:bottom w:val="nil"/>
            </w:tcBorders>
          </w:tcPr>
          <w:p w14:paraId="3C34441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3C262624" w14:textId="500B94B7" w:rsidR="00DD1AD7" w:rsidRDefault="001762DB" w:rsidP="00BC0EC8">
            <w:pPr>
              <w:rPr>
                <w:rFonts w:cs="Arial"/>
              </w:rPr>
            </w:pPr>
            <w:hyperlink r:id="rId583" w:history="1">
              <w:r w:rsidR="008016C4">
                <w:rPr>
                  <w:rStyle w:val="Hyperlink"/>
                </w:rPr>
                <w:t>C1-224852</w:t>
              </w:r>
            </w:hyperlink>
          </w:p>
        </w:tc>
        <w:tc>
          <w:tcPr>
            <w:tcW w:w="4191" w:type="dxa"/>
            <w:gridSpan w:val="3"/>
            <w:tcBorders>
              <w:top w:val="single" w:sz="4" w:space="0" w:color="auto"/>
              <w:bottom w:val="single" w:sz="4" w:space="0" w:color="auto"/>
            </w:tcBorders>
            <w:shd w:val="clear" w:color="auto" w:fill="FFFF00"/>
          </w:tcPr>
          <w:p w14:paraId="1E91F47E" w14:textId="77777777" w:rsidR="00DD1AD7" w:rsidRDefault="00DD1AD7" w:rsidP="00BC0EC8">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05D4F34" w14:textId="77777777" w:rsidR="00DD1AD7" w:rsidRDefault="00DD1AD7" w:rsidP="00BC0EC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B45807" w14:textId="77777777" w:rsidR="00DD1AD7" w:rsidRPr="003C7CDD" w:rsidRDefault="00DD1AD7" w:rsidP="00BC0EC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F216" w14:textId="77777777" w:rsidR="00DD1AD7" w:rsidRPr="00D95972" w:rsidRDefault="00DD1AD7" w:rsidP="00BC0EC8">
            <w:pPr>
              <w:rPr>
                <w:rFonts w:cs="Arial"/>
              </w:rPr>
            </w:pPr>
          </w:p>
        </w:tc>
      </w:tr>
      <w:tr w:rsidR="00DD1AD7" w:rsidRPr="00D95972" w14:paraId="6B22E05B" w14:textId="77777777" w:rsidTr="00BC0EC8">
        <w:tc>
          <w:tcPr>
            <w:tcW w:w="976" w:type="dxa"/>
            <w:tcBorders>
              <w:top w:val="nil"/>
              <w:left w:val="thinThickThinSmallGap" w:sz="24" w:space="0" w:color="auto"/>
              <w:bottom w:val="nil"/>
            </w:tcBorders>
          </w:tcPr>
          <w:p w14:paraId="2C950AE2" w14:textId="77777777" w:rsidR="00DD1AD7" w:rsidRPr="00D95972" w:rsidRDefault="00DD1AD7" w:rsidP="00BC0EC8">
            <w:pPr>
              <w:rPr>
                <w:rFonts w:cs="Arial"/>
                <w:lang w:val="en-US"/>
              </w:rPr>
            </w:pPr>
          </w:p>
        </w:tc>
        <w:tc>
          <w:tcPr>
            <w:tcW w:w="1317" w:type="dxa"/>
            <w:gridSpan w:val="2"/>
            <w:tcBorders>
              <w:top w:val="nil"/>
              <w:bottom w:val="nil"/>
            </w:tcBorders>
          </w:tcPr>
          <w:p w14:paraId="6CCF3C7E"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00"/>
          </w:tcPr>
          <w:p w14:paraId="6550AE0C" w14:textId="1EB9855E" w:rsidR="00DD1AD7" w:rsidRDefault="001762DB" w:rsidP="00BC0EC8">
            <w:pPr>
              <w:rPr>
                <w:rFonts w:cs="Arial"/>
              </w:rPr>
            </w:pPr>
            <w:hyperlink r:id="rId584" w:history="1">
              <w:r w:rsidR="008016C4">
                <w:rPr>
                  <w:rStyle w:val="Hyperlink"/>
                </w:rPr>
                <w:t>C1-225000</w:t>
              </w:r>
            </w:hyperlink>
          </w:p>
        </w:tc>
        <w:tc>
          <w:tcPr>
            <w:tcW w:w="4191" w:type="dxa"/>
            <w:gridSpan w:val="3"/>
            <w:tcBorders>
              <w:top w:val="single" w:sz="4" w:space="0" w:color="auto"/>
              <w:bottom w:val="single" w:sz="4" w:space="0" w:color="auto"/>
            </w:tcBorders>
            <w:shd w:val="clear" w:color="auto" w:fill="FFFF00"/>
          </w:tcPr>
          <w:p w14:paraId="6332015C"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106B220F"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790641AF"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C52C" w14:textId="77777777" w:rsidR="00DD1AD7" w:rsidRPr="00D95972" w:rsidRDefault="00DD1AD7" w:rsidP="00BC0EC8">
            <w:pPr>
              <w:rPr>
                <w:rFonts w:cs="Arial"/>
              </w:rPr>
            </w:pPr>
          </w:p>
        </w:tc>
      </w:tr>
      <w:tr w:rsidR="00DD1AD7" w:rsidRPr="00D95972" w14:paraId="0485DCDF" w14:textId="77777777" w:rsidTr="00BC0EC8">
        <w:tc>
          <w:tcPr>
            <w:tcW w:w="976" w:type="dxa"/>
            <w:tcBorders>
              <w:top w:val="nil"/>
              <w:left w:val="thinThickThinSmallGap" w:sz="24" w:space="0" w:color="auto"/>
              <w:bottom w:val="nil"/>
            </w:tcBorders>
          </w:tcPr>
          <w:p w14:paraId="3405E5D1" w14:textId="77777777" w:rsidR="00DD1AD7" w:rsidRPr="00D95972" w:rsidRDefault="00DD1AD7" w:rsidP="00BC0EC8">
            <w:pPr>
              <w:rPr>
                <w:rFonts w:cs="Arial"/>
                <w:lang w:val="en-US"/>
              </w:rPr>
            </w:pPr>
          </w:p>
        </w:tc>
        <w:tc>
          <w:tcPr>
            <w:tcW w:w="1317" w:type="dxa"/>
            <w:gridSpan w:val="2"/>
            <w:tcBorders>
              <w:top w:val="nil"/>
              <w:bottom w:val="nil"/>
            </w:tcBorders>
          </w:tcPr>
          <w:p w14:paraId="614E539F"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4EAECA8" w14:textId="77777777" w:rsidR="00DD1AD7" w:rsidRDefault="00DD1AD7" w:rsidP="00BC0EC8">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1385A01B" w14:textId="77777777" w:rsidR="00DD1AD7" w:rsidRDefault="00DD1AD7" w:rsidP="00BC0EC8">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85BF2B2" w14:textId="77777777" w:rsidR="00DD1AD7" w:rsidRDefault="00DD1AD7" w:rsidP="00BC0EC8">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4A7A43B2" w14:textId="77777777" w:rsidR="00DD1AD7" w:rsidRPr="003C7CDD" w:rsidRDefault="00DD1AD7" w:rsidP="00BC0EC8">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83E3DF" w14:textId="77777777" w:rsidR="00DD1AD7" w:rsidRDefault="00DD1AD7" w:rsidP="00BC0EC8">
            <w:pPr>
              <w:rPr>
                <w:rFonts w:cs="Arial"/>
              </w:rPr>
            </w:pPr>
            <w:r>
              <w:rPr>
                <w:rFonts w:cs="Arial"/>
              </w:rPr>
              <w:t>Withdrawn</w:t>
            </w:r>
          </w:p>
          <w:p w14:paraId="11C9C48C" w14:textId="77777777" w:rsidR="00DD1AD7" w:rsidRPr="00D95972" w:rsidRDefault="00DD1AD7" w:rsidP="00BC0EC8">
            <w:pPr>
              <w:rPr>
                <w:rFonts w:cs="Arial"/>
              </w:rPr>
            </w:pPr>
          </w:p>
        </w:tc>
      </w:tr>
      <w:tr w:rsidR="00DD1AD7" w:rsidRPr="00D95972" w14:paraId="649F2544" w14:textId="77777777" w:rsidTr="00BC0EC8">
        <w:tc>
          <w:tcPr>
            <w:tcW w:w="976" w:type="dxa"/>
            <w:tcBorders>
              <w:top w:val="nil"/>
              <w:left w:val="thinThickThinSmallGap" w:sz="24" w:space="0" w:color="auto"/>
              <w:bottom w:val="nil"/>
            </w:tcBorders>
          </w:tcPr>
          <w:p w14:paraId="1E76F85B" w14:textId="77777777" w:rsidR="00DD1AD7" w:rsidRPr="00D95972" w:rsidRDefault="00DD1AD7" w:rsidP="00BC0EC8">
            <w:pPr>
              <w:rPr>
                <w:rFonts w:cs="Arial"/>
                <w:lang w:val="en-US"/>
              </w:rPr>
            </w:pPr>
          </w:p>
        </w:tc>
        <w:tc>
          <w:tcPr>
            <w:tcW w:w="1317" w:type="dxa"/>
            <w:gridSpan w:val="2"/>
            <w:tcBorders>
              <w:top w:val="nil"/>
              <w:bottom w:val="nil"/>
            </w:tcBorders>
          </w:tcPr>
          <w:p w14:paraId="55228E61"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hemeFill="background1"/>
          </w:tcPr>
          <w:p w14:paraId="29BCF87B" w14:textId="77777777" w:rsidR="00DD1AD7" w:rsidRDefault="00DD1AD7" w:rsidP="00BC0EC8">
            <w:pPr>
              <w:rPr>
                <w:rFonts w:cs="Arial"/>
              </w:rPr>
            </w:pPr>
          </w:p>
        </w:tc>
        <w:tc>
          <w:tcPr>
            <w:tcW w:w="4191" w:type="dxa"/>
            <w:gridSpan w:val="3"/>
            <w:tcBorders>
              <w:top w:val="single" w:sz="4" w:space="0" w:color="auto"/>
              <w:bottom w:val="single" w:sz="4" w:space="0" w:color="auto"/>
            </w:tcBorders>
            <w:shd w:val="clear" w:color="auto" w:fill="FFFFFF" w:themeFill="background1"/>
          </w:tcPr>
          <w:p w14:paraId="519546F9" w14:textId="77777777" w:rsidR="00DD1AD7" w:rsidRDefault="00DD1AD7" w:rsidP="00BC0EC8">
            <w:pPr>
              <w:rPr>
                <w:rFonts w:cs="Arial"/>
              </w:rPr>
            </w:pPr>
          </w:p>
        </w:tc>
        <w:tc>
          <w:tcPr>
            <w:tcW w:w="1767" w:type="dxa"/>
            <w:tcBorders>
              <w:top w:val="single" w:sz="4" w:space="0" w:color="auto"/>
              <w:bottom w:val="single" w:sz="4" w:space="0" w:color="auto"/>
            </w:tcBorders>
            <w:shd w:val="clear" w:color="auto" w:fill="FFFFFF" w:themeFill="background1"/>
          </w:tcPr>
          <w:p w14:paraId="66D09273"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FFFFFF" w:themeFill="background1"/>
          </w:tcPr>
          <w:p w14:paraId="6A8F375E" w14:textId="77777777" w:rsidR="00DD1AD7" w:rsidRPr="003C7CDD"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4BF914" w14:textId="77777777" w:rsidR="00DD1AD7" w:rsidRPr="00D95972" w:rsidRDefault="00DD1AD7" w:rsidP="00BC0EC8">
            <w:pPr>
              <w:rPr>
                <w:rFonts w:cs="Arial"/>
              </w:rPr>
            </w:pPr>
          </w:p>
        </w:tc>
      </w:tr>
      <w:tr w:rsidR="00DD1AD7" w:rsidRPr="00D95972" w14:paraId="35604AF5" w14:textId="77777777" w:rsidTr="00BC0EC8">
        <w:tc>
          <w:tcPr>
            <w:tcW w:w="976" w:type="dxa"/>
            <w:tcBorders>
              <w:top w:val="nil"/>
              <w:left w:val="thinThickThinSmallGap" w:sz="24" w:space="0" w:color="auto"/>
              <w:bottom w:val="nil"/>
            </w:tcBorders>
          </w:tcPr>
          <w:p w14:paraId="486599F6" w14:textId="77777777" w:rsidR="00DD1AD7" w:rsidRPr="00D95972" w:rsidRDefault="00DD1AD7" w:rsidP="00BC0EC8">
            <w:pPr>
              <w:rPr>
                <w:rFonts w:cs="Arial"/>
                <w:lang w:val="en-US"/>
              </w:rPr>
            </w:pPr>
          </w:p>
        </w:tc>
        <w:tc>
          <w:tcPr>
            <w:tcW w:w="1317" w:type="dxa"/>
            <w:gridSpan w:val="2"/>
            <w:tcBorders>
              <w:top w:val="nil"/>
              <w:bottom w:val="nil"/>
            </w:tcBorders>
            <w:shd w:val="clear" w:color="auto" w:fill="auto"/>
          </w:tcPr>
          <w:p w14:paraId="7CD060A9" w14:textId="77777777" w:rsidR="00DD1AD7" w:rsidRPr="0042684D" w:rsidRDefault="00DD1AD7" w:rsidP="00BC0EC8">
            <w:pPr>
              <w:rPr>
                <w:rFonts w:cs="Arial"/>
                <w:b/>
                <w:bCs/>
                <w:lang w:val="en-US"/>
              </w:rPr>
            </w:pPr>
          </w:p>
        </w:tc>
        <w:tc>
          <w:tcPr>
            <w:tcW w:w="1088" w:type="dxa"/>
            <w:tcBorders>
              <w:top w:val="single" w:sz="4" w:space="0" w:color="auto"/>
              <w:bottom w:val="single" w:sz="4" w:space="0" w:color="auto"/>
            </w:tcBorders>
            <w:shd w:val="clear" w:color="auto" w:fill="auto"/>
          </w:tcPr>
          <w:p w14:paraId="61191B9E" w14:textId="77777777" w:rsidR="00DD1AD7" w:rsidRPr="00142190" w:rsidRDefault="00DD1AD7" w:rsidP="00BC0EC8"/>
        </w:tc>
        <w:tc>
          <w:tcPr>
            <w:tcW w:w="4191" w:type="dxa"/>
            <w:gridSpan w:val="3"/>
            <w:tcBorders>
              <w:top w:val="single" w:sz="4" w:space="0" w:color="auto"/>
              <w:bottom w:val="single" w:sz="4" w:space="0" w:color="auto"/>
            </w:tcBorders>
            <w:shd w:val="clear" w:color="auto" w:fill="auto"/>
          </w:tcPr>
          <w:p w14:paraId="1B456FB7" w14:textId="77777777" w:rsidR="00DD1AD7" w:rsidRPr="00142190" w:rsidRDefault="00DD1AD7" w:rsidP="00BC0EC8">
            <w:pPr>
              <w:rPr>
                <w:rFonts w:cs="Arial"/>
              </w:rPr>
            </w:pPr>
          </w:p>
        </w:tc>
        <w:tc>
          <w:tcPr>
            <w:tcW w:w="1767" w:type="dxa"/>
            <w:tcBorders>
              <w:top w:val="single" w:sz="4" w:space="0" w:color="auto"/>
              <w:bottom w:val="single" w:sz="4" w:space="0" w:color="auto"/>
            </w:tcBorders>
            <w:shd w:val="clear" w:color="auto" w:fill="auto"/>
          </w:tcPr>
          <w:p w14:paraId="51DB87DC" w14:textId="77777777" w:rsidR="00DD1AD7" w:rsidRDefault="00DD1AD7" w:rsidP="00BC0EC8">
            <w:pPr>
              <w:rPr>
                <w:rFonts w:cs="Arial"/>
              </w:rPr>
            </w:pPr>
          </w:p>
        </w:tc>
        <w:tc>
          <w:tcPr>
            <w:tcW w:w="826" w:type="dxa"/>
            <w:tcBorders>
              <w:top w:val="single" w:sz="4" w:space="0" w:color="auto"/>
              <w:bottom w:val="single" w:sz="4" w:space="0" w:color="auto"/>
            </w:tcBorders>
            <w:shd w:val="clear" w:color="auto" w:fill="auto"/>
          </w:tcPr>
          <w:p w14:paraId="6DF7EE97" w14:textId="77777777" w:rsidR="00DD1AD7" w:rsidRDefault="00DD1AD7" w:rsidP="00BC0EC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8917BB" w14:textId="77777777" w:rsidR="00DD1AD7" w:rsidRDefault="00DD1AD7" w:rsidP="00BC0EC8">
            <w:pPr>
              <w:rPr>
                <w:rFonts w:cs="Arial"/>
                <w:b/>
                <w:bCs/>
                <w:color w:val="FF0000"/>
                <w:sz w:val="22"/>
                <w:szCs w:val="22"/>
              </w:rPr>
            </w:pPr>
          </w:p>
        </w:tc>
      </w:tr>
      <w:tr w:rsidR="00DD1AD7" w:rsidRPr="00D95972" w14:paraId="285EAF48" w14:textId="77777777" w:rsidTr="00BC0EC8">
        <w:tc>
          <w:tcPr>
            <w:tcW w:w="976" w:type="dxa"/>
            <w:tcBorders>
              <w:top w:val="nil"/>
              <w:left w:val="thinThickThinSmallGap" w:sz="24" w:space="0" w:color="auto"/>
              <w:bottom w:val="nil"/>
            </w:tcBorders>
          </w:tcPr>
          <w:p w14:paraId="4A2873AB" w14:textId="77777777" w:rsidR="00DD1AD7" w:rsidRPr="00D95972" w:rsidRDefault="00DD1AD7" w:rsidP="00BC0EC8">
            <w:pPr>
              <w:rPr>
                <w:rFonts w:cs="Arial"/>
                <w:lang w:val="en-US"/>
              </w:rPr>
            </w:pPr>
          </w:p>
        </w:tc>
        <w:tc>
          <w:tcPr>
            <w:tcW w:w="1317" w:type="dxa"/>
            <w:gridSpan w:val="2"/>
            <w:tcBorders>
              <w:top w:val="nil"/>
              <w:bottom w:val="nil"/>
            </w:tcBorders>
          </w:tcPr>
          <w:p w14:paraId="0CEA38B9"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108EBD45" w14:textId="77777777" w:rsidR="00DD1AD7" w:rsidRPr="006D0EE8"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4EFFAC0C" w14:textId="77777777" w:rsidR="00DD1AD7" w:rsidRPr="006D0EE8"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41783A1A" w14:textId="77777777" w:rsidR="00DD1AD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3C59C6F2"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0109" w14:textId="77777777" w:rsidR="00DD1AD7" w:rsidRPr="006D0EE8" w:rsidRDefault="00DD1AD7" w:rsidP="00BC0EC8">
            <w:pPr>
              <w:rPr>
                <w:rFonts w:cs="Arial"/>
                <w:b/>
                <w:bCs/>
                <w:color w:val="FF0000"/>
                <w:sz w:val="22"/>
                <w:szCs w:val="22"/>
                <w:lang w:val="en-US"/>
              </w:rPr>
            </w:pPr>
          </w:p>
        </w:tc>
      </w:tr>
      <w:tr w:rsidR="00DD1AD7" w:rsidRPr="00D95972" w14:paraId="3318C222" w14:textId="77777777" w:rsidTr="00BC0EC8">
        <w:tc>
          <w:tcPr>
            <w:tcW w:w="976" w:type="dxa"/>
            <w:tcBorders>
              <w:top w:val="nil"/>
              <w:left w:val="thinThickThinSmallGap" w:sz="24" w:space="0" w:color="auto"/>
              <w:bottom w:val="nil"/>
            </w:tcBorders>
          </w:tcPr>
          <w:p w14:paraId="53771E0B" w14:textId="77777777" w:rsidR="00DD1AD7" w:rsidRPr="00D95972" w:rsidRDefault="00DD1AD7" w:rsidP="00BC0EC8">
            <w:pPr>
              <w:rPr>
                <w:rFonts w:cs="Arial"/>
                <w:lang w:val="en-US"/>
              </w:rPr>
            </w:pPr>
          </w:p>
        </w:tc>
        <w:tc>
          <w:tcPr>
            <w:tcW w:w="1317" w:type="dxa"/>
            <w:gridSpan w:val="2"/>
            <w:tcBorders>
              <w:top w:val="nil"/>
              <w:bottom w:val="nil"/>
            </w:tcBorders>
          </w:tcPr>
          <w:p w14:paraId="1BC87160" w14:textId="77777777" w:rsidR="00DD1AD7" w:rsidRPr="00D95972" w:rsidRDefault="00DD1AD7" w:rsidP="00BC0EC8">
            <w:pPr>
              <w:rPr>
                <w:rFonts w:cs="Arial"/>
                <w:lang w:val="en-US"/>
              </w:rPr>
            </w:pPr>
          </w:p>
        </w:tc>
        <w:tc>
          <w:tcPr>
            <w:tcW w:w="1088" w:type="dxa"/>
            <w:tcBorders>
              <w:top w:val="single" w:sz="4" w:space="0" w:color="auto"/>
              <w:bottom w:val="single" w:sz="4" w:space="0" w:color="auto"/>
            </w:tcBorders>
            <w:shd w:val="clear" w:color="auto" w:fill="FFFFFF"/>
          </w:tcPr>
          <w:p w14:paraId="73B2407F" w14:textId="77777777" w:rsidR="00DD1AD7" w:rsidRPr="009A4107" w:rsidRDefault="00DD1AD7" w:rsidP="00BC0EC8">
            <w:pPr>
              <w:rPr>
                <w:rFonts w:cs="Arial"/>
                <w:lang w:val="en-US"/>
              </w:rPr>
            </w:pPr>
          </w:p>
        </w:tc>
        <w:tc>
          <w:tcPr>
            <w:tcW w:w="4191" w:type="dxa"/>
            <w:gridSpan w:val="3"/>
            <w:tcBorders>
              <w:top w:val="single" w:sz="4" w:space="0" w:color="auto"/>
              <w:bottom w:val="single" w:sz="4" w:space="0" w:color="auto"/>
            </w:tcBorders>
            <w:shd w:val="clear" w:color="auto" w:fill="FFFFFF"/>
          </w:tcPr>
          <w:p w14:paraId="18613310" w14:textId="77777777" w:rsidR="00DD1AD7" w:rsidRPr="009A4107" w:rsidRDefault="00DD1AD7" w:rsidP="00BC0EC8">
            <w:pPr>
              <w:rPr>
                <w:rFonts w:cs="Arial"/>
                <w:lang w:val="en-US"/>
              </w:rPr>
            </w:pPr>
          </w:p>
        </w:tc>
        <w:tc>
          <w:tcPr>
            <w:tcW w:w="1767" w:type="dxa"/>
            <w:tcBorders>
              <w:top w:val="single" w:sz="4" w:space="0" w:color="auto"/>
              <w:bottom w:val="single" w:sz="4" w:space="0" w:color="auto"/>
            </w:tcBorders>
            <w:shd w:val="clear" w:color="auto" w:fill="FFFFFF"/>
          </w:tcPr>
          <w:p w14:paraId="63F0A814" w14:textId="77777777" w:rsidR="00DD1AD7" w:rsidRPr="009A4107" w:rsidRDefault="00DD1AD7" w:rsidP="00BC0EC8">
            <w:pPr>
              <w:rPr>
                <w:rFonts w:cs="Arial"/>
                <w:lang w:val="en-US"/>
              </w:rPr>
            </w:pPr>
          </w:p>
        </w:tc>
        <w:tc>
          <w:tcPr>
            <w:tcW w:w="826" w:type="dxa"/>
            <w:tcBorders>
              <w:top w:val="single" w:sz="4" w:space="0" w:color="auto"/>
              <w:bottom w:val="single" w:sz="4" w:space="0" w:color="auto"/>
            </w:tcBorders>
            <w:shd w:val="clear" w:color="auto" w:fill="FFFFFF"/>
          </w:tcPr>
          <w:p w14:paraId="226CFB1B" w14:textId="77777777" w:rsidR="00DD1AD7" w:rsidRPr="00AB5FEE"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A0D9B" w14:textId="77777777" w:rsidR="00DD1AD7" w:rsidRPr="009A4107" w:rsidRDefault="00DD1AD7" w:rsidP="00BC0EC8">
            <w:pPr>
              <w:rPr>
                <w:rFonts w:cs="Arial"/>
                <w:color w:val="000000"/>
                <w:lang w:val="en-US"/>
              </w:rPr>
            </w:pPr>
          </w:p>
        </w:tc>
      </w:tr>
      <w:tr w:rsidR="00DD1AD7" w:rsidRPr="00D95972" w14:paraId="6C99E51D" w14:textId="77777777" w:rsidTr="00BC0EC8">
        <w:tc>
          <w:tcPr>
            <w:tcW w:w="976" w:type="dxa"/>
            <w:tcBorders>
              <w:top w:val="nil"/>
              <w:left w:val="thinThickThinSmallGap" w:sz="24" w:space="0" w:color="auto"/>
              <w:bottom w:val="nil"/>
            </w:tcBorders>
          </w:tcPr>
          <w:p w14:paraId="57DC6F7C" w14:textId="77777777" w:rsidR="00DD1AD7" w:rsidRPr="00D95972" w:rsidRDefault="00DD1AD7" w:rsidP="00BC0EC8">
            <w:pPr>
              <w:rPr>
                <w:rFonts w:cs="Arial"/>
                <w:lang w:val="en-US"/>
              </w:rPr>
            </w:pPr>
          </w:p>
        </w:tc>
        <w:tc>
          <w:tcPr>
            <w:tcW w:w="1317" w:type="dxa"/>
            <w:gridSpan w:val="2"/>
            <w:tcBorders>
              <w:top w:val="nil"/>
              <w:bottom w:val="nil"/>
            </w:tcBorders>
          </w:tcPr>
          <w:p w14:paraId="3EADDFC8" w14:textId="77777777" w:rsidR="00DD1AD7" w:rsidRPr="00D95972" w:rsidRDefault="00DD1AD7" w:rsidP="00BC0EC8">
            <w:pPr>
              <w:rPr>
                <w:rFonts w:cs="Arial"/>
                <w:lang w:val="en-US"/>
              </w:rPr>
            </w:pPr>
          </w:p>
        </w:tc>
        <w:tc>
          <w:tcPr>
            <w:tcW w:w="1088" w:type="dxa"/>
            <w:tcBorders>
              <w:top w:val="single" w:sz="4" w:space="0" w:color="auto"/>
              <w:bottom w:val="single" w:sz="12" w:space="0" w:color="auto"/>
            </w:tcBorders>
            <w:shd w:val="clear" w:color="auto" w:fill="FFFFFF"/>
          </w:tcPr>
          <w:p w14:paraId="2F6EDF89" w14:textId="77777777" w:rsidR="00DD1AD7" w:rsidRPr="009027A6" w:rsidRDefault="00DD1AD7" w:rsidP="00BC0EC8"/>
        </w:tc>
        <w:tc>
          <w:tcPr>
            <w:tcW w:w="4191" w:type="dxa"/>
            <w:gridSpan w:val="3"/>
            <w:tcBorders>
              <w:top w:val="single" w:sz="4" w:space="0" w:color="auto"/>
              <w:bottom w:val="single" w:sz="12" w:space="0" w:color="auto"/>
            </w:tcBorders>
            <w:shd w:val="clear" w:color="auto" w:fill="FFFFFF"/>
          </w:tcPr>
          <w:p w14:paraId="4B82697A" w14:textId="77777777" w:rsidR="00DD1AD7" w:rsidRDefault="00DD1AD7" w:rsidP="00BC0EC8">
            <w:pPr>
              <w:rPr>
                <w:rFonts w:cs="Arial"/>
                <w:lang w:val="en-US"/>
              </w:rPr>
            </w:pPr>
          </w:p>
        </w:tc>
        <w:tc>
          <w:tcPr>
            <w:tcW w:w="1767" w:type="dxa"/>
            <w:tcBorders>
              <w:top w:val="single" w:sz="4" w:space="0" w:color="auto"/>
              <w:bottom w:val="single" w:sz="12" w:space="0" w:color="auto"/>
            </w:tcBorders>
            <w:shd w:val="clear" w:color="auto" w:fill="FFFFFF"/>
          </w:tcPr>
          <w:p w14:paraId="65155DF0" w14:textId="77777777" w:rsidR="00DD1AD7" w:rsidRDefault="00DD1AD7" w:rsidP="00BC0EC8">
            <w:pPr>
              <w:rPr>
                <w:rFonts w:cs="Arial"/>
                <w:lang w:val="en-US"/>
              </w:rPr>
            </w:pPr>
          </w:p>
        </w:tc>
        <w:tc>
          <w:tcPr>
            <w:tcW w:w="826" w:type="dxa"/>
            <w:tcBorders>
              <w:top w:val="single" w:sz="4" w:space="0" w:color="auto"/>
              <w:bottom w:val="single" w:sz="12" w:space="0" w:color="auto"/>
            </w:tcBorders>
            <w:shd w:val="clear" w:color="auto" w:fill="FFFFFF"/>
          </w:tcPr>
          <w:p w14:paraId="7FC19A3F" w14:textId="77777777" w:rsidR="00DD1AD7" w:rsidRDefault="00DD1AD7" w:rsidP="00BC0EC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1476FD4" w14:textId="77777777" w:rsidR="00DD1AD7" w:rsidRDefault="00DD1AD7" w:rsidP="00BC0EC8"/>
        </w:tc>
      </w:tr>
      <w:tr w:rsidR="00DD1AD7" w:rsidRPr="00D95972" w14:paraId="0C6BDFB6" w14:textId="77777777" w:rsidTr="00BC0EC8">
        <w:tc>
          <w:tcPr>
            <w:tcW w:w="976" w:type="dxa"/>
            <w:tcBorders>
              <w:top w:val="single" w:sz="12" w:space="0" w:color="auto"/>
              <w:left w:val="thinThickThinSmallGap" w:sz="24" w:space="0" w:color="auto"/>
              <w:bottom w:val="single" w:sz="6" w:space="0" w:color="auto"/>
            </w:tcBorders>
            <w:shd w:val="clear" w:color="auto" w:fill="0000FF"/>
          </w:tcPr>
          <w:p w14:paraId="66F78637"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0E4CF69" w14:textId="77777777" w:rsidR="00DD1AD7" w:rsidRPr="00D95972" w:rsidRDefault="00DD1AD7" w:rsidP="00BC0EC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4F5CA69"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462DAC4" w14:textId="77777777" w:rsidR="00DD1AD7" w:rsidRPr="008B7AD1" w:rsidRDefault="00DD1AD7" w:rsidP="00BC0EC8">
            <w:pPr>
              <w:rPr>
                <w:rFonts w:cs="Arial"/>
                <w:bCs/>
              </w:rPr>
            </w:pPr>
            <w:r w:rsidRPr="008B7AD1">
              <w:rPr>
                <w:rFonts w:cs="Arial"/>
                <w:bCs/>
              </w:rPr>
              <w:t xml:space="preserve">Title </w:t>
            </w:r>
          </w:p>
          <w:p w14:paraId="5F6F42A7" w14:textId="77777777" w:rsidR="00DD1AD7" w:rsidRPr="008B7AD1" w:rsidRDefault="00DD1AD7" w:rsidP="00BC0EC8">
            <w:pPr>
              <w:rPr>
                <w:rFonts w:cs="Arial"/>
                <w:bCs/>
              </w:rPr>
            </w:pPr>
          </w:p>
          <w:p w14:paraId="4A5CFC60" w14:textId="77777777" w:rsidR="00DD1AD7" w:rsidRPr="008B7AD1" w:rsidRDefault="00DD1AD7" w:rsidP="00BC0EC8">
            <w:pPr>
              <w:rPr>
                <w:rFonts w:cs="Arial"/>
                <w:bCs/>
              </w:rPr>
            </w:pPr>
            <w:r w:rsidRPr="008B7AD1">
              <w:rPr>
                <w:rFonts w:cs="Arial"/>
                <w:bCs/>
              </w:rPr>
              <w:t>Prioritization of documents within this category will be done during the meeting.</w:t>
            </w:r>
          </w:p>
          <w:p w14:paraId="6C4AC471" w14:textId="77777777" w:rsidR="00DD1AD7" w:rsidRPr="008B7AD1" w:rsidRDefault="00DD1AD7" w:rsidP="00BC0EC8">
            <w:pPr>
              <w:rPr>
                <w:rFonts w:cs="Arial"/>
                <w:bCs/>
              </w:rPr>
            </w:pPr>
          </w:p>
          <w:p w14:paraId="0B5F0D87" w14:textId="77777777" w:rsidR="00DD1AD7" w:rsidRPr="00D95972" w:rsidRDefault="00DD1AD7" w:rsidP="00BC0EC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896ABDD"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74C237D"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FA42F6" w14:textId="77777777" w:rsidR="00DD1AD7" w:rsidRPr="00D95972" w:rsidRDefault="00DD1AD7" w:rsidP="00BC0EC8">
            <w:pPr>
              <w:rPr>
                <w:rFonts w:cs="Arial"/>
              </w:rPr>
            </w:pPr>
            <w:r w:rsidRPr="00D95972">
              <w:rPr>
                <w:rFonts w:cs="Arial"/>
              </w:rPr>
              <w:t xml:space="preserve">Result &amp; comments </w:t>
            </w:r>
          </w:p>
          <w:p w14:paraId="51E794F5" w14:textId="77777777" w:rsidR="00DD1AD7" w:rsidRPr="00D95972" w:rsidRDefault="00DD1AD7" w:rsidP="00BC0EC8">
            <w:pPr>
              <w:rPr>
                <w:rFonts w:cs="Arial"/>
              </w:rPr>
            </w:pPr>
          </w:p>
          <w:p w14:paraId="3C4A60AF" w14:textId="77777777" w:rsidR="00DD1AD7" w:rsidRPr="00D95972" w:rsidRDefault="00DD1AD7" w:rsidP="00BC0EC8">
            <w:pPr>
              <w:rPr>
                <w:rFonts w:cs="Arial"/>
              </w:rPr>
            </w:pPr>
            <w:r w:rsidRPr="00D95972">
              <w:rPr>
                <w:rFonts w:cs="Arial"/>
              </w:rPr>
              <w:t xml:space="preserve">Late documents and documents which were submitted with erroneous or incomplete information </w:t>
            </w:r>
          </w:p>
        </w:tc>
      </w:tr>
      <w:tr w:rsidR="00DD1AD7" w:rsidRPr="00D95972" w14:paraId="30009F27" w14:textId="77777777" w:rsidTr="00BC0EC8">
        <w:tc>
          <w:tcPr>
            <w:tcW w:w="976" w:type="dxa"/>
            <w:tcBorders>
              <w:left w:val="thinThickThinSmallGap" w:sz="24" w:space="0" w:color="auto"/>
              <w:bottom w:val="nil"/>
            </w:tcBorders>
          </w:tcPr>
          <w:p w14:paraId="2171FD32" w14:textId="77777777" w:rsidR="00DD1AD7" w:rsidRPr="00D95972" w:rsidRDefault="00DD1AD7" w:rsidP="00BC0EC8">
            <w:pPr>
              <w:rPr>
                <w:rFonts w:cs="Arial"/>
              </w:rPr>
            </w:pPr>
          </w:p>
        </w:tc>
        <w:tc>
          <w:tcPr>
            <w:tcW w:w="1317" w:type="dxa"/>
            <w:gridSpan w:val="2"/>
            <w:tcBorders>
              <w:bottom w:val="nil"/>
            </w:tcBorders>
          </w:tcPr>
          <w:p w14:paraId="2D0B23D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1F6B6758"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6686C30"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1F0B69B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3E4850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11432" w14:textId="77777777" w:rsidR="00DD1AD7" w:rsidRPr="00D326B1" w:rsidRDefault="00DD1AD7" w:rsidP="00BC0EC8">
            <w:pPr>
              <w:rPr>
                <w:rFonts w:cs="Arial"/>
              </w:rPr>
            </w:pPr>
          </w:p>
        </w:tc>
      </w:tr>
      <w:tr w:rsidR="00DD1AD7" w:rsidRPr="00D95972" w14:paraId="0D382B3F" w14:textId="77777777" w:rsidTr="00BC0EC8">
        <w:tc>
          <w:tcPr>
            <w:tcW w:w="976" w:type="dxa"/>
            <w:tcBorders>
              <w:left w:val="thinThickThinSmallGap" w:sz="24" w:space="0" w:color="auto"/>
              <w:bottom w:val="nil"/>
            </w:tcBorders>
          </w:tcPr>
          <w:p w14:paraId="22E65E9B" w14:textId="77777777" w:rsidR="00DD1AD7" w:rsidRPr="00D95972" w:rsidRDefault="00DD1AD7" w:rsidP="00BC0EC8">
            <w:pPr>
              <w:rPr>
                <w:rFonts w:cs="Arial"/>
              </w:rPr>
            </w:pPr>
          </w:p>
        </w:tc>
        <w:tc>
          <w:tcPr>
            <w:tcW w:w="1317" w:type="dxa"/>
            <w:gridSpan w:val="2"/>
            <w:tcBorders>
              <w:bottom w:val="nil"/>
            </w:tcBorders>
          </w:tcPr>
          <w:p w14:paraId="7AC82610"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693822"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3E9B682A"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6AF7D7D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11F4E7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2B1B4" w14:textId="77777777" w:rsidR="00DD1AD7" w:rsidRPr="00D326B1" w:rsidRDefault="00DD1AD7" w:rsidP="00BC0EC8">
            <w:pPr>
              <w:rPr>
                <w:rFonts w:cs="Arial"/>
              </w:rPr>
            </w:pPr>
          </w:p>
        </w:tc>
      </w:tr>
      <w:tr w:rsidR="00DD1AD7" w:rsidRPr="00D95972" w14:paraId="5EAA2FB3" w14:textId="77777777" w:rsidTr="00BC0EC8">
        <w:tc>
          <w:tcPr>
            <w:tcW w:w="976" w:type="dxa"/>
            <w:tcBorders>
              <w:left w:val="thinThickThinSmallGap" w:sz="24" w:space="0" w:color="auto"/>
              <w:bottom w:val="nil"/>
            </w:tcBorders>
          </w:tcPr>
          <w:p w14:paraId="3EDFD618" w14:textId="77777777" w:rsidR="00DD1AD7" w:rsidRPr="00D95972" w:rsidRDefault="00DD1AD7" w:rsidP="00BC0EC8">
            <w:pPr>
              <w:rPr>
                <w:rFonts w:cs="Arial"/>
              </w:rPr>
            </w:pPr>
          </w:p>
        </w:tc>
        <w:tc>
          <w:tcPr>
            <w:tcW w:w="1317" w:type="dxa"/>
            <w:gridSpan w:val="2"/>
            <w:tcBorders>
              <w:bottom w:val="nil"/>
            </w:tcBorders>
          </w:tcPr>
          <w:p w14:paraId="2C253821"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AE70290"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7B5A071B"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47CF8ADF"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000F74CB"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032CF" w14:textId="77777777" w:rsidR="00DD1AD7" w:rsidRPr="00D326B1" w:rsidRDefault="00DD1AD7" w:rsidP="00BC0EC8">
            <w:pPr>
              <w:rPr>
                <w:rFonts w:cs="Arial"/>
              </w:rPr>
            </w:pPr>
          </w:p>
        </w:tc>
      </w:tr>
      <w:tr w:rsidR="00DD1AD7" w:rsidRPr="00D95972" w14:paraId="132150BB" w14:textId="77777777" w:rsidTr="00BC0EC8">
        <w:tc>
          <w:tcPr>
            <w:tcW w:w="976" w:type="dxa"/>
            <w:tcBorders>
              <w:left w:val="thinThickThinSmallGap" w:sz="24" w:space="0" w:color="auto"/>
              <w:bottom w:val="nil"/>
            </w:tcBorders>
          </w:tcPr>
          <w:p w14:paraId="41F4E149" w14:textId="77777777" w:rsidR="00DD1AD7" w:rsidRPr="00D95972" w:rsidRDefault="00DD1AD7" w:rsidP="00BC0EC8">
            <w:pPr>
              <w:rPr>
                <w:rFonts w:cs="Arial"/>
              </w:rPr>
            </w:pPr>
          </w:p>
        </w:tc>
        <w:tc>
          <w:tcPr>
            <w:tcW w:w="1317" w:type="dxa"/>
            <w:gridSpan w:val="2"/>
            <w:tcBorders>
              <w:bottom w:val="nil"/>
            </w:tcBorders>
          </w:tcPr>
          <w:p w14:paraId="6A737FA4"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BF49369"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20C8255F"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394E7BAA"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EAED8C"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BD98" w14:textId="77777777" w:rsidR="00DD1AD7" w:rsidRPr="00D326B1" w:rsidRDefault="00DD1AD7" w:rsidP="00BC0EC8">
            <w:pPr>
              <w:rPr>
                <w:rFonts w:cs="Arial"/>
              </w:rPr>
            </w:pPr>
          </w:p>
        </w:tc>
      </w:tr>
      <w:tr w:rsidR="00DD1AD7" w:rsidRPr="00D95972" w14:paraId="0D9B6AB8"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22C79E"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515095EB" w14:textId="77777777" w:rsidR="00DD1AD7" w:rsidRPr="00D95972" w:rsidRDefault="00DD1AD7" w:rsidP="00BC0EC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B9447F1" w14:textId="77777777" w:rsidR="00DD1AD7" w:rsidRPr="00D95972" w:rsidRDefault="00DD1AD7" w:rsidP="00BC0EC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98BC2C" w14:textId="77777777" w:rsidR="00DD1AD7" w:rsidRPr="00D95972" w:rsidRDefault="00DD1AD7" w:rsidP="00BC0EC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77B2BC" w14:textId="77777777" w:rsidR="00DD1AD7" w:rsidRPr="00D95972" w:rsidRDefault="00DD1AD7" w:rsidP="00BC0EC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10AC78" w14:textId="77777777" w:rsidR="00DD1AD7" w:rsidRPr="00D95972" w:rsidRDefault="00DD1AD7" w:rsidP="00BC0EC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B526BA" w14:textId="77777777" w:rsidR="00DD1AD7" w:rsidRPr="00D95972" w:rsidRDefault="00DD1AD7" w:rsidP="00BC0EC8">
            <w:pPr>
              <w:rPr>
                <w:rFonts w:cs="Arial"/>
              </w:rPr>
            </w:pPr>
            <w:r w:rsidRPr="00D95972">
              <w:rPr>
                <w:rFonts w:cs="Arial"/>
              </w:rPr>
              <w:t>Result &amp; comments</w:t>
            </w:r>
          </w:p>
        </w:tc>
      </w:tr>
      <w:tr w:rsidR="00DD1AD7" w:rsidRPr="00D95972" w14:paraId="15B97F7E" w14:textId="77777777" w:rsidTr="00BC0EC8">
        <w:tc>
          <w:tcPr>
            <w:tcW w:w="976" w:type="dxa"/>
            <w:tcBorders>
              <w:left w:val="thinThickThinSmallGap" w:sz="24" w:space="0" w:color="auto"/>
              <w:bottom w:val="nil"/>
            </w:tcBorders>
          </w:tcPr>
          <w:p w14:paraId="1E59C15B" w14:textId="77777777" w:rsidR="00DD1AD7" w:rsidRPr="00D95972" w:rsidRDefault="00DD1AD7" w:rsidP="00BC0EC8">
            <w:pPr>
              <w:rPr>
                <w:rFonts w:cs="Arial"/>
              </w:rPr>
            </w:pPr>
          </w:p>
        </w:tc>
        <w:tc>
          <w:tcPr>
            <w:tcW w:w="1317" w:type="dxa"/>
            <w:gridSpan w:val="2"/>
            <w:tcBorders>
              <w:bottom w:val="nil"/>
            </w:tcBorders>
          </w:tcPr>
          <w:p w14:paraId="745B6F7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72D0E76C"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534B1258"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020B9A68"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122F327E"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0D3C8" w14:textId="77777777" w:rsidR="00DD1AD7" w:rsidRPr="00D326B1" w:rsidRDefault="00DD1AD7" w:rsidP="00BC0EC8">
            <w:pPr>
              <w:rPr>
                <w:rFonts w:cs="Arial"/>
              </w:rPr>
            </w:pPr>
          </w:p>
        </w:tc>
      </w:tr>
      <w:tr w:rsidR="00DD1AD7" w:rsidRPr="00D95972" w14:paraId="5162251F" w14:textId="77777777" w:rsidTr="00BC0EC8">
        <w:tc>
          <w:tcPr>
            <w:tcW w:w="976" w:type="dxa"/>
            <w:tcBorders>
              <w:left w:val="thinThickThinSmallGap" w:sz="24" w:space="0" w:color="auto"/>
              <w:bottom w:val="nil"/>
            </w:tcBorders>
          </w:tcPr>
          <w:p w14:paraId="085CC477" w14:textId="77777777" w:rsidR="00DD1AD7" w:rsidRPr="00D95972" w:rsidRDefault="00DD1AD7" w:rsidP="00BC0EC8">
            <w:pPr>
              <w:rPr>
                <w:rFonts w:cs="Arial"/>
              </w:rPr>
            </w:pPr>
          </w:p>
        </w:tc>
        <w:tc>
          <w:tcPr>
            <w:tcW w:w="1317" w:type="dxa"/>
            <w:gridSpan w:val="2"/>
            <w:tcBorders>
              <w:bottom w:val="nil"/>
            </w:tcBorders>
          </w:tcPr>
          <w:p w14:paraId="69E9CBD7"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493DE34D"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6645E5E6"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2919C19"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471E2201"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0B5FAB" w14:textId="77777777" w:rsidR="00DD1AD7" w:rsidRPr="00D326B1" w:rsidRDefault="00DD1AD7" w:rsidP="00BC0EC8">
            <w:pPr>
              <w:rPr>
                <w:rFonts w:cs="Arial"/>
              </w:rPr>
            </w:pPr>
          </w:p>
        </w:tc>
      </w:tr>
      <w:tr w:rsidR="00DD1AD7" w:rsidRPr="00D95972" w14:paraId="00BD7DCD" w14:textId="77777777" w:rsidTr="00BC0EC8">
        <w:tc>
          <w:tcPr>
            <w:tcW w:w="976" w:type="dxa"/>
            <w:tcBorders>
              <w:left w:val="thinThickThinSmallGap" w:sz="24" w:space="0" w:color="auto"/>
              <w:bottom w:val="nil"/>
            </w:tcBorders>
          </w:tcPr>
          <w:p w14:paraId="3D36F5B9" w14:textId="77777777" w:rsidR="00DD1AD7" w:rsidRPr="00D95972" w:rsidRDefault="00DD1AD7" w:rsidP="00BC0EC8">
            <w:pPr>
              <w:rPr>
                <w:rFonts w:cs="Arial"/>
              </w:rPr>
            </w:pPr>
          </w:p>
        </w:tc>
        <w:tc>
          <w:tcPr>
            <w:tcW w:w="1317" w:type="dxa"/>
            <w:gridSpan w:val="2"/>
            <w:tcBorders>
              <w:bottom w:val="nil"/>
            </w:tcBorders>
          </w:tcPr>
          <w:p w14:paraId="007D7D6C"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69414916" w14:textId="77777777" w:rsidR="00DD1AD7" w:rsidRPr="00D326B1" w:rsidRDefault="00DD1AD7" w:rsidP="00BC0EC8">
            <w:pPr>
              <w:rPr>
                <w:rFonts w:cs="Arial"/>
              </w:rPr>
            </w:pPr>
          </w:p>
        </w:tc>
        <w:tc>
          <w:tcPr>
            <w:tcW w:w="4191" w:type="dxa"/>
            <w:gridSpan w:val="3"/>
            <w:tcBorders>
              <w:top w:val="single" w:sz="4" w:space="0" w:color="auto"/>
              <w:bottom w:val="single" w:sz="4" w:space="0" w:color="auto"/>
            </w:tcBorders>
            <w:shd w:val="clear" w:color="auto" w:fill="FFFFFF"/>
          </w:tcPr>
          <w:p w14:paraId="089DBB52" w14:textId="77777777" w:rsidR="00DD1AD7" w:rsidRPr="00D326B1" w:rsidRDefault="00DD1AD7" w:rsidP="00BC0EC8">
            <w:pPr>
              <w:rPr>
                <w:rFonts w:cs="Arial"/>
              </w:rPr>
            </w:pPr>
          </w:p>
        </w:tc>
        <w:tc>
          <w:tcPr>
            <w:tcW w:w="1767" w:type="dxa"/>
            <w:tcBorders>
              <w:top w:val="single" w:sz="4" w:space="0" w:color="auto"/>
              <w:bottom w:val="single" w:sz="4" w:space="0" w:color="auto"/>
            </w:tcBorders>
            <w:shd w:val="clear" w:color="auto" w:fill="FFFFFF"/>
          </w:tcPr>
          <w:p w14:paraId="2627EE11" w14:textId="77777777" w:rsidR="00DD1AD7" w:rsidRPr="00D326B1" w:rsidRDefault="00DD1AD7" w:rsidP="00BC0EC8">
            <w:pPr>
              <w:rPr>
                <w:rFonts w:cs="Arial"/>
              </w:rPr>
            </w:pPr>
          </w:p>
        </w:tc>
        <w:tc>
          <w:tcPr>
            <w:tcW w:w="826" w:type="dxa"/>
            <w:tcBorders>
              <w:top w:val="single" w:sz="4" w:space="0" w:color="auto"/>
              <w:bottom w:val="single" w:sz="4" w:space="0" w:color="auto"/>
            </w:tcBorders>
            <w:shd w:val="clear" w:color="auto" w:fill="FFFFFF"/>
          </w:tcPr>
          <w:p w14:paraId="64E4BB45" w14:textId="77777777" w:rsidR="00DD1AD7" w:rsidRPr="00D326B1" w:rsidRDefault="00DD1AD7" w:rsidP="00BC0EC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12FA4" w14:textId="77777777" w:rsidR="00DD1AD7" w:rsidRPr="00D326B1" w:rsidRDefault="00DD1AD7" w:rsidP="00BC0EC8">
            <w:pPr>
              <w:rPr>
                <w:rFonts w:cs="Arial"/>
              </w:rPr>
            </w:pPr>
          </w:p>
        </w:tc>
      </w:tr>
      <w:tr w:rsidR="00DD1AD7" w:rsidRPr="00D95972" w14:paraId="37FC3E3E" w14:textId="77777777" w:rsidTr="00BC0EC8">
        <w:tc>
          <w:tcPr>
            <w:tcW w:w="976" w:type="dxa"/>
            <w:tcBorders>
              <w:top w:val="single" w:sz="12" w:space="0" w:color="auto"/>
              <w:left w:val="thinThickThinSmallGap" w:sz="24" w:space="0" w:color="auto"/>
              <w:bottom w:val="single" w:sz="4" w:space="0" w:color="auto"/>
            </w:tcBorders>
            <w:shd w:val="clear" w:color="auto" w:fill="0000FF"/>
          </w:tcPr>
          <w:p w14:paraId="008FBF13" w14:textId="77777777" w:rsidR="00DD1AD7" w:rsidRPr="00D95972" w:rsidRDefault="00DD1AD7" w:rsidP="00DD1AD7">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5A1E5B7" w14:textId="77777777" w:rsidR="00DD1AD7" w:rsidRPr="00D95972" w:rsidRDefault="00DD1AD7" w:rsidP="00BC0EC8">
            <w:pPr>
              <w:rPr>
                <w:rFonts w:cs="Arial"/>
              </w:rPr>
            </w:pPr>
            <w:r w:rsidRPr="00D95972">
              <w:rPr>
                <w:rFonts w:cs="Arial"/>
              </w:rPr>
              <w:t>Closing</w:t>
            </w:r>
          </w:p>
          <w:p w14:paraId="4EF66A17" w14:textId="77777777" w:rsidR="00DD1AD7" w:rsidRPr="008B7AD1" w:rsidRDefault="00DD1AD7" w:rsidP="00BC0EC8">
            <w:pPr>
              <w:rPr>
                <w:rFonts w:cs="Arial"/>
              </w:rPr>
            </w:pPr>
            <w:r w:rsidRPr="008B7AD1">
              <w:rPr>
                <w:rFonts w:cs="Arial"/>
              </w:rPr>
              <w:t>Friday</w:t>
            </w:r>
          </w:p>
          <w:p w14:paraId="5E50E648" w14:textId="77777777" w:rsidR="00DD1AD7" w:rsidRPr="00D95972" w:rsidRDefault="00DD1AD7" w:rsidP="00BC0EC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09F4C4B" w14:textId="77777777" w:rsidR="00DD1AD7" w:rsidRPr="00D95972" w:rsidRDefault="00DD1AD7" w:rsidP="00BC0EC8">
            <w:pPr>
              <w:rPr>
                <w:rFonts w:cs="Arial"/>
              </w:rPr>
            </w:pPr>
          </w:p>
        </w:tc>
        <w:tc>
          <w:tcPr>
            <w:tcW w:w="4191" w:type="dxa"/>
            <w:gridSpan w:val="3"/>
            <w:tcBorders>
              <w:top w:val="single" w:sz="12" w:space="0" w:color="auto"/>
              <w:bottom w:val="single" w:sz="4" w:space="0" w:color="auto"/>
            </w:tcBorders>
            <w:shd w:val="clear" w:color="auto" w:fill="0000FF"/>
          </w:tcPr>
          <w:p w14:paraId="5A3EC7EA" w14:textId="77777777" w:rsidR="00DD1AD7" w:rsidRPr="00D95972" w:rsidRDefault="00DD1AD7" w:rsidP="00BC0EC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58840B6" w14:textId="77777777" w:rsidR="00DD1AD7" w:rsidRPr="00D95972" w:rsidRDefault="00DD1AD7" w:rsidP="00BC0EC8">
            <w:pPr>
              <w:rPr>
                <w:rFonts w:cs="Arial"/>
              </w:rPr>
            </w:pPr>
          </w:p>
        </w:tc>
        <w:tc>
          <w:tcPr>
            <w:tcW w:w="826" w:type="dxa"/>
            <w:tcBorders>
              <w:top w:val="single" w:sz="12" w:space="0" w:color="auto"/>
              <w:bottom w:val="single" w:sz="4" w:space="0" w:color="auto"/>
            </w:tcBorders>
            <w:shd w:val="clear" w:color="auto" w:fill="0000FF"/>
          </w:tcPr>
          <w:p w14:paraId="472764C0" w14:textId="77777777" w:rsidR="00DD1AD7" w:rsidRPr="00D95972" w:rsidRDefault="00DD1AD7" w:rsidP="00BC0EC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510366" w14:textId="77777777" w:rsidR="00DD1AD7" w:rsidRPr="00D95972" w:rsidRDefault="00DD1AD7" w:rsidP="00BC0EC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D1AD7" w:rsidRPr="00D95972" w14:paraId="4C09E511" w14:textId="77777777" w:rsidTr="00BC0EC8">
        <w:tc>
          <w:tcPr>
            <w:tcW w:w="976" w:type="dxa"/>
            <w:tcBorders>
              <w:left w:val="thinThickThinSmallGap" w:sz="24" w:space="0" w:color="auto"/>
              <w:bottom w:val="nil"/>
            </w:tcBorders>
          </w:tcPr>
          <w:p w14:paraId="62EC905C" w14:textId="77777777" w:rsidR="00DD1AD7" w:rsidRPr="00D95972" w:rsidRDefault="00DD1AD7" w:rsidP="00BC0EC8">
            <w:pPr>
              <w:rPr>
                <w:rFonts w:cs="Arial"/>
              </w:rPr>
            </w:pPr>
          </w:p>
        </w:tc>
        <w:tc>
          <w:tcPr>
            <w:tcW w:w="1317" w:type="dxa"/>
            <w:gridSpan w:val="2"/>
            <w:tcBorders>
              <w:bottom w:val="nil"/>
            </w:tcBorders>
          </w:tcPr>
          <w:p w14:paraId="286B1056" w14:textId="77777777" w:rsidR="00DD1AD7" w:rsidRPr="00D95972" w:rsidRDefault="00DD1AD7" w:rsidP="00BC0EC8">
            <w:pPr>
              <w:rPr>
                <w:rFonts w:cs="Arial"/>
              </w:rPr>
            </w:pPr>
          </w:p>
        </w:tc>
        <w:tc>
          <w:tcPr>
            <w:tcW w:w="1088" w:type="dxa"/>
            <w:tcBorders>
              <w:top w:val="single" w:sz="4" w:space="0" w:color="auto"/>
              <w:bottom w:val="single" w:sz="4" w:space="0" w:color="auto"/>
            </w:tcBorders>
            <w:shd w:val="clear" w:color="auto" w:fill="FFFFFF"/>
          </w:tcPr>
          <w:p w14:paraId="2E5E70D6" w14:textId="77777777" w:rsidR="00DD1AD7" w:rsidRPr="00D326B1" w:rsidRDefault="00DD1AD7" w:rsidP="00BC0EC8">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781B810E" w14:textId="77777777" w:rsidR="00DD1AD7" w:rsidRPr="00D326B1" w:rsidRDefault="00DD1AD7" w:rsidP="00BC0EC8">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232E295" w14:textId="77777777" w:rsidR="00DD1AD7" w:rsidRPr="00D326B1" w:rsidRDefault="00DD1AD7" w:rsidP="00BC0EC8">
            <w:pPr>
              <w:rPr>
                <w:rFonts w:cs="Arial"/>
              </w:rPr>
            </w:pPr>
            <w:r>
              <w:rPr>
                <w:rFonts w:cs="Arial"/>
              </w:rPr>
              <w:t>close</w:t>
            </w:r>
          </w:p>
        </w:tc>
        <w:tc>
          <w:tcPr>
            <w:tcW w:w="826" w:type="dxa"/>
            <w:tcBorders>
              <w:top w:val="single" w:sz="4" w:space="0" w:color="auto"/>
              <w:bottom w:val="single" w:sz="4" w:space="0" w:color="auto"/>
            </w:tcBorders>
            <w:shd w:val="clear" w:color="auto" w:fill="FFFFFF"/>
          </w:tcPr>
          <w:p w14:paraId="052B4892" w14:textId="77777777" w:rsidR="00DD1AD7" w:rsidRPr="00D326B1" w:rsidRDefault="00DD1AD7" w:rsidP="00BC0EC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BC5BB" w14:textId="77777777" w:rsidR="00DD1AD7" w:rsidRDefault="00DD1AD7" w:rsidP="00BC0EC8">
            <w:pPr>
              <w:rPr>
                <w:rFonts w:cs="Arial"/>
              </w:rPr>
            </w:pPr>
            <w:r>
              <w:rPr>
                <w:rFonts w:cs="Arial"/>
              </w:rPr>
              <w:t>Withdrawn</w:t>
            </w:r>
          </w:p>
          <w:p w14:paraId="552D75B8" w14:textId="77777777" w:rsidR="00DD1AD7" w:rsidRPr="00D326B1" w:rsidRDefault="00DD1AD7" w:rsidP="00BC0EC8">
            <w:pPr>
              <w:rPr>
                <w:rFonts w:cs="Arial"/>
              </w:rPr>
            </w:pPr>
          </w:p>
        </w:tc>
      </w:tr>
      <w:tr w:rsidR="00DD1AD7" w:rsidRPr="00D95972" w14:paraId="01F0C3BD" w14:textId="77777777" w:rsidTr="00BC0EC8">
        <w:tc>
          <w:tcPr>
            <w:tcW w:w="976" w:type="dxa"/>
            <w:tcBorders>
              <w:left w:val="thinThickThinSmallGap" w:sz="24" w:space="0" w:color="auto"/>
              <w:bottom w:val="thinThickThinSmallGap" w:sz="24" w:space="0" w:color="auto"/>
            </w:tcBorders>
          </w:tcPr>
          <w:p w14:paraId="32A5931F" w14:textId="77777777" w:rsidR="00DD1AD7" w:rsidRPr="00D95972" w:rsidRDefault="00DD1AD7" w:rsidP="00BC0EC8">
            <w:pPr>
              <w:rPr>
                <w:rFonts w:cs="Arial"/>
              </w:rPr>
            </w:pPr>
          </w:p>
        </w:tc>
        <w:tc>
          <w:tcPr>
            <w:tcW w:w="1317" w:type="dxa"/>
            <w:gridSpan w:val="2"/>
            <w:tcBorders>
              <w:bottom w:val="thinThickThinSmallGap" w:sz="24" w:space="0" w:color="auto"/>
            </w:tcBorders>
          </w:tcPr>
          <w:p w14:paraId="1509CCDA" w14:textId="77777777" w:rsidR="00DD1AD7" w:rsidRPr="00D95972" w:rsidRDefault="00DD1AD7" w:rsidP="00BC0EC8">
            <w:pPr>
              <w:rPr>
                <w:rFonts w:cs="Arial"/>
              </w:rPr>
            </w:pPr>
          </w:p>
        </w:tc>
        <w:tc>
          <w:tcPr>
            <w:tcW w:w="1088" w:type="dxa"/>
            <w:tcBorders>
              <w:bottom w:val="thinThickThinSmallGap" w:sz="24" w:space="0" w:color="auto"/>
            </w:tcBorders>
          </w:tcPr>
          <w:p w14:paraId="340490B3" w14:textId="77777777" w:rsidR="00DD1AD7" w:rsidRPr="00D95972" w:rsidRDefault="00DD1AD7" w:rsidP="00BC0EC8">
            <w:pPr>
              <w:rPr>
                <w:rFonts w:cs="Arial"/>
              </w:rPr>
            </w:pPr>
          </w:p>
        </w:tc>
        <w:tc>
          <w:tcPr>
            <w:tcW w:w="4191" w:type="dxa"/>
            <w:gridSpan w:val="3"/>
            <w:tcBorders>
              <w:bottom w:val="thinThickThinSmallGap" w:sz="24" w:space="0" w:color="auto"/>
            </w:tcBorders>
          </w:tcPr>
          <w:p w14:paraId="2E300423" w14:textId="77777777" w:rsidR="00DD1AD7" w:rsidRPr="00D95972" w:rsidRDefault="00DD1AD7" w:rsidP="00BC0EC8">
            <w:pPr>
              <w:rPr>
                <w:rFonts w:cs="Arial"/>
                <w:bCs/>
              </w:rPr>
            </w:pPr>
          </w:p>
        </w:tc>
        <w:tc>
          <w:tcPr>
            <w:tcW w:w="1767" w:type="dxa"/>
            <w:tcBorders>
              <w:bottom w:val="thinThickThinSmallGap" w:sz="24" w:space="0" w:color="auto"/>
            </w:tcBorders>
          </w:tcPr>
          <w:p w14:paraId="031B75C8" w14:textId="77777777" w:rsidR="00DD1AD7" w:rsidRPr="00D95972" w:rsidRDefault="00DD1AD7" w:rsidP="00BC0EC8">
            <w:pPr>
              <w:rPr>
                <w:rFonts w:cs="Arial"/>
              </w:rPr>
            </w:pPr>
          </w:p>
        </w:tc>
        <w:tc>
          <w:tcPr>
            <w:tcW w:w="826" w:type="dxa"/>
            <w:tcBorders>
              <w:bottom w:val="thinThickThinSmallGap" w:sz="24" w:space="0" w:color="auto"/>
            </w:tcBorders>
          </w:tcPr>
          <w:p w14:paraId="4F821C92" w14:textId="77777777" w:rsidR="00DD1AD7" w:rsidRPr="00D95972" w:rsidRDefault="00DD1AD7" w:rsidP="00BC0EC8">
            <w:pPr>
              <w:rPr>
                <w:rFonts w:cs="Arial"/>
              </w:rPr>
            </w:pPr>
          </w:p>
        </w:tc>
        <w:tc>
          <w:tcPr>
            <w:tcW w:w="4565" w:type="dxa"/>
            <w:gridSpan w:val="2"/>
            <w:tcBorders>
              <w:bottom w:val="thinThickThinSmallGap" w:sz="24" w:space="0" w:color="auto"/>
              <w:right w:val="thinThickThinSmallGap" w:sz="24" w:space="0" w:color="auto"/>
            </w:tcBorders>
          </w:tcPr>
          <w:p w14:paraId="4D8EFF9B" w14:textId="77777777" w:rsidR="00DD1AD7" w:rsidRPr="00D95972" w:rsidRDefault="00DD1AD7" w:rsidP="00BC0EC8">
            <w:pPr>
              <w:rPr>
                <w:rFonts w:cs="Arial"/>
              </w:rPr>
            </w:pPr>
          </w:p>
        </w:tc>
      </w:tr>
    </w:tbl>
    <w:p w14:paraId="0C91E8C1" w14:textId="77777777" w:rsidR="00DD1AD7" w:rsidRDefault="00DD1AD7" w:rsidP="00DD1AD7">
      <w:pPr>
        <w:rPr>
          <w:rFonts w:cs="Arial"/>
          <w:vertAlign w:val="superscript"/>
        </w:rPr>
      </w:pPr>
    </w:p>
    <w:p w14:paraId="6E8024E2" w14:textId="77777777" w:rsidR="003B1FFE" w:rsidRPr="00700267" w:rsidRDefault="003B1FFE" w:rsidP="00700267"/>
    <w:sectPr w:rsidR="003B1FFE" w:rsidRPr="00700267" w:rsidSect="0058333E">
      <w:headerReference w:type="even" r:id="rId585"/>
      <w:footerReference w:type="even" r:id="rId586"/>
      <w:footerReference w:type="default" r:id="rId58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b 137-e">
    <w15:presenceInfo w15:providerId="None" w15:userId="Ericsson J b 13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4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35D"/>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01"/>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65"/>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B1A"/>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9BC"/>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94A"/>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2C"/>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2E2"/>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7D3"/>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2C43"/>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2DB"/>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B57"/>
    <w:rsid w:val="00181C59"/>
    <w:rsid w:val="00181DF3"/>
    <w:rsid w:val="00182172"/>
    <w:rsid w:val="00182295"/>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5B"/>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C5"/>
    <w:rsid w:val="001E5CDC"/>
    <w:rsid w:val="001E5F08"/>
    <w:rsid w:val="001E5FF6"/>
    <w:rsid w:val="001E605B"/>
    <w:rsid w:val="001E6267"/>
    <w:rsid w:val="001E68C1"/>
    <w:rsid w:val="001E6C57"/>
    <w:rsid w:val="001E6DCB"/>
    <w:rsid w:val="001E706C"/>
    <w:rsid w:val="001E7639"/>
    <w:rsid w:val="001E77DA"/>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44B"/>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BE"/>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04"/>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2C"/>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CBD"/>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1F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B9A"/>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53"/>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73"/>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9C4"/>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BBF"/>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449"/>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0D5"/>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994"/>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32"/>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18"/>
    <w:rsid w:val="004C22AD"/>
    <w:rsid w:val="004C22E4"/>
    <w:rsid w:val="004C2351"/>
    <w:rsid w:val="004C2386"/>
    <w:rsid w:val="004C25F5"/>
    <w:rsid w:val="004C2618"/>
    <w:rsid w:val="004C276B"/>
    <w:rsid w:val="004C29F5"/>
    <w:rsid w:val="004C37EF"/>
    <w:rsid w:val="004C3AFD"/>
    <w:rsid w:val="004C48B9"/>
    <w:rsid w:val="004C48C0"/>
    <w:rsid w:val="004C4975"/>
    <w:rsid w:val="004C4AE9"/>
    <w:rsid w:val="004C4CFD"/>
    <w:rsid w:val="004C4D84"/>
    <w:rsid w:val="004C4F60"/>
    <w:rsid w:val="004C51FF"/>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64E"/>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73"/>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EF5"/>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23"/>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0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0E"/>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66"/>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10"/>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85"/>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C4"/>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A2"/>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9A"/>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AB6"/>
    <w:rsid w:val="008B6C19"/>
    <w:rsid w:val="008B6D60"/>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CC7"/>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136"/>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9E"/>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238"/>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5EA4"/>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1FB"/>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3FFB"/>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1B1"/>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3A"/>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0D8"/>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6C"/>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B5C"/>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2"/>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5F0E"/>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804"/>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0F"/>
    <w:rsid w:val="00CF3AB2"/>
    <w:rsid w:val="00CF3AF2"/>
    <w:rsid w:val="00CF3B44"/>
    <w:rsid w:val="00CF3EB8"/>
    <w:rsid w:val="00CF4143"/>
    <w:rsid w:val="00CF4495"/>
    <w:rsid w:val="00CF4524"/>
    <w:rsid w:val="00CF45AD"/>
    <w:rsid w:val="00CF4B80"/>
    <w:rsid w:val="00CF51CF"/>
    <w:rsid w:val="00CF53F7"/>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365"/>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2E"/>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B92"/>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6E1A"/>
    <w:rsid w:val="00D7739C"/>
    <w:rsid w:val="00D774B7"/>
    <w:rsid w:val="00D7775A"/>
    <w:rsid w:val="00D7781C"/>
    <w:rsid w:val="00D7794E"/>
    <w:rsid w:val="00D77A60"/>
    <w:rsid w:val="00D77B46"/>
    <w:rsid w:val="00D802DE"/>
    <w:rsid w:val="00D803EA"/>
    <w:rsid w:val="00D80650"/>
    <w:rsid w:val="00D8065E"/>
    <w:rsid w:val="00D8073F"/>
    <w:rsid w:val="00D80750"/>
    <w:rsid w:val="00D80AE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9F"/>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4"/>
    <w:rsid w:val="00DA6BEB"/>
    <w:rsid w:val="00DA6CA0"/>
    <w:rsid w:val="00DA6D23"/>
    <w:rsid w:val="00DA6E92"/>
    <w:rsid w:val="00DA7226"/>
    <w:rsid w:val="00DA7917"/>
    <w:rsid w:val="00DA79E9"/>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43A"/>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AD7"/>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5C9"/>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1F20"/>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7A5"/>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CDA"/>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C4A"/>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555"/>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5F"/>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1BBB"/>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6E"/>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3F3"/>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DD1AD7"/>
    <w:rPr>
      <w:color w:val="000000"/>
      <w:lang w:eastAsia="ja-JP"/>
    </w:rPr>
  </w:style>
  <w:style w:type="paragraph" w:customStyle="1" w:styleId="CRCoverPage2">
    <w:name w:val="CR Cover Page 2"/>
    <w:basedOn w:val="Normal"/>
    <w:rsid w:val="00DD1AD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DD1AD7"/>
    <w:rPr>
      <w:rFonts w:ascii="Arial" w:hAnsi="Arial"/>
      <w:lang w:val="en-GB"/>
    </w:rPr>
  </w:style>
  <w:style w:type="character" w:styleId="Mention">
    <w:name w:val="Mention"/>
    <w:basedOn w:val="DefaultParagraphFont"/>
    <w:uiPriority w:val="99"/>
    <w:unhideWhenUsed/>
    <w:rsid w:val="00DD1A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8G&#246;teborg\CT1\Docs\C1-224775.zip" TargetMode="External"/><Relationship Id="rId299" Type="http://schemas.openxmlformats.org/officeDocument/2006/relationships/hyperlink" Target="file:///C:\Users\etxjaxl\OneDrive%20-%20Ericsson%20AB\Documents\All%20Files\Standards\3GPP\Meetings\2208G&#246;teborg\CT1\Docs\C1-225037.zip" TargetMode="External"/><Relationship Id="rId21" Type="http://schemas.openxmlformats.org/officeDocument/2006/relationships/hyperlink" Target="file:///C:\Users\etxjaxl\OneDrive%20-%20Ericsson%20AB\Documents\All%20Files\Standards\3GPP\Meetings\2208G&#246;teborg\CT1\Docs\C1-224512.zip" TargetMode="External"/><Relationship Id="rId63" Type="http://schemas.openxmlformats.org/officeDocument/2006/relationships/hyperlink" Target="file:///C:\Users\etxjaxl\OneDrive%20-%20Ericsson%20AB\Documents\All%20Files\Standards\3GPP\Meetings\2208G&#246;teborg\CT1\Docs\C1-225180.zip" TargetMode="External"/><Relationship Id="rId159" Type="http://schemas.openxmlformats.org/officeDocument/2006/relationships/hyperlink" Target="file:///C:\Users\etxjaxl\OneDrive%20-%20Ericsson%20AB\Documents\All%20Files\Standards\3GPP\Meetings\2208G&#246;teborg\CT1\Docs\C1-224566.zip" TargetMode="External"/><Relationship Id="rId324" Type="http://schemas.openxmlformats.org/officeDocument/2006/relationships/hyperlink" Target="file:///C:\Users\etxjaxl\OneDrive%20-%20Ericsson%20AB\Documents\All%20Files\Standards\3GPP\Meetings\2208G&#246;teborg\CT1\Docs\C1-224671.zip" TargetMode="External"/><Relationship Id="rId366" Type="http://schemas.openxmlformats.org/officeDocument/2006/relationships/hyperlink" Target="file:///C:\Users\etxjaxl\OneDrive%20-%20Ericsson%20AB\Documents\All%20Files\Standards\3GPP\Meetings\2208G&#246;teborg\CT1\Docs\C1-225018.zip" TargetMode="External"/><Relationship Id="rId531" Type="http://schemas.openxmlformats.org/officeDocument/2006/relationships/hyperlink" Target="file:///C:\Users\etxjaxl\OneDrive%20-%20Ericsson%20AB\Documents\All%20Files\Standards\3GPP\Meetings\2208G&#246;teborg\CT1\Docs\C1-224992.zip" TargetMode="External"/><Relationship Id="rId573" Type="http://schemas.openxmlformats.org/officeDocument/2006/relationships/hyperlink" Target="file:///C:\Users\etxjaxl\OneDrive%20-%20Ericsson%20AB\Documents\All%20Files\Standards\3GPP\Meetings\2208G&#246;teborg\CT1\Docs\C1-225440.zip" TargetMode="External"/><Relationship Id="rId170" Type="http://schemas.openxmlformats.org/officeDocument/2006/relationships/hyperlink" Target="file:///C:\Users\etxjaxl\OneDrive%20-%20Ericsson%20AB\Documents\All%20Files\Standards\3GPP\Meetings\2208G&#246;teborg\CT1\Docs\C1-224839.zip" TargetMode="External"/><Relationship Id="rId226" Type="http://schemas.openxmlformats.org/officeDocument/2006/relationships/hyperlink" Target="file:///C:\Users\etxjaxl\OneDrive%20-%20Ericsson%20AB\Documents\All%20Files\Standards\3GPP\Meetings\2208G&#246;teborg\CT1\Docs\C1-224613.zip" TargetMode="External"/><Relationship Id="rId433" Type="http://schemas.openxmlformats.org/officeDocument/2006/relationships/hyperlink" Target="file:///C:\Users\etxjaxl\OneDrive%20-%20Ericsson%20AB\Documents\All%20Files\Standards\3GPP\Meetings\2208G&#246;teborg\CT1\Docs\C1-224549.zip" TargetMode="External"/><Relationship Id="rId268" Type="http://schemas.openxmlformats.org/officeDocument/2006/relationships/hyperlink" Target="file:///C:\Users\etxjaxl\OneDrive%20-%20Ericsson%20AB\Documents\All%20Files\Standards\3GPP\Meetings\2208G&#246;teborg\CT1\Docs\C1-224963.zip" TargetMode="External"/><Relationship Id="rId475" Type="http://schemas.openxmlformats.org/officeDocument/2006/relationships/hyperlink" Target="file:///C:\Users\etxjaxl\OneDrive%20-%20Ericsson%20AB\Documents\All%20Files\Standards\3GPP\Meetings\2208G&#246;teborg\CT1\Docs\C1-224881.zip" TargetMode="External"/><Relationship Id="rId32" Type="http://schemas.openxmlformats.org/officeDocument/2006/relationships/hyperlink" Target="file:///C:\Users\etxjaxl\OneDrive%20-%20Ericsson%20AB\Documents\All%20Files\Standards\3GPP\Meetings\2208G&#246;teborg\CT1\Docs\C1-224525.zip" TargetMode="External"/><Relationship Id="rId74" Type="http://schemas.openxmlformats.org/officeDocument/2006/relationships/hyperlink" Target="file:///C:\Users\etxjaxl\OneDrive%20-%20Ericsson%20AB\Documents\All%20Files\Standards\3GPP\Meetings\2208G&#246;teborg\CT1\Docs\C1-225213.zip" TargetMode="External"/><Relationship Id="rId128" Type="http://schemas.openxmlformats.org/officeDocument/2006/relationships/hyperlink" Target="file:///C:\Users\etxjaxl\OneDrive%20-%20Ericsson%20AB\Documents\All%20Files\Standards\3GPP\Meetings\2208G&#246;teborg\CT1\Docs\C1-224936.zip" TargetMode="External"/><Relationship Id="rId335" Type="http://schemas.openxmlformats.org/officeDocument/2006/relationships/hyperlink" Target="file:///C:\Users\etxjaxl\OneDrive%20-%20Ericsson%20AB\Documents\All%20Files\Standards\3GPP\Meetings\2208G&#246;teborg\CT1\Docs\C1-224890.zip" TargetMode="External"/><Relationship Id="rId377" Type="http://schemas.openxmlformats.org/officeDocument/2006/relationships/hyperlink" Target="file:///C:\Users\etxjaxl\OneDrive%20-%20Ericsson%20AB\Documents\All%20Files\Standards\3GPP\Meetings\2208G&#246;teborg\CT1\Docs\C1-224874.zip" TargetMode="External"/><Relationship Id="rId500" Type="http://schemas.openxmlformats.org/officeDocument/2006/relationships/hyperlink" Target="file:///C:\Users\etxjaxl\OneDrive%20-%20Ericsson%20AB\Documents\All%20Files\Standards\3GPP\Meetings\2208G&#246;teborg\CT1\Docs\C1-224646.zip" TargetMode="External"/><Relationship Id="rId542" Type="http://schemas.openxmlformats.org/officeDocument/2006/relationships/hyperlink" Target="file:///C:\Users\etxjaxl\OneDrive%20-%20Ericsson%20AB\Documents\All%20Files\Standards\3GPP\Meetings\2208G&#246;teborg\CT1\Docs\C1-224829.zip" TargetMode="External"/><Relationship Id="rId584" Type="http://schemas.openxmlformats.org/officeDocument/2006/relationships/hyperlink" Target="file:///C:\Users\etxjaxl\OneDrive%20-%20Ericsson%20AB\Documents\All%20Files\Standards\3GPP\Meetings\2208G&#246;teborg\CT1\Docs\C1-225000.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8G&#246;teborg\CT1\Docs\C1-224816.zip" TargetMode="External"/><Relationship Id="rId237" Type="http://schemas.openxmlformats.org/officeDocument/2006/relationships/hyperlink" Target="file:///C:\Users\etxjaxl\OneDrive%20-%20Ericsson%20AB\Documents\All%20Files\Standards\3GPP\Meetings\2208G&#246;teborg\CT1\Docs\C1-224654.zip" TargetMode="External"/><Relationship Id="rId402" Type="http://schemas.openxmlformats.org/officeDocument/2006/relationships/hyperlink" Target="file:///C:\Users\etxjaxl\OneDrive%20-%20Ericsson%20AB\Documents\All%20Files\Standards\3GPP\Meetings\2208G&#246;teborg\CT1\Docs\C1-225038.zip" TargetMode="External"/><Relationship Id="rId279" Type="http://schemas.openxmlformats.org/officeDocument/2006/relationships/hyperlink" Target="file:///C:\Users\etxjaxl\OneDrive%20-%20Ericsson%20AB\Documents\All%20Files\Standards\3GPP\Meetings\2208G&#246;teborg\CT1\Docs\C1-224974.zip" TargetMode="External"/><Relationship Id="rId444" Type="http://schemas.openxmlformats.org/officeDocument/2006/relationships/hyperlink" Target="file:///C:\Users\etxjaxl\OneDrive%20-%20Ericsson%20AB\Documents\All%20Files\Standards\3GPP\Meetings\2208G&#246;teborg\CT1\Docs\C1-224713.zip" TargetMode="External"/><Relationship Id="rId486" Type="http://schemas.openxmlformats.org/officeDocument/2006/relationships/hyperlink" Target="file:///C:\Users\etxjaxl\OneDrive%20-%20Ericsson%20AB\Documents\All%20Files\Standards\3GPP\Meetings\2208G&#246;teborg\CT1\Docs\C1-224681.zip" TargetMode="External"/><Relationship Id="rId43" Type="http://schemas.openxmlformats.org/officeDocument/2006/relationships/hyperlink" Target="file:///C:\Users\etxjaxl\OneDrive%20-%20Ericsson%20AB\Documents\All%20Files\Standards\3GPP\Meetings\2208G&#246;teborg\CT1\Docs\C1-224537.zip" TargetMode="External"/><Relationship Id="rId139" Type="http://schemas.openxmlformats.org/officeDocument/2006/relationships/hyperlink" Target="file:///C:\Users\etxjaxl\OneDrive%20-%20Ericsson%20AB\Documents\All%20Files\Standards\3GPP\Meetings\2208G&#246;teborg\CT1\Docs\C1-224595.zip" TargetMode="External"/><Relationship Id="rId290" Type="http://schemas.openxmlformats.org/officeDocument/2006/relationships/hyperlink" Target="file:///C:\Users\etxjaxl\OneDrive%20-%20Ericsson%20AB\Documents\All%20Files\Standards\3GPP\Meetings\2208G&#246;teborg\CT1\Docs\C1-224995.zip" TargetMode="External"/><Relationship Id="rId304" Type="http://schemas.openxmlformats.org/officeDocument/2006/relationships/hyperlink" Target="file:///C:\Users\etxjaxl\OneDrive%20-%20Ericsson%20AB\Documents\All%20Files\Standards\3GPP\Meetings\2208G&#246;teborg\CT1\Docs\C1-225080.zip" TargetMode="External"/><Relationship Id="rId346" Type="http://schemas.openxmlformats.org/officeDocument/2006/relationships/hyperlink" Target="file:///C:\Users\etxjaxl\OneDrive%20-%20Ericsson%20AB\Documents\All%20Files\Standards\3GPP\Meetings\2208G&#246;teborg\CT1\Docs\C1-224950.zip" TargetMode="External"/><Relationship Id="rId388" Type="http://schemas.openxmlformats.org/officeDocument/2006/relationships/hyperlink" Target="file:///C:\Users\etxjaxl\OneDrive%20-%20Ericsson%20AB\Documents\All%20Files\Standards\3GPP\Meetings\2208G&#246;teborg\CT1\Docs\C1-225032.zip" TargetMode="External"/><Relationship Id="rId511" Type="http://schemas.openxmlformats.org/officeDocument/2006/relationships/hyperlink" Target="file:///C:\Users\etxjaxl\OneDrive%20-%20Ericsson%20AB\Documents\All%20Files\Standards\3GPP\Meetings\2208G&#246;teborg\CT1\Docs\C1-224786.zip" TargetMode="External"/><Relationship Id="rId553" Type="http://schemas.openxmlformats.org/officeDocument/2006/relationships/hyperlink" Target="file:///C:\Users\etxjaxl\OneDrive%20-%20Ericsson%20AB\Documents\All%20Files\Standards\3GPP\Meetings\2208G&#246;teborg\CT1\Docs\C1-225129.zip" TargetMode="External"/><Relationship Id="rId85" Type="http://schemas.openxmlformats.org/officeDocument/2006/relationships/hyperlink" Target="file:///C:\Users\etxjaxl\OneDrive%20-%20Ericsson%20AB\Documents\All%20Files\Standards\3GPP\Meetings\2208G&#246;teborg\CT1\Docs\C1-224821.zip" TargetMode="External"/><Relationship Id="rId150" Type="http://schemas.openxmlformats.org/officeDocument/2006/relationships/hyperlink" Target="file:///C:\Users\etxjaxl\OneDrive%20-%20Ericsson%20AB\Documents\All%20Files\Standards\3GPP\Meetings\2208G&#246;teborg\CT1\Docs\C1-224795.zip" TargetMode="External"/><Relationship Id="rId192" Type="http://schemas.openxmlformats.org/officeDocument/2006/relationships/hyperlink" Target="file:///C:\Users\etxjaxl\OneDrive%20-%20Ericsson%20AB\Documents\All%20Files\Standards\3GPP\Meetings\2208G&#246;teborg\CT1\Docs\C1-224904.zip" TargetMode="External"/><Relationship Id="rId206" Type="http://schemas.openxmlformats.org/officeDocument/2006/relationships/hyperlink" Target="file:///C:\Users\etxjaxl\OneDrive%20-%20Ericsson%20AB\Documents\All%20Files\Standards\3GPP\Meetings\2208G&#246;teborg\CT1\Docs\C1-224772.zip" TargetMode="External"/><Relationship Id="rId413" Type="http://schemas.openxmlformats.org/officeDocument/2006/relationships/hyperlink" Target="file:///C:\Users\etxjaxl\OneDrive%20-%20Ericsson%20AB\Documents\All%20Files\Standards\3GPP\Meetings\2208G&#246;teborg\CT1\Docs\C1-225056.zip" TargetMode="External"/><Relationship Id="rId248" Type="http://schemas.openxmlformats.org/officeDocument/2006/relationships/hyperlink" Target="file:///C:\Users\etxjaxl\OneDrive%20-%20Ericsson%20AB\Documents\All%20Files\Standards\3GPP\Meetings\2208G&#246;teborg\CT1\Docs\C1-224833.zip" TargetMode="External"/><Relationship Id="rId455" Type="http://schemas.openxmlformats.org/officeDocument/2006/relationships/hyperlink" Target="file:///C:\Users\etxjaxl\OneDrive%20-%20Ericsson%20AB\Documents\All%20Files\Standards\3GPP\Meetings\2208G&#246;teborg\CT1\Docs\C1-224691.zip" TargetMode="External"/><Relationship Id="rId497" Type="http://schemas.openxmlformats.org/officeDocument/2006/relationships/hyperlink" Target="file:///C:\Users\etxjaxl\OneDrive%20-%20Ericsson%20AB\Documents\All%20Files\Standards\3GPP\Meetings\2208G&#246;teborg\CT1\Docs\C1-224633.zip" TargetMode="External"/><Relationship Id="rId12" Type="http://schemas.openxmlformats.org/officeDocument/2006/relationships/hyperlink" Target="file:///C:\Users\etxjaxl\OneDrive%20-%20Ericsson%20AB\Documents\All%20Files\Standards\3GPP\Meetings\2208G&#246;teborg\CT1\Docs\C1-224502.zip" TargetMode="External"/><Relationship Id="rId108" Type="http://schemas.openxmlformats.org/officeDocument/2006/relationships/hyperlink" Target="file:///C:\Users\etxjaxl\OneDrive%20-%20Ericsson%20AB\Documents\All%20Files\Standards\3GPP\Meetings\2208G&#246;teborg\CT1\Docs\C1-224737.zip" TargetMode="External"/><Relationship Id="rId315" Type="http://schemas.openxmlformats.org/officeDocument/2006/relationships/hyperlink" Target="file:///C:\Users\etxjaxl\OneDrive%20-%20Ericsson%20AB\Documents\All%20Files\Standards\3GPP\Meetings\2208G&#246;teborg\CT1\Docs\C1-224688.zip" TargetMode="External"/><Relationship Id="rId357" Type="http://schemas.openxmlformats.org/officeDocument/2006/relationships/hyperlink" Target="file:///C:\Users\etxjaxl\OneDrive%20-%20Ericsson%20AB\Documents\All%20Files\Standards\3GPP\Meetings\2208G&#246;teborg\CT1\Docs\C1-224802.zip" TargetMode="External"/><Relationship Id="rId522" Type="http://schemas.openxmlformats.org/officeDocument/2006/relationships/hyperlink" Target="file:///C:\Users\etxjaxl\OneDrive%20-%20Ericsson%20AB\Documents\All%20Files\Standards\3GPP\Meetings\2208G&#246;teborg\CT1\Docs\C1-224909.zip" TargetMode="External"/><Relationship Id="rId54" Type="http://schemas.openxmlformats.org/officeDocument/2006/relationships/hyperlink" Target="file:///C:\Users\etxjaxl\OneDrive%20-%20Ericsson%20AB\Documents\All%20Files\Standards\3GPP\Meetings\2208G&#246;teborg\CT1\Docs\C1-225075.zip" TargetMode="External"/><Relationship Id="rId96" Type="http://schemas.openxmlformats.org/officeDocument/2006/relationships/hyperlink" Target="file:///C:\Users\etxjaxl\OneDrive%20-%20Ericsson%20AB\Documents\All%20Files\Standards\3GPP\Meetings\2208G&#246;teborg\CT1\Docs\C1-224625.zip" TargetMode="External"/><Relationship Id="rId161" Type="http://schemas.openxmlformats.org/officeDocument/2006/relationships/hyperlink" Target="file:///C:\Users\etxjaxl\OneDrive%20-%20Ericsson%20AB\Documents\All%20Files\Standards\3GPP\Meetings\2208G&#246;teborg\CT1\Docs\C1-224568.zip" TargetMode="External"/><Relationship Id="rId217" Type="http://schemas.openxmlformats.org/officeDocument/2006/relationships/hyperlink" Target="file:///C:\Users\etxjaxl\OneDrive%20-%20Ericsson%20AB\Documents\All%20Files\Standards\3GPP\Meetings\2208G&#246;teborg\CT1\Docs\C1-224576.zip" TargetMode="External"/><Relationship Id="rId399" Type="http://schemas.openxmlformats.org/officeDocument/2006/relationships/hyperlink" Target="file:///C:\Users\etxjaxl\OneDrive%20-%20Ericsson%20AB\Documents\All%20Files\Standards\3GPP\Meetings\2208G&#246;teborg\CT1\Docs\C1-224861.zip" TargetMode="External"/><Relationship Id="rId564" Type="http://schemas.openxmlformats.org/officeDocument/2006/relationships/hyperlink" Target="https://www.3gpp.org/ftp/tsg_ct/WG1_mm-cc-sm_ex-CN1/TSGC1_137e/Inbox/Drafts/C1-22abcd_was_5067_e_CR_Rel-18_TS24.581_Clarification%20of%20the%20SSRC%20to%20be%20used%20in%20video%2C%20audio%20and%20transmission%20control%20(TC)%20streams%20in%20MCVideo.docx" TargetMode="External"/><Relationship Id="rId259" Type="http://schemas.openxmlformats.org/officeDocument/2006/relationships/hyperlink" Target="file:///C:\Users\etxjaxl\OneDrive%20-%20Ericsson%20AB\Documents\All%20Files\Standards\3GPP\Meetings\2208G&#246;teborg\CT1\Docs\C1-224922.zip" TargetMode="External"/><Relationship Id="rId424" Type="http://schemas.openxmlformats.org/officeDocument/2006/relationships/hyperlink" Target="https://www.3gpp.org/ftp/tsg_ct/WG1_mm-cc-sm_ex-CN1/TSGC1_137e/Inbox/Drafts/C1-22favo_was_5049.docx" TargetMode="External"/><Relationship Id="rId466" Type="http://schemas.openxmlformats.org/officeDocument/2006/relationships/hyperlink" Target="file:///C:\Users\etxjaxl\OneDrive%20-%20Ericsson%20AB\Documents\All%20Files\Standards\3GPP\Meetings\2208G&#246;teborg\CT1\Docs\C1-224698.zip" TargetMode="External"/><Relationship Id="rId23" Type="http://schemas.openxmlformats.org/officeDocument/2006/relationships/hyperlink" Target="file:///C:\Users\etxjaxl\OneDrive%20-%20Ericsson%20AB\Documents\All%20Files\Standards\3GPP\Meetings\2208G&#246;teborg\CT1\Docs\C1-224514.zip" TargetMode="External"/><Relationship Id="rId119" Type="http://schemas.openxmlformats.org/officeDocument/2006/relationships/hyperlink" Target="file:///C:\Users\etxjaxl\OneDrive%20-%20Ericsson%20AB\Documents\All%20Files\Standards\3GPP\Meetings\2208G&#246;teborg\CT1\Docs\C1-224778.zip" TargetMode="External"/><Relationship Id="rId270" Type="http://schemas.openxmlformats.org/officeDocument/2006/relationships/hyperlink" Target="file:///C:\Users\etxjaxl\OneDrive%20-%20Ericsson%20AB\Documents\All%20Files\Standards\3GPP\Meetings\2208G&#246;teborg\CT1\Docs\C1-224965.zip" TargetMode="External"/><Relationship Id="rId326" Type="http://schemas.openxmlformats.org/officeDocument/2006/relationships/hyperlink" Target="file:///C:\Users\etxjaxl\OneDrive%20-%20Ericsson%20AB\Documents\All%20Files\Standards\3GPP\Meetings\2208G&#246;teborg\CT1\Docs\C1-224673.zip" TargetMode="External"/><Relationship Id="rId533" Type="http://schemas.openxmlformats.org/officeDocument/2006/relationships/hyperlink" Target="file:///C:\Users\etxjaxl\OneDrive%20-%20Ericsson%20AB\Documents\All%20Files\Standards\3GPP\Meetings\2208G&#246;teborg\CT1\Docs\C1-224998.zip" TargetMode="External"/><Relationship Id="rId65" Type="http://schemas.openxmlformats.org/officeDocument/2006/relationships/hyperlink" Target="file:///C:\Users\etxjaxl\OneDrive%20-%20Ericsson%20AB\Documents\All%20Files\Standards\3GPP\Meetings\2208G&#246;teborg\CT1\Docs\C1-225183.zip" TargetMode="External"/><Relationship Id="rId130" Type="http://schemas.openxmlformats.org/officeDocument/2006/relationships/hyperlink" Target="file:///C:\Users\etxjaxl\OneDrive%20-%20Ericsson%20AB\Documents\All%20Files\Standards\3GPP\Meetings\2208G&#246;teborg\CT1\Docs\C1-224938.zip" TargetMode="External"/><Relationship Id="rId368" Type="http://schemas.openxmlformats.org/officeDocument/2006/relationships/hyperlink" Target="file:///C:\Users\etxjaxl\OneDrive%20-%20Ericsson%20AB\Documents\All%20Files\Standards\3GPP\Meetings\2208G&#246;teborg\CT1\Docs\C1-225031.zip" TargetMode="External"/><Relationship Id="rId575" Type="http://schemas.openxmlformats.org/officeDocument/2006/relationships/hyperlink" Target="file:///C:\Users\etxjaxl\OneDrive%20-%20Ericsson%20AB\Documents\All%20Files\Standards\3GPP\Meetings\2208G&#246;teborg\CT1\Docs\C1-224714.zip" TargetMode="External"/><Relationship Id="rId172" Type="http://schemas.openxmlformats.org/officeDocument/2006/relationships/hyperlink" Target="file:///C:\Users\etxjaxl\OneDrive%20-%20Ericsson%20AB\Documents\All%20Files\Standards\3GPP\Meetings\2208G&#246;teborg\CT1\Docs\C1-224869.zip" TargetMode="External"/><Relationship Id="rId228" Type="http://schemas.openxmlformats.org/officeDocument/2006/relationships/hyperlink" Target="file:///C:\Users\etxjaxl\OneDrive%20-%20Ericsson%20AB\Documents\All%20Files\Standards\3GPP\Meetings\2208G&#246;teborg\CT1\Docs\C1-224615.zip" TargetMode="External"/><Relationship Id="rId435" Type="http://schemas.openxmlformats.org/officeDocument/2006/relationships/hyperlink" Target="file:///C:\Users\etxjaxl\OneDrive%20-%20Ericsson%20AB\Documents\All%20Files\Standards\3GPP\Meetings\2208G&#246;teborg\CT1\Docs\C1-224660.zip" TargetMode="External"/><Relationship Id="rId477" Type="http://schemas.openxmlformats.org/officeDocument/2006/relationships/hyperlink" Target="file:///C:\Users\etxjaxl\OneDrive%20-%20Ericsson%20AB\Documents\All%20Files\Standards\3GPP\Meetings\2208G&#246;teborg\CT1\Docs\C1-224883.zip" TargetMode="External"/><Relationship Id="rId281" Type="http://schemas.openxmlformats.org/officeDocument/2006/relationships/hyperlink" Target="file:///C:\Users\etxjaxl\OneDrive%20-%20Ericsson%20AB\Documents\All%20Files\Standards\3GPP\Meetings\2208G&#246;teborg\CT1\Docs\C1-224976.zip" TargetMode="External"/><Relationship Id="rId337" Type="http://schemas.openxmlformats.org/officeDocument/2006/relationships/hyperlink" Target="file:///C:\Users\etxjaxl\OneDrive%20-%20Ericsson%20AB\Documents\All%20Files\Standards\3GPP\Meetings\2208G&#246;teborg\CT1\Docs\C1-224915.zip" TargetMode="External"/><Relationship Id="rId502" Type="http://schemas.openxmlformats.org/officeDocument/2006/relationships/hyperlink" Target="file:///C:\Users\etxjaxl\OneDrive%20-%20Ericsson%20AB\Documents\All%20Files\Standards\3GPP\Meetings\2208G&#246;teborg\CT1\Docs\C1-224705.zip" TargetMode="External"/><Relationship Id="rId34" Type="http://schemas.openxmlformats.org/officeDocument/2006/relationships/hyperlink" Target="file:///C:\Users\etxjaxl\OneDrive%20-%20Ericsson%20AB\Documents\All%20Files\Standards\3GPP\Meetings\2208G&#246;teborg\CT1\Docs\C1-224527.zip" TargetMode="External"/><Relationship Id="rId76" Type="http://schemas.openxmlformats.org/officeDocument/2006/relationships/hyperlink" Target="file:///C:\Users\etxjaxl\OneDrive%20-%20Ericsson%20AB\Documents\All%20Files\Standards\3GPP\Meetings\2208G&#246;teborg\CT1\Docs\C1-225214.zip" TargetMode="External"/><Relationship Id="rId141" Type="http://schemas.openxmlformats.org/officeDocument/2006/relationships/hyperlink" Target="file:///C:\Users\etxjaxl\OneDrive%20-%20Ericsson%20AB\Documents\All%20Files\Standards\3GPP\Meetings\2208G&#246;teborg\CT1\Docs\C1-224649.zip" TargetMode="External"/><Relationship Id="rId379" Type="http://schemas.openxmlformats.org/officeDocument/2006/relationships/hyperlink" Target="file:///C:\Users\etxjaxl\OneDrive%20-%20Ericsson%20AB\Documents\All%20Files\Standards\3GPP\Meetings\2208G&#246;teborg\CT1\Docs\C1-224896.zip" TargetMode="External"/><Relationship Id="rId544" Type="http://schemas.openxmlformats.org/officeDocument/2006/relationships/hyperlink" Target="file:///C:\Users\etxjaxl\OneDrive%20-%20Ericsson%20AB\Documents\All%20Files\Standards\3GPP\Meetings\2208G&#246;teborg\CT1\Docs\C1-224590.zip" TargetMode="External"/><Relationship Id="rId586" Type="http://schemas.openxmlformats.org/officeDocument/2006/relationships/footer" Target="footer1.xm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8G&#246;teborg\CT1\Docs\C1-224985.zip" TargetMode="External"/><Relationship Id="rId239" Type="http://schemas.openxmlformats.org/officeDocument/2006/relationships/hyperlink" Target="file:///C:\Users\etxjaxl\OneDrive%20-%20Ericsson%20AB\Documents\All%20Files\Standards\3GPP\Meetings\2208G&#246;teborg\CT1\Docs\C1-224656.zip" TargetMode="External"/><Relationship Id="rId390" Type="http://schemas.openxmlformats.org/officeDocument/2006/relationships/hyperlink" Target="file:///C:\Users\etxjaxl\OneDrive%20-%20Ericsson%20AB\Documents\All%20Files\Standards\3GPP\Meetings\2208G&#246;teborg\CT1\Docs\C1-224592.zip" TargetMode="External"/><Relationship Id="rId404" Type="http://schemas.openxmlformats.org/officeDocument/2006/relationships/hyperlink" Target="file:///C:\Users\etxjaxl\OneDrive%20-%20Ericsson%20AB\Documents\All%20Files\Standards\3GPP\Meetings\2208G&#246;teborg\CT1\Docs\C1-224603.zip" TargetMode="External"/><Relationship Id="rId446" Type="http://schemas.openxmlformats.org/officeDocument/2006/relationships/hyperlink" Target="file:///C:\Users\etxjaxl\OneDrive%20-%20Ericsson%20AB\Documents\All%20Files\Standards\3GPP\Meetings\2208G&#246;teborg\CT1\Docs\C1-224717.zip" TargetMode="External"/><Relationship Id="rId250" Type="http://schemas.openxmlformats.org/officeDocument/2006/relationships/hyperlink" Target="file:///C:\Users\etxjaxl\OneDrive%20-%20Ericsson%20AB\Documents\All%20Files\Standards\3GPP\Meetings\2208G&#246;teborg\CT1\Docs\C1-224835.zip" TargetMode="External"/><Relationship Id="rId292" Type="http://schemas.openxmlformats.org/officeDocument/2006/relationships/hyperlink" Target="file:///C:\Users\etxjaxl\OneDrive%20-%20Ericsson%20AB\Documents\All%20Files\Standards\3GPP\Meetings\2208G&#246;teborg\CT1\Docs\C1-225001.zip" TargetMode="External"/><Relationship Id="rId306" Type="http://schemas.openxmlformats.org/officeDocument/2006/relationships/hyperlink" Target="file:///C:\Users\etxjaxl\OneDrive%20-%20Ericsson%20AB\Documents\All%20Files\Standards\3GPP\Meetings\2208G&#246;teborg\CT1\Docs\C1-224690.zip" TargetMode="External"/><Relationship Id="rId488" Type="http://schemas.openxmlformats.org/officeDocument/2006/relationships/hyperlink" Target="file:///C:\Users\etxjaxl\OneDrive%20-%20Ericsson%20AB\Documents\All%20Files\Standards\3GPP\Meetings\2208G&#246;teborg\CT1\Docs\C1-224824.zip" TargetMode="External"/><Relationship Id="rId45" Type="http://schemas.openxmlformats.org/officeDocument/2006/relationships/hyperlink" Target="file:///C:\Users\etxjaxl\OneDrive%20-%20Ericsson%20AB\Documents\All%20Files\Standards\3GPP\Meetings\2208G&#246;teborg\CT1\Docs\C1-224539.zip" TargetMode="External"/><Relationship Id="rId87" Type="http://schemas.openxmlformats.org/officeDocument/2006/relationships/hyperlink" Target="file:///C:\Users\etxjaxl\OneDrive%20-%20Ericsson%20AB\Documents\All%20Files\Standards\3GPP\Meetings\2208G&#246;teborg\CT1\Docs\C1-224825.zip" TargetMode="External"/><Relationship Id="rId110" Type="http://schemas.openxmlformats.org/officeDocument/2006/relationships/hyperlink" Target="file:///C:\Users\etxjaxl\OneDrive%20-%20Ericsson%20AB\Documents\All%20Files\Standards\3GPP\Meetings\2208G&#246;teborg\CT1\Docs\C1-224739.zip" TargetMode="External"/><Relationship Id="rId348" Type="http://schemas.openxmlformats.org/officeDocument/2006/relationships/hyperlink" Target="file:///C:\Users\etxjaxl\OneDrive%20-%20Ericsson%20AB\Documents\All%20Files\Standards\3GPP\Meetings\2208G&#246;teborg\CT1\Docs\C1-224990.zip" TargetMode="External"/><Relationship Id="rId513" Type="http://schemas.openxmlformats.org/officeDocument/2006/relationships/hyperlink" Target="file:///C:\Users\etxjaxl\OneDrive%20-%20Ericsson%20AB\Documents\All%20Files\Standards\3GPP\Meetings\2208G&#246;teborg\CT1\Docs\C1-224789.zip" TargetMode="External"/><Relationship Id="rId555" Type="http://schemas.openxmlformats.org/officeDocument/2006/relationships/hyperlink" Target="file:///C:\Users\etxjaxl\OneDrive%20-%20Ericsson%20AB\Documents\All%20Files\Standards\3GPP\Meetings\2208G&#246;teborg\CT1\Docs\C1-225174.zip" TargetMode="External"/><Relationship Id="rId152" Type="http://schemas.openxmlformats.org/officeDocument/2006/relationships/hyperlink" Target="file:///C:\Users\etxjaxl\OneDrive%20-%20Ericsson%20AB\Documents\All%20Files\Standards\3GPP\Meetings\2208G&#246;teborg\CT1\Docs\C1-224797.zip" TargetMode="External"/><Relationship Id="rId194" Type="http://schemas.openxmlformats.org/officeDocument/2006/relationships/hyperlink" Target="file:///C:\Users\etxjaxl\OneDrive%20-%20Ericsson%20AB\Documents\All%20Files\Standards\3GPP\Meetings\2208G&#246;teborg\CT1\Docs\C1-224925.zip" TargetMode="External"/><Relationship Id="rId208" Type="http://schemas.openxmlformats.org/officeDocument/2006/relationships/hyperlink" Target="file:///C:\Users\etxjaxl\OneDrive%20-%20Ericsson%20AB\Documents\All%20Files\Standards\3GPP\Meetings\2208G&#246;teborg\CT1\Docs\C1-224926.zip" TargetMode="External"/><Relationship Id="rId415" Type="http://schemas.openxmlformats.org/officeDocument/2006/relationships/hyperlink" Target="file:///C:\Users\etxjaxl\OneDrive%20-%20Ericsson%20AB\Documents\All%20Files\Standards\3GPP\Meetings\2208G&#246;teborg\CT1\Docs\C1-225127.zip" TargetMode="External"/><Relationship Id="rId457" Type="http://schemas.openxmlformats.org/officeDocument/2006/relationships/hyperlink" Target="file:///C:\Users\etxjaxl\OneDrive%20-%20Ericsson%20AB\Documents\All%20Files\Standards\3GPP\Meetings\2208G&#246;teborg\CT1\Docs\C1-224767.zip" TargetMode="External"/><Relationship Id="rId261" Type="http://schemas.openxmlformats.org/officeDocument/2006/relationships/hyperlink" Target="file:///C:\Users\etxjaxl\OneDrive%20-%20Ericsson%20AB\Documents\All%20Files\Standards\3GPP\Meetings\2208G&#246;teborg\CT1\Docs\C1-224934.zip" TargetMode="External"/><Relationship Id="rId499" Type="http://schemas.openxmlformats.org/officeDocument/2006/relationships/hyperlink" Target="file:///C:\Users\etxjaxl\OneDrive%20-%20Ericsson%20AB\Documents\All%20Files\Standards\3GPP\Meetings\2208G&#246;teborg\CT1\Docs\C1-224645.zip" TargetMode="External"/><Relationship Id="rId14" Type="http://schemas.openxmlformats.org/officeDocument/2006/relationships/hyperlink" Target="file:///C:\Users\etxjaxl\OneDrive%20-%20Ericsson%20AB\Documents\All%20Files\Standards\3GPP\Meetings\2208G&#246;teborg\CT1\Docs\C1-224504.zip" TargetMode="External"/><Relationship Id="rId56" Type="http://schemas.openxmlformats.org/officeDocument/2006/relationships/hyperlink" Target="file:///C:\Users\etxjaxl\OneDrive%20-%20Ericsson%20AB\Documents\All%20Files\Standards\3GPP\Meetings\2208G&#246;teborg\CT1\Docs\C1-225077.zip" TargetMode="External"/><Relationship Id="rId317" Type="http://schemas.openxmlformats.org/officeDocument/2006/relationships/hyperlink" Target="file:///C:\Users\etxjaxl\OneDrive%20-%20Ericsson%20AB\Documents\All%20Files\Standards\3GPP\Meetings\2208G&#246;teborg\CT1\Docs\C1-224754.zip" TargetMode="External"/><Relationship Id="rId359" Type="http://schemas.openxmlformats.org/officeDocument/2006/relationships/hyperlink" Target="file:///C:\Users\etxjaxl\OneDrive%20-%20Ericsson%20AB\Documents\All%20Files\Standards\3GPP\Meetings\2208G&#246;teborg\CT1\Docs\C1-224804.zip" TargetMode="External"/><Relationship Id="rId524" Type="http://schemas.openxmlformats.org/officeDocument/2006/relationships/hyperlink" Target="file:///C:\Users\etxjaxl\OneDrive%20-%20Ericsson%20AB\Documents\All%20Files\Standards\3GPP\Meetings\2208G&#246;teborg\CT1\Docs\C1-224912.zip" TargetMode="External"/><Relationship Id="rId566" Type="http://schemas.openxmlformats.org/officeDocument/2006/relationships/hyperlink" Target="file:///C:\Users\etxjaxl\OneDrive%20-%20Ericsson%20AB\Documents\All%20Files\Standards\3GPP\Meetings\2208G&#246;teborg\CT1\Docs\C1-225392.zip" TargetMode="External"/><Relationship Id="rId98" Type="http://schemas.openxmlformats.org/officeDocument/2006/relationships/hyperlink" Target="file:///C:\Users\etxjaxl\OneDrive%20-%20Ericsson%20AB\Documents\All%20Files\Standards\3GPP\Meetings\2208G&#246;teborg\CT1\Docs\C1-224628.zip" TargetMode="External"/><Relationship Id="rId121" Type="http://schemas.openxmlformats.org/officeDocument/2006/relationships/hyperlink" Target="file:///C:\Users\etxjaxl\OneDrive%20-%20Ericsson%20AB\Documents\All%20Files\Standards\3GPP\Meetings\2208G&#246;teborg\CT1\Docs\C1-224780.zip" TargetMode="External"/><Relationship Id="rId163" Type="http://schemas.openxmlformats.org/officeDocument/2006/relationships/hyperlink" Target="file:///C:\Users\etxjaxl\OneDrive%20-%20Ericsson%20AB\Documents\All%20Files\Standards\3GPP\Meetings\2208G&#246;teborg\CT1\Docs\C1-224570.zip" TargetMode="External"/><Relationship Id="rId219" Type="http://schemas.openxmlformats.org/officeDocument/2006/relationships/hyperlink" Target="file:///C:\Users\etxjaxl\OneDrive%20-%20Ericsson%20AB\Documents\All%20Files\Standards\3GPP\Meetings\2208G&#246;teborg\CT1\Docs\C1-224578.zip" TargetMode="External"/><Relationship Id="rId370" Type="http://schemas.openxmlformats.org/officeDocument/2006/relationships/hyperlink" Target="file:///C:\Users\etxjaxl\OneDrive%20-%20Ericsson%20AB\Documents\All%20Files\Standards\3GPP\Meetings\2208G&#246;teborg\CT1\Docs\C1-224679.zip" TargetMode="External"/><Relationship Id="rId426" Type="http://schemas.openxmlformats.org/officeDocument/2006/relationships/hyperlink" Target="file:///C:\Users\etxjaxl\OneDrive%20-%20Ericsson%20AB\Documents\All%20Files\Standards\3GPP\Meetings\2208G&#246;teborg\CT1\Docs\C1-225432.zip" TargetMode="External"/><Relationship Id="rId230" Type="http://schemas.openxmlformats.org/officeDocument/2006/relationships/hyperlink" Target="file:///C:\Users\etxjaxl\OneDrive%20-%20Ericsson%20AB\Documents\All%20Files\Standards\3GPP\Meetings\2208G&#246;teborg\CT1\Docs\C1-224617.zip" TargetMode="External"/><Relationship Id="rId468" Type="http://schemas.openxmlformats.org/officeDocument/2006/relationships/hyperlink" Target="file:///C:\Users\etxjaxl\OneDrive%20-%20Ericsson%20AB\Documents\All%20Files\Standards\3GPP\Meetings\2208G&#246;teborg\CT1\Docs\C1-224700.zip" TargetMode="External"/><Relationship Id="rId25" Type="http://schemas.openxmlformats.org/officeDocument/2006/relationships/hyperlink" Target="file:///C:\Users\etxjaxl\OneDrive%20-%20Ericsson%20AB\Documents\All%20Files\Standards\3GPP\Meetings\2208G&#246;teborg\CT1\Docs\C1-224516.zip" TargetMode="External"/><Relationship Id="rId67" Type="http://schemas.openxmlformats.org/officeDocument/2006/relationships/hyperlink" Target="https://www.3gpp.org/ftp/tsg_ct/WG1_mm-cc-sm_ex-CN1/TSGC1_137e/Inbox/Drafts/C1-22abcd_was_5008_e_CR_Rel-15_TS24.380_Corrections%20to%20field%20length%20value%20of%20List%20of%20SSRCs%20field.docx" TargetMode="External"/><Relationship Id="rId272" Type="http://schemas.openxmlformats.org/officeDocument/2006/relationships/hyperlink" Target="file:///C:\Users\etxjaxl\OneDrive%20-%20Ericsson%20AB\Documents\All%20Files\Standards\3GPP\Meetings\2208G&#246;teborg\CT1\Docs\C1-224967.zip" TargetMode="External"/><Relationship Id="rId328" Type="http://schemas.openxmlformats.org/officeDocument/2006/relationships/hyperlink" Target="file:///C:\Users\etxjaxl\OneDrive%20-%20Ericsson%20AB\Documents\All%20Files\Standards\3GPP\Meetings\2208G&#246;teborg\CT1\Docs\C1-224750.zip" TargetMode="External"/><Relationship Id="rId535" Type="http://schemas.openxmlformats.org/officeDocument/2006/relationships/hyperlink" Target="file:///C:\Users\etxjaxl\OneDrive%20-%20Ericsson%20AB\Documents\All%20Files\Standards\3GPP\Meetings\2208G&#246;teborg\CT1\Docs\C1-225010.zip" TargetMode="External"/><Relationship Id="rId577" Type="http://schemas.openxmlformats.org/officeDocument/2006/relationships/hyperlink" Target="file:///C:\Users\etxjaxl\OneDrive%20-%20Ericsson%20AB\Documents\All%20Files\Standards\3GPP\Meetings\2208G&#246;teborg\CT1\Docs\C1-225024.zip" TargetMode="External"/><Relationship Id="rId132" Type="http://schemas.openxmlformats.org/officeDocument/2006/relationships/hyperlink" Target="file:///C:\Users\etxjaxl\OneDrive%20-%20Ericsson%20AB\Documents\All%20Files\Standards\3GPP\Meetings\2208G&#246;teborg\CT1\Docs\C1-224940.zip" TargetMode="External"/><Relationship Id="rId174" Type="http://schemas.openxmlformats.org/officeDocument/2006/relationships/hyperlink" Target="file:///C:\Users\etxjaxl\OneDrive%20-%20Ericsson%20AB\Documents\All%20Files\Standards\3GPP\Meetings\2208G&#246;teborg\CT1\Docs\C1-224887.zip" TargetMode="External"/><Relationship Id="rId381" Type="http://schemas.openxmlformats.org/officeDocument/2006/relationships/hyperlink" Target="file:///C:\Users\etxjaxl\OneDrive%20-%20Ericsson%20AB\Documents\All%20Files\Standards\3GPP\Meetings\2208G&#246;teborg\CT1\Docs\C1-224840.zip" TargetMode="External"/><Relationship Id="rId241" Type="http://schemas.openxmlformats.org/officeDocument/2006/relationships/hyperlink" Target="file:///C:\Users\etxjaxl\OneDrive%20-%20Ericsson%20AB\Documents\All%20Files\Standards\3GPP\Meetings\2208G&#246;teborg\CT1\Docs\C1-224761.zip" TargetMode="External"/><Relationship Id="rId437" Type="http://schemas.openxmlformats.org/officeDocument/2006/relationships/hyperlink" Target="file:///C:\Users\etxjaxl\OneDrive%20-%20Ericsson%20AB\Documents\All%20Files\Standards\3GPP\Meetings\2208G&#246;teborg\CT1\Docs\C1-224741.zip" TargetMode="External"/><Relationship Id="rId479" Type="http://schemas.openxmlformats.org/officeDocument/2006/relationships/hyperlink" Target="file:///C:\Users\etxjaxl\OneDrive%20-%20Ericsson%20AB\Documents\All%20Files\Standards\3GPP\Meetings\2208G&#246;teborg\CT1\Docs\C1-224891.zip" TargetMode="External"/><Relationship Id="rId36" Type="http://schemas.openxmlformats.org/officeDocument/2006/relationships/hyperlink" Target="file:///C:\Users\etxjaxl\OneDrive%20-%20Ericsson%20AB\Documents\All%20Files\Standards\3GPP\Meetings\2208G&#246;teborg\CT1\Docs\C1-224529.zip" TargetMode="External"/><Relationship Id="rId283" Type="http://schemas.openxmlformats.org/officeDocument/2006/relationships/hyperlink" Target="file:///C:\Users\etxjaxl\OneDrive%20-%20Ericsson%20AB\Documents\All%20Files\Standards\3GPP\Meetings\2208G&#246;teborg\CT1\Docs\C1-224978.zip" TargetMode="External"/><Relationship Id="rId339" Type="http://schemas.openxmlformats.org/officeDocument/2006/relationships/hyperlink" Target="file:///C:\Users\etxjaxl\OneDrive%20-%20Ericsson%20AB\Documents\All%20Files\Standards\3GPP\Meetings\2208G&#246;teborg\CT1\Docs\C1-224917.zip" TargetMode="External"/><Relationship Id="rId490" Type="http://schemas.openxmlformats.org/officeDocument/2006/relationships/hyperlink" Target="file:///C:\Users\etxjaxl\OneDrive%20-%20Ericsson%20AB\Documents\All%20Files\Standards\3GPP\Meetings\2208G&#246;teborg\CT1\Docs\C1-224828.zip" TargetMode="External"/><Relationship Id="rId504" Type="http://schemas.openxmlformats.org/officeDocument/2006/relationships/hyperlink" Target="file:///C:\Users\etxjaxl\OneDrive%20-%20Ericsson%20AB\Documents\All%20Files\Standards\3GPP\Meetings\2208G&#246;teborg\CT1\Docs\C1-224722.zip" TargetMode="External"/><Relationship Id="rId546" Type="http://schemas.openxmlformats.org/officeDocument/2006/relationships/hyperlink" Target="file:///C:\Users\etxjaxl\OneDrive%20-%20Ericsson%20AB\Documents\All%20Files\Standards\3GPP\Meetings\2208G&#246;teborg\CT1\Docs\C1-224879.zip" TargetMode="External"/><Relationship Id="rId78" Type="http://schemas.openxmlformats.org/officeDocument/2006/relationships/hyperlink" Target="file:///C:\Users\etxjaxl\OneDrive%20-%20Ericsson%20AB\Documents\All%20Files\Standards\3GPP\Meetings\2208G&#246;teborg\CT1\Docs\C1-224641.zip" TargetMode="External"/><Relationship Id="rId101" Type="http://schemas.openxmlformats.org/officeDocument/2006/relationships/hyperlink" Target="file:///C:\Users\etxjaxl\OneDrive%20-%20Ericsson%20AB\Documents\All%20Files\Standards\3GPP\Meetings\2208G&#246;teborg\CT1\Docs\C1-224632.zip" TargetMode="External"/><Relationship Id="rId143" Type="http://schemas.openxmlformats.org/officeDocument/2006/relationships/hyperlink" Target="file:///C:\Users\etxjaxl\OneDrive%20-%20Ericsson%20AB\Documents\All%20Files\Standards\3GPP\Meetings\2208G&#246;teborg\CT1\Docs\C1-224676.zip" TargetMode="External"/><Relationship Id="rId185" Type="http://schemas.openxmlformats.org/officeDocument/2006/relationships/hyperlink" Target="file:///C:\Users\etxjaxl\OneDrive%20-%20Ericsson%20AB\Documents\All%20Files\Standards\3GPP\Meetings\2208G&#246;teborg\CT1\Docs\C1-224593.zip" TargetMode="External"/><Relationship Id="rId350" Type="http://schemas.openxmlformats.org/officeDocument/2006/relationships/hyperlink" Target="file:///C:\Users\etxjaxl\OneDrive%20-%20Ericsson%20AB\Documents\All%20Files\Standards\3GPP\Meetings\2208G&#246;teborg\CT1\Docs\C1-224560.zip" TargetMode="External"/><Relationship Id="rId406" Type="http://schemas.openxmlformats.org/officeDocument/2006/relationships/hyperlink" Target="file:///C:\Users\etxjaxl\OneDrive%20-%20Ericsson%20AB\Documents\All%20Files\Standards\3GPP\Meetings\2208G&#246;teborg\CT1\Docs\C1-225429.zip" TargetMode="External"/><Relationship Id="rId588" Type="http://schemas.openxmlformats.org/officeDocument/2006/relationships/fontTable" Target="fontTable.xm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8G&#246;teborg\CT1\Docs\C1-225040.zip" TargetMode="External"/><Relationship Id="rId392" Type="http://schemas.openxmlformats.org/officeDocument/2006/relationships/hyperlink" Target="file:///C:\Users\etxjaxl\OneDrive%20-%20Ericsson%20AB\Documents\All%20Files\Standards\3GPP\Meetings\2208G&#246;teborg\CT1\Docs\C1-224651.zip" TargetMode="External"/><Relationship Id="rId448" Type="http://schemas.openxmlformats.org/officeDocument/2006/relationships/hyperlink" Target="file:///C:\Users\etxjaxl\OneDrive%20-%20Ericsson%20AB\Documents\All%20Files\Standards\3GPP\Meetings\2208G&#246;teborg\CT1\Docs\C1-224814.zip" TargetMode="External"/><Relationship Id="rId252" Type="http://schemas.openxmlformats.org/officeDocument/2006/relationships/hyperlink" Target="file:///C:\Users\etxjaxl\OneDrive%20-%20Ericsson%20AB\Documents\All%20Files\Standards\3GPP\Meetings\2208G&#246;teborg\CT1\Docs\C1-224855.zip" TargetMode="External"/><Relationship Id="rId294" Type="http://schemas.openxmlformats.org/officeDocument/2006/relationships/hyperlink" Target="file:///C:\Users\etxjaxl\OneDrive%20-%20Ericsson%20AB\Documents\All%20Files\Standards\3GPP\Meetings\2208G&#246;teborg\CT1\Docs\C1-225005.zip" TargetMode="External"/><Relationship Id="rId308" Type="http://schemas.openxmlformats.org/officeDocument/2006/relationships/hyperlink" Target="file:///C:\Users\etxjaxl\OneDrive%20-%20Ericsson%20AB\Documents\All%20Files\Standards\3GPP\Meetings\2208G&#246;teborg\CT1\Docs\C1-224693.zip" TargetMode="External"/><Relationship Id="rId515" Type="http://schemas.openxmlformats.org/officeDocument/2006/relationships/hyperlink" Target="file:///C:\Users\etxjaxl\OneDrive%20-%20Ericsson%20AB\Documents\All%20Files\Standards\3GPP\Meetings\2208G&#246;teborg\CT1\Docs\C1-224864.zip" TargetMode="External"/><Relationship Id="rId47" Type="http://schemas.openxmlformats.org/officeDocument/2006/relationships/hyperlink" Target="file:///C:\Users\etxjaxl\OneDrive%20-%20Ericsson%20AB\Documents\All%20Files\Standards\3GPP\Meetings\2208G&#246;teborg\CT1\Docs\C1-224541.zip" TargetMode="External"/><Relationship Id="rId89" Type="http://schemas.openxmlformats.org/officeDocument/2006/relationships/hyperlink" Target="file:///C:\Users\etxjaxl\OneDrive%20-%20Ericsson%20AB\Documents\All%20Files\Standards\3GPP\Meetings\2208G&#246;teborg\CT1\Docs\C1-224573.zip" TargetMode="External"/><Relationship Id="rId112" Type="http://schemas.openxmlformats.org/officeDocument/2006/relationships/hyperlink" Target="file:///C:\Users\etxjaxl\OneDrive%20-%20Ericsson%20AB\Documents\All%20Files\Standards\3GPP\Meetings\2208G&#246;teborg\CT1\Docs\C1-224743.zip" TargetMode="External"/><Relationship Id="rId154" Type="http://schemas.openxmlformats.org/officeDocument/2006/relationships/hyperlink" Target="file:///C:\Users\etxjaxl\OneDrive%20-%20Ericsson%20AB\Documents\All%20Files\Standards\3GPP\Meetings\2208G&#246;teborg\CT1\Docs\C1-224799.zip" TargetMode="External"/><Relationship Id="rId361" Type="http://schemas.openxmlformats.org/officeDocument/2006/relationships/hyperlink" Target="file:///C:\Users\etxjaxl\OneDrive%20-%20Ericsson%20AB\Documents\All%20Files\Standards\3GPP\Meetings\2208G&#246;teborg\CT1\Docs\C1-224806.zip" TargetMode="External"/><Relationship Id="rId557" Type="http://schemas.openxmlformats.org/officeDocument/2006/relationships/hyperlink" Target="file:///C:\Users\etxjaxl\OneDrive%20-%20Ericsson%20AB\Documents\All%20Files\Standards\3GPP\Meetings\2208G&#246;teborg\CT1\Docs\C1-225205.zip" TargetMode="External"/><Relationship Id="rId196" Type="http://schemas.openxmlformats.org/officeDocument/2006/relationships/hyperlink" Target="file:///C:\Users\etxjaxl\OneDrive%20-%20Ericsson%20AB\Documents\All%20Files\Standards\3GPP\Meetings\2208G&#246;teborg\CT1\Docs\C1-224659.zip" TargetMode="External"/><Relationship Id="rId417" Type="http://schemas.openxmlformats.org/officeDocument/2006/relationships/hyperlink" Target="https://www.3gpp.org/ftp/tsg_ct/WG1_mm-cc-sm_ex-CN1/TSGC1_137e/Inbox/Drafts/C1-224583-CR0827-24379-call-forwarding-corrections-rev2.docx" TargetMode="External"/><Relationship Id="rId459" Type="http://schemas.openxmlformats.org/officeDocument/2006/relationships/hyperlink" Target="file:///C:\Users\etxjaxl\OneDrive%20-%20Ericsson%20AB\Documents\All%20Files\Standards\3GPP\Meetings\2208G&#246;teborg\CT1\Docs\C1-224563.zip" TargetMode="External"/><Relationship Id="rId16" Type="http://schemas.openxmlformats.org/officeDocument/2006/relationships/hyperlink" Target="file:///C:\Users\etxjaxl\OneDrive%20-%20Ericsson%20AB\Documents\All%20Files\Standards\3GPP\Meetings\2208G&#246;teborg\CT1\Docs\C1-224508.zip" TargetMode="External"/><Relationship Id="rId221" Type="http://schemas.openxmlformats.org/officeDocument/2006/relationships/hyperlink" Target="file:///C:\Users\etxjaxl\OneDrive%20-%20Ericsson%20AB\Documents\All%20Files\Standards\3GPP\Meetings\2208G&#246;teborg\CT1\Docs\C1-224580.zip" TargetMode="External"/><Relationship Id="rId242" Type="http://schemas.openxmlformats.org/officeDocument/2006/relationships/hyperlink" Target="file:///C:\Users\etxjaxl\OneDrive%20-%20Ericsson%20AB\Documents\All%20Files\Standards\3GPP\Meetings\2208G&#246;teborg\CT1\Docs\C1-224762.zip" TargetMode="External"/><Relationship Id="rId263" Type="http://schemas.openxmlformats.org/officeDocument/2006/relationships/hyperlink" Target="file:///C:\Users\etxjaxl\OneDrive%20-%20Ericsson%20AB\Documents\All%20Files\Standards\3GPP\Meetings\2208G&#246;teborg\CT1\Docs\C1-224958.zip" TargetMode="External"/><Relationship Id="rId284" Type="http://schemas.openxmlformats.org/officeDocument/2006/relationships/hyperlink" Target="file:///C:\Users\etxjaxl\OneDrive%20-%20Ericsson%20AB\Documents\All%20Files\Standards\3GPP\Meetings\2208G&#246;teborg\CT1\Docs\C1-224979.zip" TargetMode="External"/><Relationship Id="rId319" Type="http://schemas.openxmlformats.org/officeDocument/2006/relationships/hyperlink" Target="file:///C:\Users\etxjaxl\OneDrive%20-%20Ericsson%20AB\Documents\All%20Files\Standards\3GPP\Meetings\2208G&#246;teborg\CT1\Docs\C1-224664.zip" TargetMode="External"/><Relationship Id="rId470" Type="http://schemas.openxmlformats.org/officeDocument/2006/relationships/hyperlink" Target="file:///C:\Users\etxjaxl\OneDrive%20-%20Ericsson%20AB\Documents\All%20Files\Standards\3GPP\Meetings\2208G&#246;teborg\CT1\Docs\C1-224702.zip" TargetMode="External"/><Relationship Id="rId491" Type="http://schemas.openxmlformats.org/officeDocument/2006/relationships/hyperlink" Target="file:///C:\Users\etxjaxl\OneDrive%20-%20Ericsson%20AB\Documents\All%20Files\Standards\3GPP\Meetings\2208G&#246;teborg\CT1\Docs\C1-224682.zip" TargetMode="External"/><Relationship Id="rId505" Type="http://schemas.openxmlformats.org/officeDocument/2006/relationships/hyperlink" Target="file:///C:\Users\etxjaxl\OneDrive%20-%20Ericsson%20AB\Documents\All%20Files\Standards\3GPP\Meetings\2208G&#246;teborg\CT1\Docs\C1-224742.zip" TargetMode="External"/><Relationship Id="rId526" Type="http://schemas.openxmlformats.org/officeDocument/2006/relationships/hyperlink" Target="file:///C:\Users\etxjaxl\OneDrive%20-%20Ericsson%20AB\Documents\All%20Files\Standards\3GPP\Meetings\2208G&#246;teborg\CT1\Docs\C1-224944.zip" TargetMode="External"/><Relationship Id="rId37" Type="http://schemas.openxmlformats.org/officeDocument/2006/relationships/hyperlink" Target="file:///C:\Users\etxjaxl\OneDrive%20-%20Ericsson%20AB\Documents\All%20Files\Standards\3GPP\Meetings\2208G&#246;teborg\CT1\Docs\C1-224530.zip" TargetMode="External"/><Relationship Id="rId58" Type="http://schemas.openxmlformats.org/officeDocument/2006/relationships/hyperlink" Target="file:///C:\Users\etxjaxl\OneDrive%20-%20Ericsson%20AB\Documents\All%20Files\Standards\3GPP\Meetings\2208G&#246;teborg\CT1\Docs\C1-225078.zip" TargetMode="External"/><Relationship Id="rId79" Type="http://schemas.openxmlformats.org/officeDocument/2006/relationships/hyperlink" Target="file:///C:\Users\etxjaxl\OneDrive%20-%20Ericsson%20AB\Documents\All%20Files\Standards\3GPP\Meetings\2208G&#246;teborg\CT1\Docs\C1-224642.zip" TargetMode="External"/><Relationship Id="rId102" Type="http://schemas.openxmlformats.org/officeDocument/2006/relationships/hyperlink" Target="file:///C:\Users\etxjaxl\OneDrive%20-%20Ericsson%20AB\Documents\All%20Files\Standards\3GPP\Meetings\2208G&#246;teborg\CT1\Docs\C1-224634.zip" TargetMode="External"/><Relationship Id="rId123" Type="http://schemas.openxmlformats.org/officeDocument/2006/relationships/hyperlink" Target="file:///C:\Users\etxjaxl\OneDrive%20-%20Ericsson%20AB\Documents\All%20Files\Standards\3GPP\Meetings\2208G&#246;teborg\CT1\Docs\C1-224844.zip" TargetMode="External"/><Relationship Id="rId144" Type="http://schemas.openxmlformats.org/officeDocument/2006/relationships/hyperlink" Target="file:///C:\Users\etxjaxl\OneDrive%20-%20Ericsson%20AB\Documents\All%20Files\Standards\3GPP\Meetings\2208G&#246;teborg\CT1\Docs\C1-224677.zip" TargetMode="External"/><Relationship Id="rId330" Type="http://schemas.openxmlformats.org/officeDocument/2006/relationships/hyperlink" Target="file:///C:\Users\etxjaxl\OneDrive%20-%20Ericsson%20AB\Documents\All%20Files\Standards\3GPP\Meetings\2208G&#246;teborg\CT1\Docs\C1-224760.zip" TargetMode="External"/><Relationship Id="rId547" Type="http://schemas.openxmlformats.org/officeDocument/2006/relationships/hyperlink" Target="file:///C:\Users\etxjaxl\OneDrive%20-%20Ericsson%20AB\Documents\All%20Files\Standards\3GPP\Meetings\2208G&#246;teborg\CT1\Docs\C1-224906.zip" TargetMode="External"/><Relationship Id="rId568" Type="http://schemas.openxmlformats.org/officeDocument/2006/relationships/hyperlink" Target="file:///C:\Users\etxjaxl\OneDrive%20-%20Ericsson%20AB\Documents\All%20Files\Standards\3GPP\Meetings\2208G&#246;teborg\CT1\Docs\C1-225427.zip" TargetMode="External"/><Relationship Id="rId589" Type="http://schemas.microsoft.com/office/2011/relationships/people" Target="people.xml"/><Relationship Id="rId90" Type="http://schemas.openxmlformats.org/officeDocument/2006/relationships/hyperlink" Target="file:///C:\Users\etxjaxl\OneDrive%20-%20Ericsson%20AB\Documents\All%20Files\Standards\3GPP\Meetings\2208G&#246;teborg\CT1\Docs\C1-224574.zip" TargetMode="External"/><Relationship Id="rId165" Type="http://schemas.openxmlformats.org/officeDocument/2006/relationships/hyperlink" Target="file:///C:\Users\etxjaxl\OneDrive%20-%20Ericsson%20AB\Documents\All%20Files\Standards\3GPP\Meetings\2208G&#246;teborg\CT1\Docs\C1-224572.zip" TargetMode="External"/><Relationship Id="rId186" Type="http://schemas.openxmlformats.org/officeDocument/2006/relationships/hyperlink" Target="file:///C:\Users\etxjaxl\OneDrive%20-%20Ericsson%20AB\Documents\All%20Files\Standards\3GPP\Meetings\2208G&#246;teborg\CT1\Docs\C1-224720.zip" TargetMode="External"/><Relationship Id="rId351" Type="http://schemas.openxmlformats.org/officeDocument/2006/relationships/hyperlink" Target="file:///C:\Users\etxjaxl\OneDrive%20-%20Ericsson%20AB\Documents\All%20Files\Standards\3GPP\Meetings\2208G&#246;teborg\CT1\Docs\C1-224575.zip" TargetMode="External"/><Relationship Id="rId372" Type="http://schemas.openxmlformats.org/officeDocument/2006/relationships/hyperlink" Target="file:///C:\Users\etxjaxl\OneDrive%20-%20Ericsson%20AB\Documents\All%20Files\Standards\3GPP\Meetings\2208G&#246;teborg\CT1\Docs\C1-225082.zip" TargetMode="External"/><Relationship Id="rId393" Type="http://schemas.openxmlformats.org/officeDocument/2006/relationships/hyperlink" Target="file:///C:\Users\etxjaxl\OneDrive%20-%20Ericsson%20AB\Documents\All%20Files\Standards\3GPP\Meetings\2208G&#246;teborg\CT1\Docs\C1-224652.zip" TargetMode="External"/><Relationship Id="rId407" Type="http://schemas.openxmlformats.org/officeDocument/2006/relationships/hyperlink" Target="https://www.3gpp.org/ftp/tsg_ct/WG1_mm-cc-sm_ex-CN1/TSGC1_137e/Inbox/Drafts/C1-22take_was_5048.docx" TargetMode="External"/><Relationship Id="rId428" Type="http://schemas.openxmlformats.org/officeDocument/2006/relationships/hyperlink" Target="https://www.3gpp.org/ftp/tsg_ct/WG1_mm-cc-sm_ex-CN1/TSGC1_137e/Inbox/Drafts/C1-22prio_was_5052.docx" TargetMode="External"/><Relationship Id="rId449" Type="http://schemas.openxmlformats.org/officeDocument/2006/relationships/hyperlink" Target="file:///C:\Users\etxjaxl\OneDrive%20-%20Ericsson%20AB\Documents\All%20Files\Standards\3GPP\Meetings\2208G&#246;teborg\CT1\Docs\C1-224848.zip" TargetMode="External"/><Relationship Id="rId211" Type="http://schemas.openxmlformats.org/officeDocument/2006/relationships/hyperlink" Target="file:///C:\Users\etxjaxl\OneDrive%20-%20Ericsson%20AB\Documents\All%20Files\Standards\3GPP\Meetings\2208G&#246;teborg\CT1\Docs\C1-225041.zip" TargetMode="External"/><Relationship Id="rId232" Type="http://schemas.openxmlformats.org/officeDocument/2006/relationships/hyperlink" Target="file:///C:\Users\etxjaxl\OneDrive%20-%20Ericsson%20AB\Documents\All%20Files\Standards\3GPP\Meetings\2208G&#246;teborg\CT1\Docs\C1-224619.zip" TargetMode="External"/><Relationship Id="rId253" Type="http://schemas.openxmlformats.org/officeDocument/2006/relationships/hyperlink" Target="file:///C:\Users\etxjaxl\OneDrive%20-%20Ericsson%20AB\Documents\All%20Files\Standards\3GPP\Meetings\2208G&#246;teborg\CT1\Docs\C1-224856.zip" TargetMode="External"/><Relationship Id="rId274" Type="http://schemas.openxmlformats.org/officeDocument/2006/relationships/hyperlink" Target="file:///C:\Users\etxjaxl\OneDrive%20-%20Ericsson%20AB\Documents\All%20Files\Standards\3GPP\Meetings\2208G&#246;teborg\CT1\Docs\C1-224969.zip" TargetMode="External"/><Relationship Id="rId295" Type="http://schemas.openxmlformats.org/officeDocument/2006/relationships/hyperlink" Target="file:///C:\Users\etxjaxl\OneDrive%20-%20Ericsson%20AB\Documents\All%20Files\Standards\3GPP\Meetings\2208G&#246;teborg\CT1\Docs\C1-225028.zip" TargetMode="External"/><Relationship Id="rId309" Type="http://schemas.openxmlformats.org/officeDocument/2006/relationships/hyperlink" Target="file:///C:\Users\etxjaxl\OneDrive%20-%20Ericsson%20AB\Documents\All%20Files\Standards\3GPP\Meetings\2208G&#246;teborg\CT1\Docs\C1-224711.zip" TargetMode="External"/><Relationship Id="rId460" Type="http://schemas.openxmlformats.org/officeDocument/2006/relationships/hyperlink" Target="file:///C:\Users\etxjaxl\OneDrive%20-%20Ericsson%20AB\Documents\All%20Files\Standards\3GPP\Meetings\2208G&#246;teborg\CT1\Docs\C1-224810.zip" TargetMode="External"/><Relationship Id="rId481" Type="http://schemas.openxmlformats.org/officeDocument/2006/relationships/hyperlink" Target="file:///C:\Users\etxjaxl\OneDrive%20-%20Ericsson%20AB\Documents\All%20Files\Standards\3GPP\Meetings\2208G&#246;teborg\CT1\Docs\C1-224900.zip" TargetMode="External"/><Relationship Id="rId516" Type="http://schemas.openxmlformats.org/officeDocument/2006/relationships/hyperlink" Target="file:///C:\Users\etxjaxl\OneDrive%20-%20Ericsson%20AB\Documents\All%20Files\Standards\3GPP\Meetings\2208G&#246;teborg\CT1\Docs\C1-224865.zip" TargetMode="External"/><Relationship Id="rId27" Type="http://schemas.openxmlformats.org/officeDocument/2006/relationships/hyperlink" Target="file:///C:\Users\etxjaxl\OneDrive%20-%20Ericsson%20AB\Documents\All%20Files\Standards\3GPP\Meetings\2208G&#246;teborg\CT1\Docs\C1-224520.zip" TargetMode="External"/><Relationship Id="rId48" Type="http://schemas.openxmlformats.org/officeDocument/2006/relationships/hyperlink" Target="file:///C:\Users\etxjaxl\OneDrive%20-%20Ericsson%20AB\Documents\All%20Files\Standards\3GPP\Meetings\2208G&#246;teborg\CT1\Docs\C1-224542.zip" TargetMode="External"/><Relationship Id="rId69" Type="http://schemas.openxmlformats.org/officeDocument/2006/relationships/hyperlink" Target="https://www.3gpp.org/ftp/tsg_ct/WG1_mm-cc-sm_ex-CN1/TSGC1_137e/Inbox/Drafts/C1-22abcd_was_5009_e_CR_Rel-16_TS24.380_Corrections%20to%20field%20length%20value%20of%20List%20of%20SSRCs%20field.docx" TargetMode="External"/><Relationship Id="rId113" Type="http://schemas.openxmlformats.org/officeDocument/2006/relationships/hyperlink" Target="file:///C:\Users\etxjaxl\OneDrive%20-%20Ericsson%20AB\Documents\All%20Files\Standards\3GPP\Meetings\2208G&#246;teborg\CT1\Docs\C1-224751.zip" TargetMode="External"/><Relationship Id="rId134" Type="http://schemas.openxmlformats.org/officeDocument/2006/relationships/hyperlink" Target="file:///C:\Users\etxjaxl\OneDrive%20-%20Ericsson%20AB\Documents\All%20Files\Standards\3GPP\Meetings\2208G&#246;teborg\CT1\Docs\C1-224942.zip" TargetMode="External"/><Relationship Id="rId320" Type="http://schemas.openxmlformats.org/officeDocument/2006/relationships/hyperlink" Target="file:///C:\Users\etxjaxl\OneDrive%20-%20Ericsson%20AB\Documents\All%20Files\Standards\3GPP\Meetings\2208G&#246;teborg\CT1\Docs\C1-224667.zip" TargetMode="External"/><Relationship Id="rId537" Type="http://schemas.openxmlformats.org/officeDocument/2006/relationships/hyperlink" Target="file:///C:\Users\etxjaxl\OneDrive%20-%20Ericsson%20AB\Documents\All%20Files\Standards\3GPP\Meetings\2208G&#246;teborg\CT1\Docs\C1-225017.zip" TargetMode="External"/><Relationship Id="rId558" Type="http://schemas.openxmlformats.org/officeDocument/2006/relationships/hyperlink" Target="file:///C:\Users\etxjaxl\OneDrive%20-%20Ericsson%20AB\Documents\All%20Files\Standards\3GPP\Meetings\2208G&#246;teborg\CT1\Docs\C1-225206.zip" TargetMode="External"/><Relationship Id="rId579" Type="http://schemas.openxmlformats.org/officeDocument/2006/relationships/hyperlink" Target="file:///C:\Users\etxjaxl\OneDrive%20-%20Ericsson%20AB\Documents\All%20Files\Standards\3GPP\Meetings\2208G&#246;teborg\CT1\Docs\C1-224643.zip" TargetMode="External"/><Relationship Id="rId80" Type="http://schemas.openxmlformats.org/officeDocument/2006/relationships/hyperlink" Target="file:///C:\Users\etxjaxl\OneDrive%20-%20Ericsson%20AB\Documents\All%20Files\Standards\3GPP\Meetings\2208G&#246;teborg\CT1\Docs\C1-224685.zip" TargetMode="External"/><Relationship Id="rId155" Type="http://schemas.openxmlformats.org/officeDocument/2006/relationships/hyperlink" Target="file:///C:\Users\etxjaxl\OneDrive%20-%20Ericsson%20AB\Documents\All%20Files\Standards\3GPP\Meetings\2208G&#246;teborg\CT1\Docs\C1-224867.zip" TargetMode="External"/><Relationship Id="rId176" Type="http://schemas.openxmlformats.org/officeDocument/2006/relationships/hyperlink" Target="file:///C:\Users\etxjaxl\OneDrive%20-%20Ericsson%20AB\Documents\All%20Files\Standards\3GPP\Meetings\2208G&#246;teborg\CT1\Docs\C1-224989.zip" TargetMode="External"/><Relationship Id="rId197" Type="http://schemas.openxmlformats.org/officeDocument/2006/relationships/hyperlink" Target="file:///C:\Users\etxjaxl\OneDrive%20-%20Ericsson%20AB\Documents\All%20Files\Standards\3GPP\Meetings\2208G&#246;teborg\CT1\Docs\C1-224662.zip" TargetMode="External"/><Relationship Id="rId341" Type="http://schemas.openxmlformats.org/officeDocument/2006/relationships/hyperlink" Target="file:///C:\Users\etxjaxl\OneDrive%20-%20Ericsson%20AB\Documents\All%20Files\Standards\3GPP\Meetings\2208G&#246;teborg\CT1\Docs\C1-224919.zip" TargetMode="External"/><Relationship Id="rId362" Type="http://schemas.openxmlformats.org/officeDocument/2006/relationships/hyperlink" Target="file:///C:\Users\etxjaxl\OneDrive%20-%20Ericsson%20AB\Documents\All%20Files\Standards\3GPP\Meetings\2208G&#246;teborg\CT1\Docs\C1-224807.zip" TargetMode="External"/><Relationship Id="rId383" Type="http://schemas.openxmlformats.org/officeDocument/2006/relationships/hyperlink" Target="file:///C:\Users\etxjaxl\OneDrive%20-%20Ericsson%20AB\Documents\All%20Files\Standards\3GPP\Meetings\2208G&#246;teborg\CT1\Docs\C1-224627.zip" TargetMode="External"/><Relationship Id="rId418" Type="http://schemas.openxmlformats.org/officeDocument/2006/relationships/hyperlink" Target="https://protect2.fireeye.com/v1/url?k=31323334-501d5122-313273af-454445555731-d1d0444c5114a1e9&amp;q=1&amp;e=7da77bc2-11e2-495d-b041-94c55f2b4997&amp;u=https%3A%2F%2Fwww.3gpp.org%2Fftp%2Ftsg_ct%2FWG1_mm-cc-sm_ex-CN1%2FTSGC1_137e%2FInbox%2FDrafts%2FC1-224583-CR0827-24379-call-forwarding-corrections-rev3.docx" TargetMode="External"/><Relationship Id="rId439" Type="http://schemas.openxmlformats.org/officeDocument/2006/relationships/hyperlink" Target="file:///C:\Users\etxjaxl\OneDrive%20-%20Ericsson%20AB\Documents\All%20Files\Standards\3GPP\Meetings\2208G&#246;teborg\CT1\Docs\C1-224794.zip" TargetMode="External"/><Relationship Id="rId590" Type="http://schemas.openxmlformats.org/officeDocument/2006/relationships/theme" Target="theme/theme1.xml"/><Relationship Id="rId201" Type="http://schemas.openxmlformats.org/officeDocument/2006/relationships/hyperlink" Target="file:///C:\Users\etxjaxl\OneDrive%20-%20Ericsson%20AB\Documents\All%20Files\Standards\3GPP\Meetings\2208G&#246;teborg\CT1\Docs\C1-224734.zip" TargetMode="External"/><Relationship Id="rId222" Type="http://schemas.openxmlformats.org/officeDocument/2006/relationships/hyperlink" Target="file:///C:\Users\etxjaxl\OneDrive%20-%20Ericsson%20AB\Documents\All%20Files\Standards\3GPP\Meetings\2208G&#246;teborg\CT1\Docs\C1-224581.zip" TargetMode="External"/><Relationship Id="rId243" Type="http://schemas.openxmlformats.org/officeDocument/2006/relationships/hyperlink" Target="file:///C:\Users\etxjaxl\OneDrive%20-%20Ericsson%20AB\Documents\All%20Files\Standards\3GPP\Meetings\2208G&#246;teborg\CT1\Docs\C1-224763.zip" TargetMode="External"/><Relationship Id="rId264" Type="http://schemas.openxmlformats.org/officeDocument/2006/relationships/hyperlink" Target="file:///C:\Users\etxjaxl\OneDrive%20-%20Ericsson%20AB\Documents\All%20Files\Standards\3GPP\Meetings\2208G&#246;teborg\CT1\Docs\C1-224959.zip" TargetMode="External"/><Relationship Id="rId285" Type="http://schemas.openxmlformats.org/officeDocument/2006/relationships/hyperlink" Target="file:///C:\Users\etxjaxl\OneDrive%20-%20Ericsson%20AB\Documents\All%20Files\Standards\3GPP\Meetings\2208G&#246;teborg\CT1\Docs\C1-224980.zip" TargetMode="External"/><Relationship Id="rId450" Type="http://schemas.openxmlformats.org/officeDocument/2006/relationships/hyperlink" Target="file:///C:\Users\etxjaxl\OneDrive%20-%20Ericsson%20AB\Documents\All%20Files\Standards\3GPP\Meetings\2208G&#246;teborg\CT1\Docs\C1-224862.zip" TargetMode="External"/><Relationship Id="rId471" Type="http://schemas.openxmlformats.org/officeDocument/2006/relationships/hyperlink" Target="file:///C:\Users\etxjaxl\OneDrive%20-%20Ericsson%20AB\Documents\All%20Files\Standards\3GPP\Meetings\2208G&#246;teborg\CT1\Docs\C1-224788.zip" TargetMode="External"/><Relationship Id="rId506" Type="http://schemas.openxmlformats.org/officeDocument/2006/relationships/hyperlink" Target="file:///C:\Users\etxjaxl\OneDrive%20-%20Ericsson%20AB\Documents\All%20Files\Standards\3GPP\Meetings\2208G&#246;teborg\CT1\Docs\C1-224745.zip" TargetMode="External"/><Relationship Id="rId17" Type="http://schemas.openxmlformats.org/officeDocument/2006/relationships/hyperlink" Target="file:///C:\Users\etxjaxl\OneDrive%20-%20Ericsson%20AB\Documents\All%20Files\Standards\3GPP\Meetings\2208G&#246;teborg\CT1\Docs\C1-225087.zip" TargetMode="External"/><Relationship Id="rId38" Type="http://schemas.openxmlformats.org/officeDocument/2006/relationships/hyperlink" Target="file:///C:\Users\etxjaxl\OneDrive%20-%20Ericsson%20AB\Documents\All%20Files\Standards\3GPP\Meetings\2208G&#246;teborg\CT1\Docs\C1-224531.zip" TargetMode="External"/><Relationship Id="rId59" Type="http://schemas.openxmlformats.org/officeDocument/2006/relationships/hyperlink" Target="file:///C:\Users\etxjaxl\OneDrive%20-%20Ericsson%20AB\Documents\All%20Files\Standards\3GPP\Meetings\2208G&#246;teborg\CT1\Docs\C1-225404.zip" TargetMode="External"/><Relationship Id="rId103" Type="http://schemas.openxmlformats.org/officeDocument/2006/relationships/hyperlink" Target="file:///C:\Users\etxjaxl\OneDrive%20-%20Ericsson%20AB\Documents\All%20Files\Standards\3GPP\Meetings\2208G&#246;teborg\CT1\Docs\C1-224635.zip" TargetMode="External"/><Relationship Id="rId124" Type="http://schemas.openxmlformats.org/officeDocument/2006/relationships/hyperlink" Target="file:///C:\Users\etxjaxl\OneDrive%20-%20Ericsson%20AB\Documents\All%20Files\Standards\3GPP\Meetings\2208G&#246;teborg\CT1\Docs\C1-224845.zip" TargetMode="External"/><Relationship Id="rId310" Type="http://schemas.openxmlformats.org/officeDocument/2006/relationships/hyperlink" Target="file:///C:\Users\etxjaxl\OneDrive%20-%20Ericsson%20AB\Documents\All%20Files\Standards\3GPP\Meetings\2208G&#246;teborg\CT1\Docs\C1-224728.zip" TargetMode="External"/><Relationship Id="rId492" Type="http://schemas.openxmlformats.org/officeDocument/2006/relationships/hyperlink" Target="file:///C:\Users\etxjaxl\OneDrive%20-%20Ericsson%20AB\Documents\All%20Files\Standards\3GPP\Meetings\2208G&#246;teborg\CT1\Docs\C1-224683.zip" TargetMode="External"/><Relationship Id="rId527" Type="http://schemas.openxmlformats.org/officeDocument/2006/relationships/hyperlink" Target="file:///C:\Users\etxjaxl\OneDrive%20-%20Ericsson%20AB\Documents\All%20Files\Standards\3GPP\Meetings\2208G&#246;teborg\CT1\Docs\C1-224945.zip" TargetMode="External"/><Relationship Id="rId548" Type="http://schemas.openxmlformats.org/officeDocument/2006/relationships/hyperlink" Target="file:///C:\Users\etxjaxl\OneDrive%20-%20Ericsson%20AB\Documents\All%20Files\Standards\3GPP\Meetings\2208G&#246;teborg\CT1\Docs\C1-224952.zip" TargetMode="External"/><Relationship Id="rId569" Type="http://schemas.openxmlformats.org/officeDocument/2006/relationships/hyperlink" Target="file:///C:\Users\etxjaxl\OneDrive%20-%20Ericsson%20AB\Documents\All%20Files\Standards\3GPP\Meetings\2208G&#246;teborg\CT1\Docs\C1-224726.zip" TargetMode="External"/><Relationship Id="rId70" Type="http://schemas.openxmlformats.org/officeDocument/2006/relationships/hyperlink" Target="file:///C:\Users\etxjaxl\OneDrive%20-%20Ericsson%20AB\Documents\All%20Files\Standards\3GPP\Meetings\2208G&#246;teborg\CT1\Docs\C1-225203.zip" TargetMode="External"/><Relationship Id="rId91" Type="http://schemas.openxmlformats.org/officeDocument/2006/relationships/hyperlink" Target="file:///C:\Users\etxjaxl\OneDrive%20-%20Ericsson%20AB\Documents\All%20Files\Standards\3GPP\Meetings\2208G&#246;teborg\CT1\Docs\C1-224586.zip" TargetMode="External"/><Relationship Id="rId145" Type="http://schemas.openxmlformats.org/officeDocument/2006/relationships/hyperlink" Target="file:///C:\Users\etxjaxl\OneDrive%20-%20Ericsson%20AB\Documents\All%20Files\Standards\3GPP\Meetings\2208G&#246;teborg\CT1\Docs\C1-224678.zip" TargetMode="External"/><Relationship Id="rId166" Type="http://schemas.openxmlformats.org/officeDocument/2006/relationships/hyperlink" Target="file:///C:\Users\etxjaxl\OneDrive%20-%20Ericsson%20AB\Documents\All%20Files\Standards\3GPP\Meetings\2208G&#246;teborg\CT1\Docs\C1-224594.zip" TargetMode="External"/><Relationship Id="rId187" Type="http://schemas.openxmlformats.org/officeDocument/2006/relationships/hyperlink" Target="file:///C:\Users\etxjaxl\OneDrive%20-%20Ericsson%20AB\Documents\All%20Files\Standards\3GPP\Meetings\2208G&#246;teborg\CT1\Docs\C1-224724.zip" TargetMode="External"/><Relationship Id="rId331" Type="http://schemas.openxmlformats.org/officeDocument/2006/relationships/hyperlink" Target="file:///C:\Users\etxjaxl\OneDrive%20-%20Ericsson%20AB\Documents\All%20Files\Standards\3GPP\Meetings\2208G&#246;teborg\CT1\Docs\C1-224687.zip" TargetMode="External"/><Relationship Id="rId352" Type="http://schemas.openxmlformats.org/officeDocument/2006/relationships/hyperlink" Target="file:///C:\Users\etxjaxl\OneDrive%20-%20Ericsson%20AB\Documents\All%20Files\Standards\3GPP\Meetings\2208G&#246;teborg\CT1\Docs\C1-224747.zip" TargetMode="External"/><Relationship Id="rId373" Type="http://schemas.openxmlformats.org/officeDocument/2006/relationships/hyperlink" Target="file:///C:\Users\etxjaxl\OneDrive%20-%20Ericsson%20AB\Documents\All%20Files\Standards\3GPP\Meetings\2208G&#246;teborg\CT1\Docs\C1-224766.zip" TargetMode="External"/><Relationship Id="rId394" Type="http://schemas.openxmlformats.org/officeDocument/2006/relationships/hyperlink" Target="file:///C:\Users\etxjaxl\OneDrive%20-%20Ericsson%20AB\Documents\All%20Files\Standards\3GPP\Meetings\2208G&#246;teborg\CT1\Docs\C1-224653.zip" TargetMode="External"/><Relationship Id="rId408" Type="http://schemas.openxmlformats.org/officeDocument/2006/relationships/hyperlink" Target="file:///C:\Users\etxjaxl\OneDrive%20-%20Ericsson%20AB\Documents\All%20Files\Standards\3GPP\Meetings\2208G&#246;teborg\CT1\Docs\C1-224721.zip" TargetMode="External"/><Relationship Id="rId429" Type="http://schemas.openxmlformats.org/officeDocument/2006/relationships/hyperlink" Target="file:///C:\Users\etxjaxl\OneDrive%20-%20Ericsson%20AB\Documents\All%20Files\Standards\3GPP\Meetings\2208G&#246;teborg\CT1\Docs\C1-225434.zip" TargetMode="External"/><Relationship Id="rId580" Type="http://schemas.openxmlformats.org/officeDocument/2006/relationships/hyperlink" Target="file:///C:\Users\etxjaxl\OneDrive%20-%20Ericsson%20AB\Documents\All%20Files\Standards\3GPP\Meetings\2208G&#246;teborg\CT1\Docs\C1-224718.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8G&#246;teborg\CT1\Docs\C1-225042.zip" TargetMode="External"/><Relationship Id="rId233" Type="http://schemas.openxmlformats.org/officeDocument/2006/relationships/hyperlink" Target="file:///C:\Users\etxjaxl\OneDrive%20-%20Ericsson%20AB\Documents\All%20Files\Standards\3GPP\Meetings\2208G&#246;teborg\CT1\Docs\C1-224620.zip" TargetMode="External"/><Relationship Id="rId254" Type="http://schemas.openxmlformats.org/officeDocument/2006/relationships/hyperlink" Target="file:///C:\Users\etxjaxl\OneDrive%20-%20Ericsson%20AB\Documents\All%20Files\Standards\3GPP\Meetings\2208G&#246;teborg\CT1\Docs\C1-224857.zip" TargetMode="External"/><Relationship Id="rId440" Type="http://schemas.openxmlformats.org/officeDocument/2006/relationships/hyperlink" Target="file:///C:\Users\etxjaxl\OneDrive%20-%20Ericsson%20AB\Documents\All%20Files\Standards\3GPP\Meetings\2208G&#246;teborg\CT1\Docs\C1-224863.zip" TargetMode="External"/><Relationship Id="rId28" Type="http://schemas.openxmlformats.org/officeDocument/2006/relationships/hyperlink" Target="file:///C:\Users\etxjaxl\OneDrive%20-%20Ericsson%20AB\Documents\All%20Files\Standards\3GPP\Meetings\2208G&#246;teborg\CT1\Docs\C1-224521.zip" TargetMode="External"/><Relationship Id="rId49" Type="http://schemas.openxmlformats.org/officeDocument/2006/relationships/hyperlink" Target="file:///C:\Users\etxjaxl\OneDrive%20-%20Ericsson%20AB\Documents\All%20Files\Standards\3GPP\Meetings\2208G&#246;teborg\CT1\Docs\C1-224543.zip" TargetMode="External"/><Relationship Id="rId114" Type="http://schemas.openxmlformats.org/officeDocument/2006/relationships/hyperlink" Target="file:///C:\Users\etxjaxl\OneDrive%20-%20Ericsson%20AB\Documents\All%20Files\Standards\3GPP\Meetings\2208G&#246;teborg\CT1\Docs\C1-224755.zip" TargetMode="External"/><Relationship Id="rId275" Type="http://schemas.openxmlformats.org/officeDocument/2006/relationships/hyperlink" Target="file:///C:\Users\etxjaxl\OneDrive%20-%20Ericsson%20AB\Documents\All%20Files\Standards\3GPP\Meetings\2208G&#246;teborg\CT1\Docs\C1-224970.zip" TargetMode="External"/><Relationship Id="rId296" Type="http://schemas.openxmlformats.org/officeDocument/2006/relationships/hyperlink" Target="file:///C:\Users\etxjaxl\OneDrive%20-%20Ericsson%20AB\Documents\All%20Files\Standards\3GPP\Meetings\2208G&#246;teborg\CT1\Docs\C1-225030.zip" TargetMode="External"/><Relationship Id="rId300" Type="http://schemas.openxmlformats.org/officeDocument/2006/relationships/hyperlink" Target="file:///C:\Users\etxjaxl\OneDrive%20-%20Ericsson%20AB\Documents\All%20Files\Standards\3GPP\Meetings\2208G&#246;teborg\CT1\Docs\C1-225057.zip" TargetMode="External"/><Relationship Id="rId461" Type="http://schemas.openxmlformats.org/officeDocument/2006/relationships/hyperlink" Target="file:///C:\Users\etxjaxl\OneDrive%20-%20Ericsson%20AB\Documents\All%20Files\Standards\3GPP\Meetings\2208G&#246;teborg\CT1\Docs\C1-224899.zip" TargetMode="External"/><Relationship Id="rId482" Type="http://schemas.openxmlformats.org/officeDocument/2006/relationships/hyperlink" Target="file:///C:\Users\etxjaxl\OneDrive%20-%20Ericsson%20AB\Documents\All%20Files\Standards\3GPP\Meetings\2208G&#246;teborg\CT1\Docs\C1-224901.zip" TargetMode="External"/><Relationship Id="rId517" Type="http://schemas.openxmlformats.org/officeDocument/2006/relationships/hyperlink" Target="file:///C:\Users\etxjaxl\OneDrive%20-%20Ericsson%20AB\Documents\All%20Files\Standards\3GPP\Meetings\2208G&#246;teborg\CT1\Docs\C1-224866.zip" TargetMode="External"/><Relationship Id="rId538" Type="http://schemas.openxmlformats.org/officeDocument/2006/relationships/hyperlink" Target="file:///C:\Users\etxjaxl\OneDrive%20-%20Ericsson%20AB\Documents\All%20Files\Standards\3GPP\Meetings\2208G&#246;teborg\CT1\Docs\C1-225027.zip" TargetMode="External"/><Relationship Id="rId559" Type="http://schemas.openxmlformats.org/officeDocument/2006/relationships/hyperlink" Target="file:///C:\Users\etxjaxl\OneDrive%20-%20Ericsson%20AB\Documents\All%20Files\Standards\3GPP\Meetings\2208G&#246;teborg\CT1\Docs\C1-225207.zip" TargetMode="External"/><Relationship Id="rId60" Type="http://schemas.openxmlformats.org/officeDocument/2006/relationships/hyperlink" Target="file:///C:\Users\etxjaxl\OneDrive%20-%20Ericsson%20AB\Documents\All%20Files\Standards\3GPP\Meetings\2208G&#246;teborg\CT1\Docs\C1-225405.zip" TargetMode="External"/><Relationship Id="rId81" Type="http://schemas.openxmlformats.org/officeDocument/2006/relationships/hyperlink" Target="file:///C:\Users\etxjaxl\OneDrive%20-%20Ericsson%20AB\Documents\All%20Files\Standards\3GPP\Meetings\2208G&#246;teborg\CT1\Docs\C1-224817.zip" TargetMode="External"/><Relationship Id="rId135" Type="http://schemas.openxmlformats.org/officeDocument/2006/relationships/hyperlink" Target="file:///C:\Users\etxjaxl\OneDrive%20-%20Ericsson%20AB\Documents\All%20Files\Standards\3GPP\Meetings\2208G&#246;teborg\CT1\Docs\C1-224943.zip" TargetMode="External"/><Relationship Id="rId156" Type="http://schemas.openxmlformats.org/officeDocument/2006/relationships/hyperlink" Target="file:///C:\Users\etxjaxl\OneDrive%20-%20Ericsson%20AB\Documents\All%20Files\Standards\3GPP\Meetings\2208G&#246;teborg\CT1\Docs\C1-224558.zip" TargetMode="External"/><Relationship Id="rId177" Type="http://schemas.openxmlformats.org/officeDocument/2006/relationships/hyperlink" Target="file:///C:\Users\etxjaxl\OneDrive%20-%20Ericsson%20AB\Documents\All%20Files\Standards\3GPP\Meetings\2208G&#246;teborg\CT1\Docs\C1-225059.zip" TargetMode="External"/><Relationship Id="rId198" Type="http://schemas.openxmlformats.org/officeDocument/2006/relationships/hyperlink" Target="file:///C:\Users\etxjaxl\OneDrive%20-%20Ericsson%20AB\Documents\All%20Files\Standards\3GPP\Meetings\2208G&#246;teborg\CT1\Docs\C1-224663.zip" TargetMode="External"/><Relationship Id="rId321" Type="http://schemas.openxmlformats.org/officeDocument/2006/relationships/hyperlink" Target="file:///C:\Users\etxjaxl\OneDrive%20-%20Ericsson%20AB\Documents\All%20Files\Standards\3GPP\Meetings\2208G&#246;teborg\CT1\Docs\C1-224668.zip" TargetMode="External"/><Relationship Id="rId342" Type="http://schemas.openxmlformats.org/officeDocument/2006/relationships/hyperlink" Target="file:///C:\Users\etxjaxl\OneDrive%20-%20Ericsson%20AB\Documents\All%20Files\Standards\3GPP\Meetings\2208G&#246;teborg\CT1\Docs\C1-224920.zip" TargetMode="External"/><Relationship Id="rId363" Type="http://schemas.openxmlformats.org/officeDocument/2006/relationships/hyperlink" Target="file:///C:\Users\etxjaxl\OneDrive%20-%20Ericsson%20AB\Documents\All%20Files\Standards\3GPP\Meetings\2208G&#246;teborg\CT1\Docs\C1-224808.zip" TargetMode="External"/><Relationship Id="rId384" Type="http://schemas.openxmlformats.org/officeDocument/2006/relationships/hyperlink" Target="file:///C:\Users\etxjaxl\OneDrive%20-%20Ericsson%20AB\Documents\All%20Files\Standards\3GPP\Meetings\2208G&#246;teborg\CT1\Docs\C1-224712.zip" TargetMode="External"/><Relationship Id="rId419" Type="http://schemas.openxmlformats.org/officeDocument/2006/relationships/hyperlink" Target="file:///C:\Users\etxjaxl\OneDrive%20-%20Ericsson%20AB\Documents\All%20Files\Standards\3GPP\Meetings\2208G&#246;teborg\CT1\Docs\C1-225329.zip" TargetMode="External"/><Relationship Id="rId570" Type="http://schemas.openxmlformats.org/officeDocument/2006/relationships/hyperlink" Target="https://www.3gpp.org/ftp/tsg_ct/WG1_mm-cc-sm_ex-CN1/TSGC1_137e/Inbox/Drafts/C1-224726%20-%20General%20MPS%20for%20Supplementary%20Services%20-%20r2.docx" TargetMode="External"/><Relationship Id="rId202" Type="http://schemas.openxmlformats.org/officeDocument/2006/relationships/hyperlink" Target="file:///C:\Users\etxjaxl\OneDrive%20-%20Ericsson%20AB\Documents\All%20Files\Standards\3GPP\Meetings\2208G&#246;teborg\CT1\Docs\C1-224749.zip" TargetMode="External"/><Relationship Id="rId223" Type="http://schemas.openxmlformats.org/officeDocument/2006/relationships/hyperlink" Target="file:///C:\Users\etxjaxl\OneDrive%20-%20Ericsson%20AB\Documents\All%20Files\Standards\3GPP\Meetings\2208G&#246;teborg\CT1\Docs\C1-224582.zip" TargetMode="External"/><Relationship Id="rId244" Type="http://schemas.openxmlformats.org/officeDocument/2006/relationships/hyperlink" Target="file:///C:\Users\etxjaxl\OneDrive%20-%20Ericsson%20AB\Documents\All%20Files\Standards\3GPP\Meetings\2208G&#246;teborg\CT1\Docs\C1-224770.zip" TargetMode="External"/><Relationship Id="rId430" Type="http://schemas.openxmlformats.org/officeDocument/2006/relationships/hyperlink" Target="file:///C:\Users\etxjaxl\OneDrive%20-%20Ericsson%20AB\Documents\All%20Files\Standards\3GPP\Meetings\2208G&#246;teborg\CT1\Docs\C1-225435.zip" TargetMode="External"/><Relationship Id="rId18" Type="http://schemas.openxmlformats.org/officeDocument/2006/relationships/hyperlink" Target="file:///C:\Users\etxjaxl\OneDrive%20-%20Ericsson%20AB\Documents\All%20Files\Standards\3GPP\Meetings\2208G&#246;teborg\CT1\Docs\C1-224509.zip" TargetMode="External"/><Relationship Id="rId39" Type="http://schemas.openxmlformats.org/officeDocument/2006/relationships/hyperlink" Target="file:///C:\Users\etxjaxl\OneDrive%20-%20Ericsson%20AB\Documents\All%20Files\Standards\3GPP\Meetings\2208G&#246;teborg\CT1\Docs\C1-224532.zip" TargetMode="External"/><Relationship Id="rId265" Type="http://schemas.openxmlformats.org/officeDocument/2006/relationships/hyperlink" Target="file:///C:\Users\etxjaxl\OneDrive%20-%20Ericsson%20AB\Documents\All%20Files\Standards\3GPP\Meetings\2208G&#246;teborg\CT1\Docs\C1-224960.zip" TargetMode="External"/><Relationship Id="rId286" Type="http://schemas.openxmlformats.org/officeDocument/2006/relationships/hyperlink" Target="file:///C:\Users\etxjaxl\OneDrive%20-%20Ericsson%20AB\Documents\All%20Files\Standards\3GPP\Meetings\2208G&#246;teborg\CT1\Docs\C1-224981.zip" TargetMode="External"/><Relationship Id="rId451" Type="http://schemas.openxmlformats.org/officeDocument/2006/relationships/hyperlink" Target="file:///C:\Users\etxjaxl\OneDrive%20-%20Ericsson%20AB\Documents\All%20Files\Standards\3GPP\Meetings\2208G&#246;teborg\CT1\Docs\C1-224877.zip" TargetMode="External"/><Relationship Id="rId472" Type="http://schemas.openxmlformats.org/officeDocument/2006/relationships/hyperlink" Target="file:///C:\Users\etxjaxl\OneDrive%20-%20Ericsson%20AB\Documents\All%20Files\Standards\3GPP\Meetings\2208G&#246;teborg\CT1\Docs\C1-224994.zip" TargetMode="External"/><Relationship Id="rId493" Type="http://schemas.openxmlformats.org/officeDocument/2006/relationships/hyperlink" Target="file:///C:\Users\etxjaxl\OneDrive%20-%20Ericsson%20AB\Documents\All%20Files\Standards\3GPP\Meetings\2208G&#246;teborg\CT1\Docs\C1-224684.zip" TargetMode="External"/><Relationship Id="rId507" Type="http://schemas.openxmlformats.org/officeDocument/2006/relationships/hyperlink" Target="file:///C:\Users\etxjaxl\OneDrive%20-%20Ericsson%20AB\Documents\All%20Files\Standards\3GPP\Meetings\2208G&#246;teborg\CT1\Docs\C1-224746.zip" TargetMode="External"/><Relationship Id="rId528" Type="http://schemas.openxmlformats.org/officeDocument/2006/relationships/hyperlink" Target="file:///C:\Users\etxjaxl\OneDrive%20-%20Ericsson%20AB\Documents\All%20Files\Standards\3GPP\Meetings\2208G&#246;teborg\CT1\Docs\C1-224946.zip" TargetMode="External"/><Relationship Id="rId549" Type="http://schemas.openxmlformats.org/officeDocument/2006/relationships/hyperlink" Target="file:///C:\Users\etxjaxl\OneDrive%20-%20Ericsson%20AB\Documents\All%20Files\Standards\3GPP\Meetings\2208G&#246;teborg\CT1\Docs\C1-224954.zip" TargetMode="External"/><Relationship Id="rId50" Type="http://schemas.openxmlformats.org/officeDocument/2006/relationships/hyperlink" Target="file:///C:\Users\etxjaxl\OneDrive%20-%20Ericsson%20AB\Documents\All%20Files\Standards\3GPP\Meetings\2208G&#246;teborg\CT1\Docs\C1-224544.zip" TargetMode="External"/><Relationship Id="rId104" Type="http://schemas.openxmlformats.org/officeDocument/2006/relationships/hyperlink" Target="file:///C:\Users\etxjaxl\OneDrive%20-%20Ericsson%20AB\Documents\All%20Files\Standards\3GPP\Meetings\2208G&#246;teborg\CT1\Docs\C1-224707.zip" TargetMode="External"/><Relationship Id="rId125" Type="http://schemas.openxmlformats.org/officeDocument/2006/relationships/hyperlink" Target="file:///C:\Users\etxjaxl\OneDrive%20-%20Ericsson%20AB\Documents\All%20Files\Standards\3GPP\Meetings\2208G&#246;teborg\CT1\Docs\C1-224846.zip" TargetMode="External"/><Relationship Id="rId146" Type="http://schemas.openxmlformats.org/officeDocument/2006/relationships/hyperlink" Target="file:///C:\Users\etxjaxl\OneDrive%20-%20Ericsson%20AB\Documents\All%20Files\Standards\3GPP\Meetings\2208G&#246;teborg\CT1\Docs\C1-224708.zip" TargetMode="External"/><Relationship Id="rId167" Type="http://schemas.openxmlformats.org/officeDocument/2006/relationships/hyperlink" Target="file:///C:\Users\etxjaxl\OneDrive%20-%20Ericsson%20AB\Documents\All%20Files\Standards\3GPP\Meetings\2208G&#246;teborg\CT1\Docs\C1-224800.zip" TargetMode="External"/><Relationship Id="rId188" Type="http://schemas.openxmlformats.org/officeDocument/2006/relationships/hyperlink" Target="file:///C:\Users\etxjaxl\OneDrive%20-%20Ericsson%20AB\Documents\All%20Files\Standards\3GPP\Meetings\2208G&#246;teborg\CT1\Docs\C1-224782.zip" TargetMode="External"/><Relationship Id="rId311" Type="http://schemas.openxmlformats.org/officeDocument/2006/relationships/hyperlink" Target="file:///C:\Users\etxjaxl\OneDrive%20-%20Ericsson%20AB\Documents\All%20Files\Standards\3GPP\Meetings\2208G&#246;teborg\CT1\Docs\C1-224556.zip" TargetMode="External"/><Relationship Id="rId332" Type="http://schemas.openxmlformats.org/officeDocument/2006/relationships/hyperlink" Target="file:///C:\Users\etxjaxl\OneDrive%20-%20Ericsson%20AB\Documents\All%20Files\Standards\3GPP\Meetings\2208G&#246;teborg\CT1\Docs\C1-224637.zip" TargetMode="External"/><Relationship Id="rId353" Type="http://schemas.openxmlformats.org/officeDocument/2006/relationships/hyperlink" Target="file:///C:\Users\etxjaxl\OneDrive%20-%20Ericsson%20AB\Documents\All%20Files\Standards\3GPP\Meetings\2208G&#246;teborg\CT1\Docs\C1-224748.zip" TargetMode="External"/><Relationship Id="rId374" Type="http://schemas.openxmlformats.org/officeDocument/2006/relationships/hyperlink" Target="file:///C:\Users\etxjaxl\OneDrive%20-%20Ericsson%20AB\Documents\All%20Files\Standards\3GPP\Meetings\2208G&#246;teborg\CT1\Docs\C1-224871.zip" TargetMode="External"/><Relationship Id="rId395" Type="http://schemas.openxmlformats.org/officeDocument/2006/relationships/hyperlink" Target="file:///C:\Users\etxjaxl\OneDrive%20-%20Ericsson%20AB\Documents\All%20Files\Standards\3GPP\Meetings\2208G&#246;teborg\CT1\Docs\C1-224694.zip" TargetMode="External"/><Relationship Id="rId409" Type="http://schemas.openxmlformats.org/officeDocument/2006/relationships/hyperlink" Target="file:///C:\Users\etxjaxl\OneDrive%20-%20Ericsson%20AB\Documents\All%20Files\Standards\3GPP\Meetings\2208G&#246;teborg\CT1\Docs\C1-225175.zip" TargetMode="External"/><Relationship Id="rId560" Type="http://schemas.openxmlformats.org/officeDocument/2006/relationships/hyperlink" Target="https://www.3gpp.org/ftp/tsg_ct/WG1_mm-cc-sm_ex-CN1/TSGC1_137e/Inbox/Drafts/C1-22abcd_was_5012_e_CR_Rel-18_TS24.380_Plugtest%20issue%2010.1.9%20of%20Nov%202022-Corrections%20to%20field%20length%20value%20app%20specific%20data%20field.docx" TargetMode="External"/><Relationship Id="rId581" Type="http://schemas.openxmlformats.org/officeDocument/2006/relationships/hyperlink" Target="file:///C:\Users\etxjaxl\OneDrive%20-%20Ericsson%20AB\Documents\All%20Files\Standards\3GPP\Meetings\2208G&#246;teborg\CT1\Docs\C1-224841.zip" TargetMode="External"/><Relationship Id="rId71" Type="http://schemas.openxmlformats.org/officeDocument/2006/relationships/hyperlink" Target="https://www.3gpp.org/ftp/tsg_ct/WG1_mm-cc-sm_ex-CN1/TSGC1_137e/Inbox/Drafts/C1-22abcd_was_5011_e_CR_Rel-17_TS24.380_Corrections%20to%20field%20length%20value%20of%20List%20of%20SSRCs%20field.docx" TargetMode="External"/><Relationship Id="rId92" Type="http://schemas.openxmlformats.org/officeDocument/2006/relationships/hyperlink" Target="file:///C:\Users\etxjaxl\OneDrive%20-%20Ericsson%20AB\Documents\All%20Files\Standards\3GPP\Meetings\2208G&#246;teborg\CT1\Docs\C1-224587.zip" TargetMode="External"/><Relationship Id="rId213" Type="http://schemas.openxmlformats.org/officeDocument/2006/relationships/hyperlink" Target="file:///C:\Users\etxjaxl\OneDrive%20-%20Ericsson%20AB\Documents\All%20Files\Standards\3GPP\Meetings\2208G&#246;teborg\CT1\Docs\C1-225043.zip" TargetMode="External"/><Relationship Id="rId234" Type="http://schemas.openxmlformats.org/officeDocument/2006/relationships/hyperlink" Target="file:///C:\Users\etxjaxl\OneDrive%20-%20Ericsson%20AB\Documents\All%20Files\Standards\3GPP\Meetings\2208G&#246;teborg\CT1\Docs\C1-224621.zip" TargetMode="External"/><Relationship Id="rId420" Type="http://schemas.openxmlformats.org/officeDocument/2006/relationships/hyperlink" Target="https://www.3gpp.org/ftp/tsg_ct/WG1_mm-cc-sm_ex-CN1/TSGC1_137e/Inbox/Drafts/C1-224584-CR0328-24282-IPConn-FA-rev1.docx"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8G&#246;teborg\CT1\Docs\C1-224522.zip" TargetMode="External"/><Relationship Id="rId255" Type="http://schemas.openxmlformats.org/officeDocument/2006/relationships/hyperlink" Target="file:///C:\Users\etxjaxl\OneDrive%20-%20Ericsson%20AB\Documents\All%20Files\Standards\3GPP\Meetings\2208G&#246;teborg\CT1\Docs\C1-224859.zip" TargetMode="External"/><Relationship Id="rId276" Type="http://schemas.openxmlformats.org/officeDocument/2006/relationships/hyperlink" Target="file:///C:\Users\etxjaxl\OneDrive%20-%20Ericsson%20AB\Documents\All%20Files\Standards\3GPP\Meetings\2208G&#246;teborg\CT1\Docs\C1-224971.zip" TargetMode="External"/><Relationship Id="rId297" Type="http://schemas.openxmlformats.org/officeDocument/2006/relationships/hyperlink" Target="file:///C:\Users\etxjaxl\OneDrive%20-%20Ericsson%20AB\Documents\All%20Files\Standards\3GPP\Meetings\2208G&#246;teborg\CT1\Docs\C1-225034.zip" TargetMode="External"/><Relationship Id="rId441" Type="http://schemas.openxmlformats.org/officeDocument/2006/relationships/hyperlink" Target="file:///C:\Users\etxjaxl\OneDrive%20-%20Ericsson%20AB\Documents\All%20Files\Standards\3GPP\Meetings\2208G&#246;teborg\CT1\Docs\C1-225055.zip" TargetMode="External"/><Relationship Id="rId462" Type="http://schemas.openxmlformats.org/officeDocument/2006/relationships/hyperlink" Target="file:///C:\Users\etxjaxl\OneDrive%20-%20Ericsson%20AB\Documents\All%20Files\Standards\3GPP\Meetings\2208G&#246;teborg\CT1\Docs\C1-224811.zip" TargetMode="External"/><Relationship Id="rId483" Type="http://schemas.openxmlformats.org/officeDocument/2006/relationships/hyperlink" Target="file:///C:\Users\etxjaxl\OneDrive%20-%20Ericsson%20AB\Documents\All%20Files\Standards\3GPP\Meetings\2208G&#246;teborg\CT1\Docs\C1-224931.zip" TargetMode="External"/><Relationship Id="rId518" Type="http://schemas.openxmlformats.org/officeDocument/2006/relationships/hyperlink" Target="file:///C:\Users\etxjaxl\OneDrive%20-%20Ericsson%20AB\Documents\All%20Files\Standards\3GPP\Meetings\2208G&#246;teborg\CT1\Docs\C1-224902.zip" TargetMode="External"/><Relationship Id="rId539" Type="http://schemas.openxmlformats.org/officeDocument/2006/relationships/hyperlink" Target="file:///C:\Users\etxjaxl\OneDrive%20-%20Ericsson%20AB\Documents\All%20Files\Standards\3GPP\Meetings\2208G&#246;teborg\CT1\Docs\C1-225033.zip" TargetMode="External"/><Relationship Id="rId40" Type="http://schemas.openxmlformats.org/officeDocument/2006/relationships/hyperlink" Target="file:///C:\Users\etxjaxl\OneDrive%20-%20Ericsson%20AB\Documents\All%20Files\Standards\3GPP\Meetings\2208G&#246;teborg\CT1\Docs\C1-224533.zip" TargetMode="External"/><Relationship Id="rId115" Type="http://schemas.openxmlformats.org/officeDocument/2006/relationships/hyperlink" Target="file:///C:\Users\etxjaxl\OneDrive%20-%20Ericsson%20AB\Documents\All%20Files\Standards\3GPP\Meetings\2208G&#246;teborg\CT1\Docs\C1-224756.zip" TargetMode="External"/><Relationship Id="rId136" Type="http://schemas.openxmlformats.org/officeDocument/2006/relationships/hyperlink" Target="file:///C:\Users\etxjaxl\OneDrive%20-%20Ericsson%20AB\Documents\All%20Files\Standards\3GPP\Meetings\2208G&#246;teborg\CT1\Docs\C1-224999.zip" TargetMode="External"/><Relationship Id="rId157" Type="http://schemas.openxmlformats.org/officeDocument/2006/relationships/hyperlink" Target="file:///C:\Users\etxjaxl\OneDrive%20-%20Ericsson%20AB\Documents\All%20Files\Standards\3GPP\Meetings\2208G&#246;teborg\CT1\Docs\C1-224564.zip" TargetMode="External"/><Relationship Id="rId178" Type="http://schemas.openxmlformats.org/officeDocument/2006/relationships/hyperlink" Target="file:///C:\Users\etxjaxl\OneDrive%20-%20Ericsson%20AB\Documents\All%20Files\Standards\3GPP\Meetings\2208G&#246;teborg\CT1\Docs\C1-225066.zip" TargetMode="External"/><Relationship Id="rId301" Type="http://schemas.openxmlformats.org/officeDocument/2006/relationships/hyperlink" Target="file:///C:\Users\etxjaxl\OneDrive%20-%20Ericsson%20AB\Documents\All%20Files\Standards\3GPP\Meetings\2208G&#246;teborg\CT1\Docs\C1-225069.zip" TargetMode="External"/><Relationship Id="rId322" Type="http://schemas.openxmlformats.org/officeDocument/2006/relationships/hyperlink" Target="file:///C:\Users\etxjaxl\OneDrive%20-%20Ericsson%20AB\Documents\All%20Files\Standards\3GPP\Meetings\2208G&#246;teborg\CT1\Docs\C1-224669.zip" TargetMode="External"/><Relationship Id="rId343" Type="http://schemas.openxmlformats.org/officeDocument/2006/relationships/hyperlink" Target="file:///C:\Users\etxjaxl\OneDrive%20-%20Ericsson%20AB\Documents\All%20Files\Standards\3GPP\Meetings\2208G&#246;teborg\CT1\Docs\C1-224947.zip" TargetMode="External"/><Relationship Id="rId364" Type="http://schemas.openxmlformats.org/officeDocument/2006/relationships/hyperlink" Target="file:///C:\Users\etxjaxl\OneDrive%20-%20Ericsson%20AB\Documents\All%20Files\Standards\3GPP\Meetings\2208G&#246;teborg\CT1\Docs\C1-224809.zip" TargetMode="External"/><Relationship Id="rId550" Type="http://schemas.openxmlformats.org/officeDocument/2006/relationships/hyperlink" Target="file:///C:\Users\etxjaxl\OneDrive%20-%20Ericsson%20AB\Documents\All%20Files\Standards\3GPP\Meetings\2208G&#246;teborg\CT1\Docs\C1-224987.zip" TargetMode="External"/><Relationship Id="rId61" Type="http://schemas.openxmlformats.org/officeDocument/2006/relationships/hyperlink" Target="file:///C:\Users\etxjaxl\OneDrive%20-%20Ericsson%20AB\Documents\All%20Files\Standards\3GPP\Meetings\2208G&#246;teborg\CT1\Docs\C1-225407.zip" TargetMode="External"/><Relationship Id="rId82" Type="http://schemas.openxmlformats.org/officeDocument/2006/relationships/hyperlink" Target="file:///C:\Users\etxjaxl\OneDrive%20-%20Ericsson%20AB\Documents\All%20Files\Standards\3GPP\Meetings\2208G&#246;teborg\CT1\Docs\C1-224818.zip" TargetMode="External"/><Relationship Id="rId199" Type="http://schemas.openxmlformats.org/officeDocument/2006/relationships/hyperlink" Target="file:///C:\Users\etxjaxl\OneDrive%20-%20Ericsson%20AB\Documents\All%20Files\Standards\3GPP\Meetings\2208G&#246;teborg\CT1\Docs\C1-224725.zip" TargetMode="External"/><Relationship Id="rId203" Type="http://schemas.openxmlformats.org/officeDocument/2006/relationships/hyperlink" Target="file:///C:\Users\etxjaxl\OneDrive%20-%20Ericsson%20AB\Documents\All%20Files\Standards\3GPP\Meetings\2208G&#246;teborg\CT1\Docs\C1-224764.zip" TargetMode="External"/><Relationship Id="rId385" Type="http://schemas.openxmlformats.org/officeDocument/2006/relationships/hyperlink" Target="file:///C:\Users\etxjaxl\OneDrive%20-%20Ericsson%20AB\Documents\All%20Files\Standards\3GPP\Meetings\2208G&#246;teborg\CT1\Docs\C1-224776.zip" TargetMode="External"/><Relationship Id="rId571" Type="http://schemas.openxmlformats.org/officeDocument/2006/relationships/hyperlink" Target="file:///C:\Users\etxjaxl\OneDrive%20-%20Ericsson%20AB\Documents\All%20Files\Standards\3GPP\Meetings\2208G&#246;teborg\CT1\Docs\C1-224727.zip" TargetMode="External"/><Relationship Id="rId19" Type="http://schemas.openxmlformats.org/officeDocument/2006/relationships/hyperlink" Target="file:///C:\Users\etxjaxl\OneDrive%20-%20Ericsson%20AB\Documents\All%20Files\Standards\3GPP\Meetings\2208G&#246;teborg\CT1\Docs\C1-224510.zip" TargetMode="External"/><Relationship Id="rId224" Type="http://schemas.openxmlformats.org/officeDocument/2006/relationships/hyperlink" Target="file:///C:\Users\etxjaxl\OneDrive%20-%20Ericsson%20AB\Documents\All%20Files\Standards\3GPP\Meetings\2208G&#246;teborg\CT1\Docs\C1-224611.zip" TargetMode="External"/><Relationship Id="rId245" Type="http://schemas.openxmlformats.org/officeDocument/2006/relationships/hyperlink" Target="file:///C:\Users\etxjaxl\OneDrive%20-%20Ericsson%20AB\Documents\All%20Files\Standards\3GPP\Meetings\2208G&#246;teborg\CT1\Docs\C1-224830.zip" TargetMode="External"/><Relationship Id="rId266" Type="http://schemas.openxmlformats.org/officeDocument/2006/relationships/hyperlink" Target="file:///C:\Users\etxjaxl\OneDrive%20-%20Ericsson%20AB\Documents\All%20Files\Standards\3GPP\Meetings\2208G&#246;teborg\CT1\Docs\C1-224961.zip" TargetMode="External"/><Relationship Id="rId287" Type="http://schemas.openxmlformats.org/officeDocument/2006/relationships/hyperlink" Target="file:///C:\Users\etxjaxl\OneDrive%20-%20Ericsson%20AB\Documents\All%20Files\Standards\3GPP\Meetings\2208G&#246;teborg\CT1\Docs\C1-224982.zip" TargetMode="External"/><Relationship Id="rId410" Type="http://schemas.openxmlformats.org/officeDocument/2006/relationships/hyperlink" Target="file:///C:\Users\etxjaxl\OneDrive%20-%20Ericsson%20AB\Documents\All%20Files\Standards\3GPP\Meetings\2208G&#246;teborg\CT1\Docs\C1-225177.zip" TargetMode="External"/><Relationship Id="rId431" Type="http://schemas.openxmlformats.org/officeDocument/2006/relationships/hyperlink" Target="file:///C:\Users\etxjaxl\OneDrive%20-%20Ericsson%20AB\Documents\All%20Files\Standards\3GPP\Meetings\2208G&#246;teborg\CT1\Docs\C1-225219.zip" TargetMode="External"/><Relationship Id="rId452" Type="http://schemas.openxmlformats.org/officeDocument/2006/relationships/hyperlink" Target="file:///C:\Users\etxjaxl\OneDrive%20-%20Ericsson%20AB\Documents\All%20Files\Standards\3GPP\Meetings\2208G&#246;teborg\CT1\Docs\C1-224955.zip" TargetMode="External"/><Relationship Id="rId473" Type="http://schemas.openxmlformats.org/officeDocument/2006/relationships/hyperlink" Target="file:///C:\Users\etxjaxl\OneDrive%20-%20Ericsson%20AB\Documents\All%20Files\Standards\3GPP\Meetings\2208G&#246;teborg\CT1\Docs\C1-224854.zip" TargetMode="External"/><Relationship Id="rId494" Type="http://schemas.openxmlformats.org/officeDocument/2006/relationships/hyperlink" Target="file:///C:\Users\etxjaxl\OneDrive%20-%20Ericsson%20AB\Documents\All%20Files\Standards\3GPP\Meetings\2208G&#246;teborg\CT1\Docs\C1-224636.zip" TargetMode="External"/><Relationship Id="rId508" Type="http://schemas.openxmlformats.org/officeDocument/2006/relationships/hyperlink" Target="file:///C:\Users\etxjaxl\OneDrive%20-%20Ericsson%20AB\Documents\All%20Files\Standards\3GPP\Meetings\2208G&#246;teborg\CT1\Docs\C1-224783.zip" TargetMode="External"/><Relationship Id="rId529" Type="http://schemas.openxmlformats.org/officeDocument/2006/relationships/hyperlink" Target="file:///C:\Users\etxjaxl\OneDrive%20-%20Ericsson%20AB\Documents\All%20Files\Standards\3GPP\Meetings\2208G&#246;teborg\CT1\Docs\C1-224951.zip" TargetMode="External"/><Relationship Id="rId30" Type="http://schemas.openxmlformats.org/officeDocument/2006/relationships/hyperlink" Target="file:///C:\Users\etxjaxl\OneDrive%20-%20Ericsson%20AB\Documents\All%20Files\Standards\3GPP\Meetings\2208G&#246;teborg\CT1\Docs\C1-224523.zip" TargetMode="External"/><Relationship Id="rId105" Type="http://schemas.openxmlformats.org/officeDocument/2006/relationships/hyperlink" Target="file:///C:\Users\etxjaxl\OneDrive%20-%20Ericsson%20AB\Documents\All%20Files\Standards\3GPP\Meetings\2208G&#246;teborg\CT1\Docs\C1-224710.zip" TargetMode="External"/><Relationship Id="rId126" Type="http://schemas.openxmlformats.org/officeDocument/2006/relationships/hyperlink" Target="file:///C:\Users\etxjaxl\OneDrive%20-%20Ericsson%20AB\Documents\All%20Files\Standards\3GPP\Meetings\2208G&#246;teborg\CT1\Docs\C1-224847.zip" TargetMode="External"/><Relationship Id="rId147" Type="http://schemas.openxmlformats.org/officeDocument/2006/relationships/hyperlink" Target="file:///C:\Users\etxjaxl\OneDrive%20-%20Ericsson%20AB\Documents\All%20Files\Standards\3GPP\Meetings\2208G&#246;teborg\CT1\Docs\C1-224791.zip" TargetMode="External"/><Relationship Id="rId168" Type="http://schemas.openxmlformats.org/officeDocument/2006/relationships/hyperlink" Target="file:///C:\Users\etxjaxl\OneDrive%20-%20Ericsson%20AB\Documents\All%20Files\Standards\3GPP\Meetings\2208G&#246;teborg\CT1\Docs\C1-224801.zip" TargetMode="External"/><Relationship Id="rId312" Type="http://schemas.openxmlformats.org/officeDocument/2006/relationships/hyperlink" Target="file:///C:\Users\etxjaxl\OneDrive%20-%20Ericsson%20AB\Documents\All%20Files\Standards\3GPP\Meetings\2208G&#246;teborg\CT1\Docs\C1-224557.zip" TargetMode="External"/><Relationship Id="rId333" Type="http://schemas.openxmlformats.org/officeDocument/2006/relationships/hyperlink" Target="file:///C:\Users\etxjaxl\OneDrive%20-%20Ericsson%20AB\Documents\All%20Files\Standards\3GPP\Meetings\2208G&#246;teborg\CT1\Docs\C1-224686.zip" TargetMode="External"/><Relationship Id="rId354" Type="http://schemas.openxmlformats.org/officeDocument/2006/relationships/hyperlink" Target="file:///C:\Users\etxjaxl\OneDrive%20-%20Ericsson%20AB\Documents\All%20Files\Standards\3GPP\Meetings\2208G&#246;teborg\CT1\Docs\C1-224850.zip" TargetMode="External"/><Relationship Id="rId540" Type="http://schemas.openxmlformats.org/officeDocument/2006/relationships/hyperlink" Target="file:///C:\Users\etxjaxl\OneDrive%20-%20Ericsson%20AB\Documents\All%20Files\Standards\3GPP\Meetings\2208G&#246;teborg\CT1\Docs\C1-225036.zip" TargetMode="External"/><Relationship Id="rId51" Type="http://schemas.openxmlformats.org/officeDocument/2006/relationships/hyperlink" Target="file:///C:\Users\etxjaxl\OneDrive%20-%20Ericsson%20AB\Documents\All%20Files\Standards\3GPP\Meetings\2208G&#246;teborg\CT1\Docs\C1-224535.zip" TargetMode="External"/><Relationship Id="rId72" Type="http://schemas.openxmlformats.org/officeDocument/2006/relationships/hyperlink" Target="file:///C:\Users\etxjaxl\OneDrive%20-%20Ericsson%20AB\Documents\All%20Files\Standards\3GPP\Meetings\2208G&#246;teborg\CT1\Docs\C1-225212.zip" TargetMode="External"/><Relationship Id="rId93" Type="http://schemas.openxmlformats.org/officeDocument/2006/relationships/hyperlink" Target="file:///C:\Users\etxjaxl\OneDrive%20-%20Ericsson%20AB\Documents\All%20Files\Standards\3GPP\Meetings\2208G&#246;teborg\CT1\Docs\C1-224591.zip" TargetMode="External"/><Relationship Id="rId189" Type="http://schemas.openxmlformats.org/officeDocument/2006/relationships/hyperlink" Target="file:///C:\Users\etxjaxl\OneDrive%20-%20Ericsson%20AB\Documents\All%20Files\Standards\3GPP\Meetings\2208G&#246;teborg\CT1\Docs\C1-224870.zip" TargetMode="External"/><Relationship Id="rId375" Type="http://schemas.openxmlformats.org/officeDocument/2006/relationships/hyperlink" Target="file:///C:\Users\etxjaxl\OneDrive%20-%20Ericsson%20AB\Documents\All%20Files\Standards\3GPP\Meetings\2208G&#246;teborg\CT1\Docs\C1-224872.zip" TargetMode="External"/><Relationship Id="rId396" Type="http://schemas.openxmlformats.org/officeDocument/2006/relationships/hyperlink" Target="file:///C:\Users\etxjaxl\OneDrive%20-%20Ericsson%20AB\Documents\All%20Files\Standards\3GPP\Meetings\2208G&#246;teborg\CT1\Docs\C1-224695.zip" TargetMode="External"/><Relationship Id="rId561" Type="http://schemas.openxmlformats.org/officeDocument/2006/relationships/hyperlink" Target="file:///C:\Users\etxjaxl\OneDrive%20-%20Ericsson%20AB\Documents\All%20Files\Standards\3GPP\Meetings\2208G&#246;teborg\CT1\Docs\C1-225208.zip" TargetMode="External"/><Relationship Id="rId582" Type="http://schemas.openxmlformats.org/officeDocument/2006/relationships/hyperlink" Target="file:///C:\Users\etxjaxl\OneDrive%20-%20Ericsson%20AB\Documents\All%20Files\Standards\3GPP\Meetings\2208G&#246;teborg\CT1\Docs\C1-224837.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8G&#246;teborg\CT1\Docs\C1-224559.zip" TargetMode="External"/><Relationship Id="rId235" Type="http://schemas.openxmlformats.org/officeDocument/2006/relationships/hyperlink" Target="file:///C:\Users\etxjaxl\OneDrive%20-%20Ericsson%20AB\Documents\All%20Files\Standards\3GPP\Meetings\2208G&#246;teborg\CT1\Docs\C1-224622.zip" TargetMode="External"/><Relationship Id="rId256" Type="http://schemas.openxmlformats.org/officeDocument/2006/relationships/hyperlink" Target="file:///C:\Users\etxjaxl\OneDrive%20-%20Ericsson%20AB\Documents\All%20Files\Standards\3GPP\Meetings\2208G&#246;teborg\CT1\Docs\C1-224860.zip" TargetMode="External"/><Relationship Id="rId277" Type="http://schemas.openxmlformats.org/officeDocument/2006/relationships/hyperlink" Target="file:///C:\Users\etxjaxl\OneDrive%20-%20Ericsson%20AB\Documents\All%20Files\Standards\3GPP\Meetings\2208G&#246;teborg\CT1\Docs\C1-224972.zip" TargetMode="External"/><Relationship Id="rId298" Type="http://schemas.openxmlformats.org/officeDocument/2006/relationships/hyperlink" Target="file:///C:\Users\etxjaxl\OneDrive%20-%20Ericsson%20AB\Documents\All%20Files\Standards\3GPP\Meetings\2208G&#246;teborg\CT1\Docs\C1-225035.zip" TargetMode="External"/><Relationship Id="rId400" Type="http://schemas.openxmlformats.org/officeDocument/2006/relationships/hyperlink" Target="file:///C:\Users\etxjaxl\OneDrive%20-%20Ericsson%20AB\Documents\All%20Files\Standards\3GPP\Meetings\2208G&#246;teborg\CT1\Docs\C1-224875.zip" TargetMode="External"/><Relationship Id="rId421" Type="http://schemas.openxmlformats.org/officeDocument/2006/relationships/hyperlink" Target="https://www.3gpp.org/ftp/tsg_ct/WG1_mm-cc-sm_ex-CN1/TSGC1_137e/Inbox/Drafts/C1-224584-CR0328-24282-IPConn-FA-rev2.docx" TargetMode="External"/><Relationship Id="rId442" Type="http://schemas.openxmlformats.org/officeDocument/2006/relationships/hyperlink" Target="file:///C:\Users\etxjaxl\OneDrive%20-%20Ericsson%20AB\Documents\All%20Files\Standards\3GPP\Meetings\2208G&#246;teborg\CT1\Docs\C1-224554.zip" TargetMode="External"/><Relationship Id="rId463" Type="http://schemas.openxmlformats.org/officeDocument/2006/relationships/hyperlink" Target="file:///C:\Users\etxjaxl\OneDrive%20-%20Ericsson%20AB\Documents\All%20Files\Standards\3GPP\Meetings\2208G&#246;teborg\CT1\Docs\C1-224812.zip" TargetMode="External"/><Relationship Id="rId484" Type="http://schemas.openxmlformats.org/officeDocument/2006/relationships/hyperlink" Target="file:///C:\Users\etxjaxl\OneDrive%20-%20Ericsson%20AB\Documents\All%20Files\Standards\3GPP\Meetings\2208G&#246;teborg\CT1\Docs\C1-224932.zip" TargetMode="External"/><Relationship Id="rId519" Type="http://schemas.openxmlformats.org/officeDocument/2006/relationships/hyperlink" Target="file:///C:\Users\etxjaxl\OneDrive%20-%20Ericsson%20AB\Documents\All%20Files\Standards\3GPP\Meetings\2208G&#246;teborg\CT1\Docs\C1-224903.zip" TargetMode="External"/><Relationship Id="rId116" Type="http://schemas.openxmlformats.org/officeDocument/2006/relationships/hyperlink" Target="file:///C:\Users\etxjaxl\OneDrive%20-%20Ericsson%20AB\Documents\All%20Files\Standards\3GPP\Meetings\2208G&#246;teborg\CT1\Docs\C1-224774.zip" TargetMode="External"/><Relationship Id="rId137" Type="http://schemas.openxmlformats.org/officeDocument/2006/relationships/hyperlink" Target="file:///C:\Users\etxjaxl\OneDrive%20-%20Ericsson%20AB\Documents\All%20Files\Standards\3GPP\Meetings\2208G&#246;teborg\CT1\Docs\C1-224885.zip" TargetMode="External"/><Relationship Id="rId158" Type="http://schemas.openxmlformats.org/officeDocument/2006/relationships/hyperlink" Target="file:///C:\Users\etxjaxl\OneDrive%20-%20Ericsson%20AB\Documents\All%20Files\Standards\3GPP\Meetings\2208G&#246;teborg\CT1\Docs\C1-224565.zip" TargetMode="External"/><Relationship Id="rId302" Type="http://schemas.openxmlformats.org/officeDocument/2006/relationships/hyperlink" Target="file:///C:\Users\etxjaxl\OneDrive%20-%20Ericsson%20AB\Documents\All%20Files\Standards\3GPP\Meetings\2208G&#246;teborg\CT1\Docs\C1-225070.zip" TargetMode="External"/><Relationship Id="rId323" Type="http://schemas.openxmlformats.org/officeDocument/2006/relationships/hyperlink" Target="file:///C:\Users\etxjaxl\OneDrive%20-%20Ericsson%20AB\Documents\All%20Files\Standards\3GPP\Meetings\2208G&#246;teborg\CT1\Docs\C1-224670.zip" TargetMode="External"/><Relationship Id="rId344" Type="http://schemas.openxmlformats.org/officeDocument/2006/relationships/hyperlink" Target="file:///C:\Users\etxjaxl\OneDrive%20-%20Ericsson%20AB\Documents\All%20Files\Standards\3GPP\Meetings\2208G&#246;teborg\CT1\Docs\C1-224948.zip" TargetMode="External"/><Relationship Id="rId530" Type="http://schemas.openxmlformats.org/officeDocument/2006/relationships/hyperlink" Target="file:///C:\Users\etxjaxl\OneDrive%20-%20Ericsson%20AB\Documents\All%20Files\Standards\3GPP\Meetings\2208G&#246;teborg\CT1\Docs\C1-224953.zip" TargetMode="External"/><Relationship Id="rId20" Type="http://schemas.openxmlformats.org/officeDocument/2006/relationships/hyperlink" Target="file:///C:\Users\etxjaxl\OneDrive%20-%20Ericsson%20AB\Documents\All%20Files\Standards\3GPP\Meetings\2208G&#246;teborg\CT1\Docs\C1-224511.zip" TargetMode="External"/><Relationship Id="rId41" Type="http://schemas.openxmlformats.org/officeDocument/2006/relationships/hyperlink" Target="file:///C:\Users\etxjaxl\OneDrive%20-%20Ericsson%20AB\Documents\All%20Files\Standards\3GPP\Meetings\2208G&#246;teborg\CT1\Docs\C1-224534.zip" TargetMode="External"/><Relationship Id="rId62" Type="http://schemas.openxmlformats.org/officeDocument/2006/relationships/hyperlink" Target="file:///C:\Users\etxjaxl\OneDrive%20-%20Ericsson%20AB\Documents\All%20Files\Standards\3GPP\Meetings\2208G&#246;teborg\CT1\Docs\C1-225408.zip" TargetMode="External"/><Relationship Id="rId83" Type="http://schemas.openxmlformats.org/officeDocument/2006/relationships/hyperlink" Target="file:///C:\Users\etxjaxl\OneDrive%20-%20Ericsson%20AB\Documents\All%20Files\Standards\3GPP\Meetings\2208G&#246;teborg\CT1\Docs\C1-224819.zip" TargetMode="External"/><Relationship Id="rId179" Type="http://schemas.openxmlformats.org/officeDocument/2006/relationships/hyperlink" Target="file:///C:\Users\etxjaxl\OneDrive%20-%20Ericsson%20AB\Documents\All%20Files\Standards\3GPP\Meetings\2208G&#246;teborg\CT1\Docs\C1-224892.zip" TargetMode="External"/><Relationship Id="rId365" Type="http://schemas.openxmlformats.org/officeDocument/2006/relationships/hyperlink" Target="file:///C:\Users\etxjaxl\OneDrive%20-%20Ericsson%20AB\Documents\All%20Files\Standards\3GPP\Meetings\2208G&#246;teborg\CT1\Docs\C1-225015.zip" TargetMode="External"/><Relationship Id="rId386" Type="http://schemas.openxmlformats.org/officeDocument/2006/relationships/hyperlink" Target="file:///C:\Users\etxjaxl\OneDrive%20-%20Ericsson%20AB\Documents\All%20Files\Standards\3GPP\Meetings\2208G&#246;teborg\CT1\Docs\C1-224843.zip" TargetMode="External"/><Relationship Id="rId551" Type="http://schemas.openxmlformats.org/officeDocument/2006/relationships/hyperlink" Target="file:///C:\Users\etxjaxl\OneDrive%20-%20Ericsson%20AB\Documents\All%20Files\Standards\3GPP\Meetings\2208G&#246;teborg\CT1\Docs\C1-224657.zip" TargetMode="External"/><Relationship Id="rId572" Type="http://schemas.openxmlformats.org/officeDocument/2006/relationships/hyperlink" Target="file:///C:\Users\etxjaxl\OneDrive%20-%20Ericsson%20AB\Documents\All%20Files\Standards\3GPP\Meetings\2208G&#246;teborg\CT1\Docs\C1-225420.zip" TargetMode="External"/><Relationship Id="rId190" Type="http://schemas.openxmlformats.org/officeDocument/2006/relationships/hyperlink" Target="file:///C:\Users\etxjaxl\OneDrive%20-%20Ericsson%20AB\Documents\All%20Files\Standards\3GPP\Meetings\2208G&#246;teborg\CT1\Docs\C1-224888.zip" TargetMode="External"/><Relationship Id="rId204" Type="http://schemas.openxmlformats.org/officeDocument/2006/relationships/hyperlink" Target="file:///C:\Users\etxjaxl\OneDrive%20-%20Ericsson%20AB\Documents\All%20Files\Standards\3GPP\Meetings\2208G&#246;teborg\CT1\Docs\C1-224765.zip" TargetMode="External"/><Relationship Id="rId225" Type="http://schemas.openxmlformats.org/officeDocument/2006/relationships/hyperlink" Target="file:///C:\Users\etxjaxl\OneDrive%20-%20Ericsson%20AB\Documents\All%20Files\Standards\3GPP\Meetings\2208G&#246;teborg\CT1\Docs\C1-224612.zip" TargetMode="External"/><Relationship Id="rId246" Type="http://schemas.openxmlformats.org/officeDocument/2006/relationships/hyperlink" Target="file:///C:\Users\etxjaxl\OneDrive%20-%20Ericsson%20AB\Documents\All%20Files\Standards\3GPP\Meetings\2208G&#246;teborg\CT1\Docs\C1-224831.zip" TargetMode="External"/><Relationship Id="rId267" Type="http://schemas.openxmlformats.org/officeDocument/2006/relationships/hyperlink" Target="file:///C:\Users\etxjaxl\OneDrive%20-%20Ericsson%20AB\Documents\All%20Files\Standards\3GPP\Meetings\2208G&#246;teborg\CT1\Docs\C1-224962.zip" TargetMode="External"/><Relationship Id="rId288" Type="http://schemas.openxmlformats.org/officeDocument/2006/relationships/hyperlink" Target="file:///C:\Users\etxjaxl\OneDrive%20-%20Ericsson%20AB\Documents\All%20Files\Standards\3GPP\Meetings\2208G&#246;teborg\CT1\Docs\C1-224983.zip" TargetMode="External"/><Relationship Id="rId411" Type="http://schemas.openxmlformats.org/officeDocument/2006/relationships/hyperlink" Target="file:///C:\Users\etxjaxl\OneDrive%20-%20Ericsson%20AB\Documents\All%20Files\Standards\3GPP\Meetings\2208G&#246;teborg\CT1\Docs\C1-224585.zip" TargetMode="External"/><Relationship Id="rId432" Type="http://schemas.openxmlformats.org/officeDocument/2006/relationships/hyperlink" Target="https://www.3gpp.org/ftp/tsg_ct/WG1_mm-cc-sm_ex-CN1/TSGC1_137e/Inbox/Drafts/C1-224555_r1.docx" TargetMode="External"/><Relationship Id="rId453" Type="http://schemas.openxmlformats.org/officeDocument/2006/relationships/hyperlink" Target="file:///C:\Users\etxjaxl\OneDrive%20-%20Ericsson%20AB\Documents\All%20Files\Standards\3GPP\Meetings\2208G&#246;teborg\CT1\Docs\C1-225021.zip" TargetMode="External"/><Relationship Id="rId474" Type="http://schemas.openxmlformats.org/officeDocument/2006/relationships/hyperlink" Target="file:///C:\Users\etxjaxl\OneDrive%20-%20Ericsson%20AB\Documents\All%20Files\Standards\3GPP\Meetings\2208G&#246;teborg\CT1\Docs\C1-224880.zip" TargetMode="External"/><Relationship Id="rId509" Type="http://schemas.openxmlformats.org/officeDocument/2006/relationships/hyperlink" Target="file:///C:\Users\etxjaxl\OneDrive%20-%20Ericsson%20AB\Documents\All%20Files\Standards\3GPP\Meetings\2208G&#246;teborg\CT1\Docs\C1-224784.zip" TargetMode="External"/><Relationship Id="rId106" Type="http://schemas.openxmlformats.org/officeDocument/2006/relationships/hyperlink" Target="file:///C:\Users\etxjaxl\OneDrive%20-%20Ericsson%20AB\Documents\All%20Files\Standards\3GPP\Meetings\2208G&#246;teborg\CT1\Docs\C1-224719.zip" TargetMode="External"/><Relationship Id="rId127" Type="http://schemas.openxmlformats.org/officeDocument/2006/relationships/hyperlink" Target="file:///C:\Users\etxjaxl\OneDrive%20-%20Ericsson%20AB\Documents\All%20Files\Standards\3GPP\Meetings\2208G&#246;teborg\CT1\Docs\C1-224935.zip" TargetMode="External"/><Relationship Id="rId313" Type="http://schemas.openxmlformats.org/officeDocument/2006/relationships/hyperlink" Target="file:///C:\Users\etxjaxl\OneDrive%20-%20Ericsson%20AB\Documents\All%20Files\Standards\3GPP\Meetings\2208G&#246;teborg\CT1\Docs\C1-224929.zip" TargetMode="External"/><Relationship Id="rId495" Type="http://schemas.openxmlformats.org/officeDocument/2006/relationships/hyperlink" Target="file:///C:\Users\etxjaxl\OneDrive%20-%20Ericsson%20AB\Documents\All%20Files\Standards\3GPP\Meetings\2208G&#246;teborg\CT1\Docs\C1-22460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8G&#246;teborg\CT1\Docs\C1-224524.zip" TargetMode="External"/><Relationship Id="rId52" Type="http://schemas.openxmlformats.org/officeDocument/2006/relationships/hyperlink" Target="file:///C:\Users\etxjaxl\OneDrive%20-%20Ericsson%20AB\Documents\All%20Files\Standards\3GPP\Meetings\2208G&#246;teborg\CT1\Docs\C1-224517.zip" TargetMode="External"/><Relationship Id="rId73" Type="http://schemas.openxmlformats.org/officeDocument/2006/relationships/hyperlink" Target="https://www.3gpp.org/ftp/tsg_ct/WG1_mm-cc-sm_ex-CN1/TSGC1_137e/Inbox/Drafts/C1-22abcd_was_5016_e_CR_Rel-17_TS24.379_Plugtest%20issue%2010.1.1%20of%20May%202022-Corrections%20to%20clause%2011.1.7.2.2.docx" TargetMode="External"/><Relationship Id="rId94" Type="http://schemas.openxmlformats.org/officeDocument/2006/relationships/hyperlink" Target="file:///C:\Users\etxjaxl\OneDrive%20-%20Ericsson%20AB\Documents\All%20Files\Standards\3GPP\Meetings\2208G&#246;teborg\CT1\Docs\C1-224610.zip" TargetMode="External"/><Relationship Id="rId148" Type="http://schemas.openxmlformats.org/officeDocument/2006/relationships/hyperlink" Target="file:///C:\Users\etxjaxl\OneDrive%20-%20Ericsson%20AB\Documents\All%20Files\Standards\3GPP\Meetings\2208G&#246;teborg\CT1\Docs\C1-224792.zip" TargetMode="External"/><Relationship Id="rId169" Type="http://schemas.openxmlformats.org/officeDocument/2006/relationships/hyperlink" Target="file:///C:\Users\etxjaxl\OneDrive%20-%20Ericsson%20AB\Documents\All%20Files\Standards\3GPP\Meetings\2208G&#246;teborg\CT1\Docs\C1-224838.zip" TargetMode="External"/><Relationship Id="rId334" Type="http://schemas.openxmlformats.org/officeDocument/2006/relationships/hyperlink" Target="file:///C:\Users\etxjaxl\OneDrive%20-%20Ericsson%20AB\Documents\All%20Files\Standards\3GPP\Meetings\2208G&#246;teborg\CT1\Docs\C1-224709.zip" TargetMode="External"/><Relationship Id="rId355" Type="http://schemas.openxmlformats.org/officeDocument/2006/relationships/hyperlink" Target="file:///C:\Users\etxjaxl\OneDrive%20-%20Ericsson%20AB\Documents\All%20Files\Standards\3GPP\Meetings\2208G&#246;teborg\CT1\Docs\C1-224851.zip" TargetMode="External"/><Relationship Id="rId376" Type="http://schemas.openxmlformats.org/officeDocument/2006/relationships/hyperlink" Target="file:///C:\Users\etxjaxl\OneDrive%20-%20Ericsson%20AB\Documents\All%20Files\Standards\3GPP\Meetings\2208G&#246;teborg\CT1\Docs\C1-224873.zip" TargetMode="External"/><Relationship Id="rId397" Type="http://schemas.openxmlformats.org/officeDocument/2006/relationships/hyperlink" Target="file:///C:\Users\etxjaxl\OneDrive%20-%20Ericsson%20AB\Documents\All%20Files\Standards\3GPP\Meetings\2208G&#246;teborg\CT1\Docs\C1-224744.zip" TargetMode="External"/><Relationship Id="rId520" Type="http://schemas.openxmlformats.org/officeDocument/2006/relationships/hyperlink" Target="file:///C:\Users\etxjaxl\OneDrive%20-%20Ericsson%20AB\Documents\All%20Files\Standards\3GPP\Meetings\2208G&#246;teborg\CT1\Docs\C1-224907.zip" TargetMode="External"/><Relationship Id="rId541" Type="http://schemas.openxmlformats.org/officeDocument/2006/relationships/hyperlink" Target="file:///C:\Users\etxjaxl\OneDrive%20-%20Ericsson%20AB\Documents\All%20Files\Standards\3GPP\Meetings\2208G&#246;teborg\CT1\Docs\C1-225058.zip" TargetMode="External"/><Relationship Id="rId562" Type="http://schemas.openxmlformats.org/officeDocument/2006/relationships/hyperlink" Target="https://www.3gpp.org/ftp/tsg_ct/WG1_mm-cc-sm_ex-CN1/TSGC1_137e/Inbox/Drafts/C1-22abcd_was_5014_e_CR_Rel-18_TS24.380_Plugtest%20issue%2010.1.4%20of%20Nov%202022-Fix%20for%20release%20of%20queued%20floor%20request%20re-transmission.docx" TargetMode="External"/><Relationship Id="rId583" Type="http://schemas.openxmlformats.org/officeDocument/2006/relationships/hyperlink" Target="file:///C:\Users\etxjaxl\OneDrive%20-%20Ericsson%20AB\Documents\All%20Files\Standards\3GPP\Meetings\2208G&#246;teborg\CT1\Docs\C1-22485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8G&#246;teborg\CT1\Docs\C1-224815.zip" TargetMode="External"/><Relationship Id="rId215" Type="http://schemas.openxmlformats.org/officeDocument/2006/relationships/hyperlink" Target="file:///C:\Users\etxjaxl\OneDrive%20-%20Ericsson%20AB\Documents\All%20Files\Standards\3GPP\Meetings\2208G&#246;teborg\CT1\Docs\C1-224561.zip" TargetMode="External"/><Relationship Id="rId236" Type="http://schemas.openxmlformats.org/officeDocument/2006/relationships/hyperlink" Target="file:///C:\Users\etxjaxl\OneDrive%20-%20Ericsson%20AB\Documents\All%20Files\Standards\3GPP\Meetings\2208G&#246;teborg\CT1\Docs\C1-224623.zip" TargetMode="External"/><Relationship Id="rId257" Type="http://schemas.openxmlformats.org/officeDocument/2006/relationships/hyperlink" Target="file:///C:\Users\etxjaxl\OneDrive%20-%20Ericsson%20AB\Documents\All%20Files\Standards\3GPP\Meetings\2208G&#246;teborg\CT1\Docs\C1-224894.zip" TargetMode="External"/><Relationship Id="rId278" Type="http://schemas.openxmlformats.org/officeDocument/2006/relationships/hyperlink" Target="file:///C:\Users\etxjaxl\OneDrive%20-%20Ericsson%20AB\Documents\All%20Files\Standards\3GPP\Meetings\2208G&#246;teborg\CT1\Docs\C1-224973.zip" TargetMode="External"/><Relationship Id="rId401" Type="http://schemas.openxmlformats.org/officeDocument/2006/relationships/hyperlink" Target="file:///C:\Users\etxjaxl\OneDrive%20-%20Ericsson%20AB\Documents\All%20Files\Standards\3GPP\Meetings\2208G&#246;teborg\CT1\Docs\C1-224876.zip" TargetMode="External"/><Relationship Id="rId422" Type="http://schemas.openxmlformats.org/officeDocument/2006/relationships/hyperlink" Target="file:///C:\Users\etxjaxl\OneDrive%20-%20Ericsson%20AB\Documents\All%20Files\Standards\3GPP\Meetings\2208G&#246;teborg\CT1\Docs\C1-225428.zip" TargetMode="External"/><Relationship Id="rId443" Type="http://schemas.openxmlformats.org/officeDocument/2006/relationships/hyperlink" Target="file:///C:\Users\etxjaxl\OneDrive%20-%20Ericsson%20AB\Documents\All%20Files\Standards\3GPP\Meetings\2208G&#246;teborg\CT1\Docs\C1-224639.zip" TargetMode="External"/><Relationship Id="rId464" Type="http://schemas.openxmlformats.org/officeDocument/2006/relationships/hyperlink" Target="file:///C:\Users\etxjaxl\OneDrive%20-%20Ericsson%20AB\Documents\All%20Files\Standards\3GPP\Meetings\2208G&#246;teborg\CT1\Docs\C1-224696.zip" TargetMode="External"/><Relationship Id="rId303" Type="http://schemas.openxmlformats.org/officeDocument/2006/relationships/hyperlink" Target="file:///C:\Users\etxjaxl\OneDrive%20-%20Ericsson%20AB\Documents\All%20Files\Standards\3GPP\Meetings\2208G&#246;teborg\CT1\Docs\C1-225072.zip" TargetMode="External"/><Relationship Id="rId485" Type="http://schemas.openxmlformats.org/officeDocument/2006/relationships/hyperlink" Target="file:///C:\Users\etxjaxl\OneDrive%20-%20Ericsson%20AB\Documents\All%20Files\Standards\3GPP\Meetings\2208G&#246;teborg\CT1\Docs\C1-224933.zip" TargetMode="External"/><Relationship Id="rId42" Type="http://schemas.openxmlformats.org/officeDocument/2006/relationships/hyperlink" Target="file:///C:\Users\etxjaxl\OneDrive%20-%20Ericsson%20AB\Documents\All%20Files\Standards\3GPP\Meetings\2208G&#246;teborg\CT1\Docs\C1-224536.zip" TargetMode="External"/><Relationship Id="rId84" Type="http://schemas.openxmlformats.org/officeDocument/2006/relationships/hyperlink" Target="file:///C:\Users\etxjaxl\OneDrive%20-%20Ericsson%20AB\Documents\All%20Files\Standards\3GPP\Meetings\2208G&#246;teborg\CT1\Docs\C1-224820.zip" TargetMode="External"/><Relationship Id="rId138" Type="http://schemas.openxmlformats.org/officeDocument/2006/relationships/hyperlink" Target="file:///C:\Users\etxjaxl\OneDrive%20-%20Ericsson%20AB\Documents\All%20Files\Standards\3GPP\Meetings\2208G&#246;teborg\CT1\Docs\C1-224893.zip" TargetMode="External"/><Relationship Id="rId345" Type="http://schemas.openxmlformats.org/officeDocument/2006/relationships/hyperlink" Target="file:///C:\Users\etxjaxl\OneDrive%20-%20Ericsson%20AB\Documents\All%20Files\Standards\3GPP\Meetings\2208G&#246;teborg\CT1\Docs\C1-224949.zip" TargetMode="External"/><Relationship Id="rId387" Type="http://schemas.openxmlformats.org/officeDocument/2006/relationships/hyperlink" Target="file:///C:\Users\etxjaxl\OneDrive%20-%20Ericsson%20AB\Documents\All%20Files\Standards\3GPP\Meetings\2208G&#246;teborg\CT1\Docs\C1-224913.zip" TargetMode="External"/><Relationship Id="rId510" Type="http://schemas.openxmlformats.org/officeDocument/2006/relationships/hyperlink" Target="file:///C:\Users\etxjaxl\OneDrive%20-%20Ericsson%20AB\Documents\All%20Files\Standards\3GPP\Meetings\2208G&#246;teborg\CT1\Docs\C1-224785.zip" TargetMode="External"/><Relationship Id="rId552" Type="http://schemas.openxmlformats.org/officeDocument/2006/relationships/hyperlink" Target="file:///C:\Users\etxjaxl\OneDrive%20-%20Ericsson%20AB\Documents\All%20Files\Standards\3GPP\Meetings\2208G&#246;teborg\CT1\Docs\C1-225128.zip" TargetMode="External"/><Relationship Id="rId191" Type="http://schemas.openxmlformats.org/officeDocument/2006/relationships/hyperlink" Target="file:///C:\Users\etxjaxl\OneDrive%20-%20Ericsson%20AB\Documents\All%20Files\Standards\3GPP\Meetings\2208G&#246;teborg\CT1\Docs\C1-224889.zip" TargetMode="External"/><Relationship Id="rId205" Type="http://schemas.openxmlformats.org/officeDocument/2006/relationships/hyperlink" Target="file:///C:\Users\etxjaxl\OneDrive%20-%20Ericsson%20AB\Documents\All%20Files\Standards\3GPP\Meetings\2208G&#246;teborg\CT1\Docs\C1-224771.zip" TargetMode="External"/><Relationship Id="rId247" Type="http://schemas.openxmlformats.org/officeDocument/2006/relationships/hyperlink" Target="file:///C:\Users\etxjaxl\OneDrive%20-%20Ericsson%20AB\Documents\All%20Files\Standards\3GPP\Meetings\2208G&#246;teborg\CT1\Docs\C1-224832.zip" TargetMode="External"/><Relationship Id="rId412" Type="http://schemas.openxmlformats.org/officeDocument/2006/relationships/hyperlink" Target="https://www.3gpp.org/ftp/tsg_ct/WG1_mm-cc-sm_ex-CN1/TSGC1_137e/Inbox/Drafts/C1-224585-CR0157-24483-MO-IPConn-corrections-rev1.docx" TargetMode="External"/><Relationship Id="rId107" Type="http://schemas.openxmlformats.org/officeDocument/2006/relationships/hyperlink" Target="file:///C:\Users\etxjaxl\OneDrive%20-%20Ericsson%20AB\Documents\All%20Files\Standards\3GPP\Meetings\2208G&#246;teborg\CT1\Docs\C1-224736.zip" TargetMode="External"/><Relationship Id="rId289" Type="http://schemas.openxmlformats.org/officeDocument/2006/relationships/hyperlink" Target="file:///C:\Users\etxjaxl\OneDrive%20-%20Ericsson%20AB\Documents\All%20Files\Standards\3GPP\Meetings\2208G&#246;teborg\CT1\Docs\C1-224984.zip" TargetMode="External"/><Relationship Id="rId454" Type="http://schemas.openxmlformats.org/officeDocument/2006/relationships/hyperlink" Target="file:///C:\Users\etxjaxl\OneDrive%20-%20Ericsson%20AB\Documents\All%20Files\Standards\3GPP\Meetings\2208G&#246;teborg\CT1\Docs\C1-224647.zip" TargetMode="External"/><Relationship Id="rId496" Type="http://schemas.openxmlformats.org/officeDocument/2006/relationships/hyperlink" Target="file:///C:\Users\etxjaxl\OneDrive%20-%20Ericsson%20AB\Documents\All%20Files\Standards\3GPP\Meetings\2208G&#246;teborg\CT1\Docs\C1-224629.zip" TargetMode="External"/><Relationship Id="rId11" Type="http://schemas.openxmlformats.org/officeDocument/2006/relationships/hyperlink" Target="file:///C:\Users\etxjaxl\OneDrive%20-%20Ericsson%20AB\Documents\All%20Files\Standards\3GPP\Meetings\2208G&#246;teborg\CT1\Docs\C1-224501.zip" TargetMode="External"/><Relationship Id="rId53" Type="http://schemas.openxmlformats.org/officeDocument/2006/relationships/hyperlink" Target="file:///C:\Users\etxjaxl\OneDrive%20-%20Ericsson%20AB\Documents\All%20Files\Standards\3GPP\Meetings\2208G&#246;teborg\CT1\Docs\C1-224545.zip" TargetMode="External"/><Relationship Id="rId149" Type="http://schemas.openxmlformats.org/officeDocument/2006/relationships/hyperlink" Target="file:///C:\Users\etxjaxl\OneDrive%20-%20Ericsson%20AB\Documents\All%20Files\Standards\3GPP\Meetings\2208G&#246;teborg\CT1\Docs\C1-224793.zip" TargetMode="External"/><Relationship Id="rId314" Type="http://schemas.openxmlformats.org/officeDocument/2006/relationships/hyperlink" Target="file:///C:\Users\etxjaxl\OneDrive%20-%20Ericsson%20AB\Documents\All%20Files\Standards\3GPP\Meetings\2208G&#246;teborg\CT1\Docs\C1-224930.zip" TargetMode="External"/><Relationship Id="rId356" Type="http://schemas.openxmlformats.org/officeDocument/2006/relationships/hyperlink" Target="file:///C:\Users\etxjaxl\OneDrive%20-%20Ericsson%20AB\Documents\All%20Files\Standards\3GPP\Meetings\2208G&#246;teborg\CT1\Docs\C1-224853.zip" TargetMode="External"/><Relationship Id="rId398" Type="http://schemas.openxmlformats.org/officeDocument/2006/relationships/hyperlink" Target="file:///C:\Users\etxjaxl\OneDrive%20-%20Ericsson%20AB\Documents\All%20Files\Standards\3GPP\Meetings\2208G&#246;teborg\CT1\Docs\C1-224849.zip" TargetMode="External"/><Relationship Id="rId521" Type="http://schemas.openxmlformats.org/officeDocument/2006/relationships/hyperlink" Target="file:///C:\Users\etxjaxl\OneDrive%20-%20Ericsson%20AB\Documents\All%20Files\Standards\3GPP\Meetings\2208G&#246;teborg\CT1\Docs\C1-224908.zip" TargetMode="External"/><Relationship Id="rId563" Type="http://schemas.openxmlformats.org/officeDocument/2006/relationships/hyperlink" Target="file:///C:\Users\etxjaxl\OneDrive%20-%20Ericsson%20AB\Documents\All%20Files\Standards\3GPP\Meetings\2208G&#246;teborg\CT1\Docs\C1-225209.zip" TargetMode="External"/><Relationship Id="rId95" Type="http://schemas.openxmlformats.org/officeDocument/2006/relationships/hyperlink" Target="file:///C:\Users\etxjaxl\OneDrive%20-%20Ericsson%20AB\Documents\All%20Files\Standards\3GPP\Meetings\2208G&#246;teborg\CT1\Docs\C1-224624.zip" TargetMode="External"/><Relationship Id="rId160" Type="http://schemas.openxmlformats.org/officeDocument/2006/relationships/hyperlink" Target="file:///C:\Users\etxjaxl\OneDrive%20-%20Ericsson%20AB\Documents\All%20Files\Standards\3GPP\Meetings\2208G&#246;teborg\CT1\Docs\C1-224567.zip" TargetMode="External"/><Relationship Id="rId216" Type="http://schemas.openxmlformats.org/officeDocument/2006/relationships/hyperlink" Target="file:///C:\Users\etxjaxl\OneDrive%20-%20Ericsson%20AB\Documents\All%20Files\Standards\3GPP\Meetings\2208G&#246;teborg\CT1\Docs\C1-224562.zip" TargetMode="External"/><Relationship Id="rId423" Type="http://schemas.openxmlformats.org/officeDocument/2006/relationships/hyperlink" Target="file:///C:\Users\etxjaxl\OneDrive%20-%20Ericsson%20AB\Documents\All%20Files\Standards\3GPP\Meetings\2208G&#246;teborg\CT1\Docs\C1-225430.zip" TargetMode="External"/><Relationship Id="rId258" Type="http://schemas.openxmlformats.org/officeDocument/2006/relationships/hyperlink" Target="file:///C:\Users\etxjaxl\OneDrive%20-%20Ericsson%20AB\Documents\All%20Files\Standards\3GPP\Meetings\2208G&#246;teborg\CT1\Docs\C1-224921.zip" TargetMode="External"/><Relationship Id="rId465" Type="http://schemas.openxmlformats.org/officeDocument/2006/relationships/hyperlink" Target="file:///C:\Users\etxjaxl\OneDrive%20-%20Ericsson%20AB\Documents\All%20Files\Standards\3GPP\Meetings\2208G&#246;teborg\CT1\Docs\C1-224697.zip" TargetMode="External"/><Relationship Id="rId22" Type="http://schemas.openxmlformats.org/officeDocument/2006/relationships/hyperlink" Target="file:///C:\Users\etxjaxl\OneDrive%20-%20Ericsson%20AB\Documents\All%20Files\Standards\3GPP\Meetings\2208G&#246;teborg\CT1\Docs\C1-224513.zip" TargetMode="External"/><Relationship Id="rId64" Type="http://schemas.openxmlformats.org/officeDocument/2006/relationships/hyperlink" Target="file:///C:\Users\etxjaxl\OneDrive%20-%20Ericsson%20AB\Documents\All%20Files\Standards\3GPP\Meetings\2208G&#246;teborg\CT1\Docs\C1-225182.zip" TargetMode="External"/><Relationship Id="rId118" Type="http://schemas.openxmlformats.org/officeDocument/2006/relationships/hyperlink" Target="file:///C:\Users\etxjaxl\OneDrive%20-%20Ericsson%20AB\Documents\All%20Files\Standards\3GPP\Meetings\2208G&#246;teborg\CT1\Docs\C1-224777.zip" TargetMode="External"/><Relationship Id="rId325" Type="http://schemas.openxmlformats.org/officeDocument/2006/relationships/hyperlink" Target="file:///C:\Users\etxjaxl\OneDrive%20-%20Ericsson%20AB\Documents\All%20Files\Standards\3GPP\Meetings\2208G&#246;teborg\CT1\Docs\C1-224672.zip" TargetMode="External"/><Relationship Id="rId367" Type="http://schemas.openxmlformats.org/officeDocument/2006/relationships/hyperlink" Target="file:///C:\Users\etxjaxl\OneDrive%20-%20Ericsson%20AB\Documents\All%20Files\Standards\3GPP\Meetings\2208G&#246;teborg\CT1\Docs\C1-225029.zip" TargetMode="External"/><Relationship Id="rId532" Type="http://schemas.openxmlformats.org/officeDocument/2006/relationships/hyperlink" Target="file:///C:\Users\etxjaxl\OneDrive%20-%20Ericsson%20AB\Documents\All%20Files\Standards\3GPP\Meetings\2208G&#246;teborg\CT1\Docs\C1-224996.zip" TargetMode="External"/><Relationship Id="rId574" Type="http://schemas.openxmlformats.org/officeDocument/2006/relationships/hyperlink" Target="file:///C:\Users\etxjaxl\OneDrive%20-%20Ericsson%20AB\Documents\All%20Files\Standards\3GPP\Meetings\2208G&#246;teborg\CT1\Docs\C1-224588.zip" TargetMode="External"/><Relationship Id="rId171" Type="http://schemas.openxmlformats.org/officeDocument/2006/relationships/hyperlink" Target="file:///C:\Users\etxjaxl\OneDrive%20-%20Ericsson%20AB\Documents\All%20Files\Standards\3GPP\Meetings\2208G&#246;teborg\CT1\Docs\C1-224868.zip" TargetMode="External"/><Relationship Id="rId227" Type="http://schemas.openxmlformats.org/officeDocument/2006/relationships/hyperlink" Target="file:///C:\Users\etxjaxl\OneDrive%20-%20Ericsson%20AB\Documents\All%20Files\Standards\3GPP\Meetings\2208G&#246;teborg\CT1\Docs\C1-224614.zip" TargetMode="External"/><Relationship Id="rId269" Type="http://schemas.openxmlformats.org/officeDocument/2006/relationships/hyperlink" Target="file:///C:\Users\etxjaxl\OneDrive%20-%20Ericsson%20AB\Documents\All%20Files\Standards\3GPP\Meetings\2208G&#246;teborg\CT1\Docs\C1-224964.zip" TargetMode="External"/><Relationship Id="rId434" Type="http://schemas.openxmlformats.org/officeDocument/2006/relationships/hyperlink" Target="file:///C:\Users\etxjaxl\OneDrive%20-%20Ericsson%20AB\Documents\All%20Files\Standards\3GPP\Meetings\2208G&#246;teborg\CT1\Docs\C1-224553.zip" TargetMode="External"/><Relationship Id="rId476" Type="http://schemas.openxmlformats.org/officeDocument/2006/relationships/hyperlink" Target="file:///C:\Users\etxjaxl\OneDrive%20-%20Ericsson%20AB\Documents\All%20Files\Standards\3GPP\Meetings\2208G&#246;teborg\CT1\Docs\C1-224882.zip" TargetMode="External"/><Relationship Id="rId33" Type="http://schemas.openxmlformats.org/officeDocument/2006/relationships/hyperlink" Target="file:///C:\Users\etxjaxl\OneDrive%20-%20Ericsson%20AB\Documents\All%20Files\Standards\3GPP\Meetings\2208G&#246;teborg\CT1\Docs\C1-224526.zip" TargetMode="External"/><Relationship Id="rId129" Type="http://schemas.openxmlformats.org/officeDocument/2006/relationships/hyperlink" Target="file:///C:\Users\etxjaxl\OneDrive%20-%20Ericsson%20AB\Documents\All%20Files\Standards\3GPP\Meetings\2208G&#246;teborg\CT1\Docs\C1-224937.zip" TargetMode="External"/><Relationship Id="rId280" Type="http://schemas.openxmlformats.org/officeDocument/2006/relationships/hyperlink" Target="file:///C:\Users\etxjaxl\OneDrive%20-%20Ericsson%20AB\Documents\All%20Files\Standards\3GPP\Meetings\2208G&#246;teborg\CT1\Docs\C1-224975.zip" TargetMode="External"/><Relationship Id="rId336" Type="http://schemas.openxmlformats.org/officeDocument/2006/relationships/hyperlink" Target="file:///C:\Users\etxjaxl\OneDrive%20-%20Ericsson%20AB\Documents\All%20Files\Standards\3GPP\Meetings\2208G&#246;teborg\CT1\Docs\C1-224914.zip" TargetMode="External"/><Relationship Id="rId501" Type="http://schemas.openxmlformats.org/officeDocument/2006/relationships/hyperlink" Target="file:///C:\Users\etxjaxl\OneDrive%20-%20Ericsson%20AB\Documents\All%20Files\Standards\3GPP\Meetings\2208G&#246;teborg\CT1\Docs\C1-224692.zip" TargetMode="External"/><Relationship Id="rId543" Type="http://schemas.openxmlformats.org/officeDocument/2006/relationships/hyperlink" Target="file:///C:\Users\etxjaxl\OneDrive%20-%20Ericsson%20AB\Documents\All%20Files\Standards\3GPP\Meetings\2208G&#246;teborg\CT1\Docs\C1-224550.zip" TargetMode="External"/><Relationship Id="rId75" Type="http://schemas.openxmlformats.org/officeDocument/2006/relationships/hyperlink" Target="https://www.3gpp.org/ftp/tsg_ct/WG1_mm-cc-sm_ex-CN1/TSGC1_137e/Docs/C1-225142.zip" TargetMode="External"/><Relationship Id="rId140" Type="http://schemas.openxmlformats.org/officeDocument/2006/relationships/hyperlink" Target="file:///C:\Users\etxjaxl\OneDrive%20-%20Ericsson%20AB\Documents\All%20Files\Standards\3GPP\Meetings\2208G&#246;teborg\CT1\Docs\C1-224648.zip" TargetMode="External"/><Relationship Id="rId182" Type="http://schemas.openxmlformats.org/officeDocument/2006/relationships/hyperlink" Target="file:///C:\Users\etxjaxl\OneDrive%20-%20Ericsson%20AB\Documents\All%20Files\Standards\3GPP\Meetings\2208G&#246;teborg\CT1\Docs\C1-224956.zip" TargetMode="External"/><Relationship Id="rId378" Type="http://schemas.openxmlformats.org/officeDocument/2006/relationships/hyperlink" Target="file:///C:\Users\etxjaxl\OneDrive%20-%20Ericsson%20AB\Documents\All%20Files\Standards\3GPP\Meetings\2208G&#246;teborg\CT1\Docs\C1-224895.zip" TargetMode="External"/><Relationship Id="rId403" Type="http://schemas.openxmlformats.org/officeDocument/2006/relationships/hyperlink" Target="file:///C:\Users\etxjaxl\OneDrive%20-%20Ericsson%20AB\Documents\All%20Files\Standards\3GPP\Meetings\2208G&#246;teborg\CT1\Docs\C1-224546.zip" TargetMode="External"/><Relationship Id="rId585" Type="http://schemas.openxmlformats.org/officeDocument/2006/relationships/header" Target="header1.xm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8G&#246;teborg\CT1\Docs\C1-224655.zip" TargetMode="External"/><Relationship Id="rId445" Type="http://schemas.openxmlformats.org/officeDocument/2006/relationships/hyperlink" Target="file:///C:\Users\etxjaxl\OneDrive%20-%20Ericsson%20AB\Documents\All%20Files\Standards\3GPP\Meetings\2208G&#246;teborg\CT1\Docs\C1-224716.zip" TargetMode="External"/><Relationship Id="rId487" Type="http://schemas.openxmlformats.org/officeDocument/2006/relationships/hyperlink" Target="file:///C:\Users\etxjaxl\OneDrive%20-%20Ericsson%20AB\Documents\All%20Files\Standards\3GPP\Meetings\2208G&#246;teborg\CT1\Docs\C1-224823.zip" TargetMode="External"/><Relationship Id="rId291" Type="http://schemas.openxmlformats.org/officeDocument/2006/relationships/hyperlink" Target="file:///C:\Users\etxjaxl\OneDrive%20-%20Ericsson%20AB\Documents\All%20Files\Standards\3GPP\Meetings\2208G&#246;teborg\CT1\Docs\C1-224997.zip" TargetMode="External"/><Relationship Id="rId305" Type="http://schemas.openxmlformats.org/officeDocument/2006/relationships/hyperlink" Target="file:///C:\Users\etxjaxl\OneDrive%20-%20Ericsson%20AB\Documents\All%20Files\Standards\3GPP\Meetings\2208G&#246;teborg\CT1\Docs\C1-225083.zip" TargetMode="External"/><Relationship Id="rId347" Type="http://schemas.openxmlformats.org/officeDocument/2006/relationships/hyperlink" Target="file:///C:\Users\etxjaxl\OneDrive%20-%20Ericsson%20AB\Documents\All%20Files\Standards\3GPP\Meetings\2208G&#246;teborg\CT1\Docs\C1-224988.zip" TargetMode="External"/><Relationship Id="rId512" Type="http://schemas.openxmlformats.org/officeDocument/2006/relationships/hyperlink" Target="file:///C:\Users\etxjaxl\OneDrive%20-%20Ericsson%20AB\Documents\All%20Files\Standards\3GPP\Meetings\2208G&#246;teborg\CT1\Docs\C1-224787.zip" TargetMode="External"/><Relationship Id="rId44" Type="http://schemas.openxmlformats.org/officeDocument/2006/relationships/hyperlink" Target="file:///C:\Users\etxjaxl\OneDrive%20-%20Ericsson%20AB\Documents\All%20Files\Standards\3GPP\Meetings\2208G&#246;teborg\CT1\Docs\C1-224538.zip" TargetMode="External"/><Relationship Id="rId86" Type="http://schemas.openxmlformats.org/officeDocument/2006/relationships/hyperlink" Target="file:///C:\Users\etxjaxl\OneDrive%20-%20Ericsson%20AB\Documents\All%20Files\Standards\3GPP\Meetings\2208G&#246;teborg\CT1\Docs\C1-224822.zip" TargetMode="External"/><Relationship Id="rId151" Type="http://schemas.openxmlformats.org/officeDocument/2006/relationships/hyperlink" Target="file:///C:\Users\etxjaxl\OneDrive%20-%20Ericsson%20AB\Documents\All%20Files\Standards\3GPP\Meetings\2208G&#246;teborg\CT1\Docs\C1-224796.zip" TargetMode="External"/><Relationship Id="rId389" Type="http://schemas.openxmlformats.org/officeDocument/2006/relationships/hyperlink" Target="file:///C:\Users\etxjaxl\OneDrive%20-%20Ericsson%20AB\Documents\All%20Files\Standards\3GPP\Meetings\2208G&#246;teborg\CT1\Docs\C1-224589.zip" TargetMode="External"/><Relationship Id="rId554" Type="http://schemas.openxmlformats.org/officeDocument/2006/relationships/hyperlink" Target="file:///C:\Users\etxjaxl\OneDrive%20-%20Ericsson%20AB\Documents\All%20Files\Standards\3GPP\Meetings\2208G&#246;teborg\CT1\Docs\C1-225173.zip" TargetMode="External"/><Relationship Id="rId193" Type="http://schemas.openxmlformats.org/officeDocument/2006/relationships/hyperlink" Target="file:///C:\Users\etxjaxl\OneDrive%20-%20Ericsson%20AB\Documents\All%20Files\Standards\3GPP\Meetings\2208G&#246;teborg\CT1\Docs\C1-224911.zip" TargetMode="External"/><Relationship Id="rId207" Type="http://schemas.openxmlformats.org/officeDocument/2006/relationships/hyperlink" Target="file:///C:\Users\etxjaxl\OneDrive%20-%20Ericsson%20AB\Documents\All%20Files\Standards\3GPP\Meetings\2208G&#246;teborg\CT1\Docs\C1-224842.zip" TargetMode="External"/><Relationship Id="rId249" Type="http://schemas.openxmlformats.org/officeDocument/2006/relationships/hyperlink" Target="file:///C:\Users\etxjaxl\OneDrive%20-%20Ericsson%20AB\Documents\All%20Files\Standards\3GPP\Meetings\2208G&#246;teborg\CT1\Docs\C1-224834.zip" TargetMode="External"/><Relationship Id="rId414" Type="http://schemas.openxmlformats.org/officeDocument/2006/relationships/hyperlink" Target="file:///C:\Users\etxjaxl\OneDrive%20-%20Ericsson%20AB\Documents\All%20Files\Standards\3GPP\Meetings\2208G&#246;teborg\CT1\Docs\C1-225126.zip" TargetMode="External"/><Relationship Id="rId456" Type="http://schemas.openxmlformats.org/officeDocument/2006/relationships/hyperlink" Target="file:///C:\Users\etxjaxl\OneDrive%20-%20Ericsson%20AB\Documents\All%20Files\Standards\3GPP\Meetings\2208G&#246;teborg\CT1\Docs\C1-224715.zip" TargetMode="External"/><Relationship Id="rId498" Type="http://schemas.openxmlformats.org/officeDocument/2006/relationships/hyperlink" Target="file:///C:\Users\etxjaxl\OneDrive%20-%20Ericsson%20AB\Documents\All%20Files\Standards\3GPP\Meetings\2208G&#246;teborg\CT1\Docs\C1-224644.zip" TargetMode="External"/><Relationship Id="rId13" Type="http://schemas.openxmlformats.org/officeDocument/2006/relationships/hyperlink" Target="file:///C:\Users\etxjaxl\OneDrive%20-%20Ericsson%20AB\Documents\All%20Files\Standards\3GPP\Meetings\2208G&#246;teborg\CT1\Docs\C1-224503.zip" TargetMode="External"/><Relationship Id="rId109" Type="http://schemas.openxmlformats.org/officeDocument/2006/relationships/hyperlink" Target="file:///C:\Users\etxjaxl\OneDrive%20-%20Ericsson%20AB\Documents\All%20Files\Standards\3GPP\Meetings\2208G&#246;teborg\CT1\Docs\C1-224738.zip" TargetMode="External"/><Relationship Id="rId260" Type="http://schemas.openxmlformats.org/officeDocument/2006/relationships/hyperlink" Target="file:///C:\Users\etxjaxl\OneDrive%20-%20Ericsson%20AB\Documents\All%20Files\Standards\3GPP\Meetings\2208G&#246;teborg\CT1\Docs\C1-224923.zip" TargetMode="External"/><Relationship Id="rId316" Type="http://schemas.openxmlformats.org/officeDocument/2006/relationships/hyperlink" Target="file:///C:\Users\etxjaxl\OneDrive%20-%20Ericsson%20AB\Documents\All%20Files\Standards\3GPP\Meetings\2208G&#246;teborg\CT1\Docs\C1-224753.zip" TargetMode="External"/><Relationship Id="rId523" Type="http://schemas.openxmlformats.org/officeDocument/2006/relationships/hyperlink" Target="file:///C:\Users\etxjaxl\OneDrive%20-%20Ericsson%20AB\Documents\All%20Files\Standards\3GPP\Meetings\2208G&#246;teborg\CT1\Docs\C1-224910.zip" TargetMode="External"/><Relationship Id="rId55" Type="http://schemas.openxmlformats.org/officeDocument/2006/relationships/hyperlink" Target="file:///C:\Users\etxjaxl\OneDrive%20-%20Ericsson%20AB\Documents\All%20Files\Standards\3GPP\Meetings\2208G&#246;teborg\CT1\Docs\C1-225076.zip" TargetMode="External"/><Relationship Id="rId97" Type="http://schemas.openxmlformats.org/officeDocument/2006/relationships/hyperlink" Target="file:///C:\Users\etxjaxl\OneDrive%20-%20Ericsson%20AB\Documents\All%20Files\Standards\3GPP\Meetings\2208G&#246;teborg\CT1\Docs\C1-224626.zip" TargetMode="External"/><Relationship Id="rId120" Type="http://schemas.openxmlformats.org/officeDocument/2006/relationships/hyperlink" Target="file:///C:\Users\etxjaxl\OneDrive%20-%20Ericsson%20AB\Documents\All%20Files\Standards\3GPP\Meetings\2208G&#246;teborg\CT1\Docs\C1-224779.zip" TargetMode="External"/><Relationship Id="rId358" Type="http://schemas.openxmlformats.org/officeDocument/2006/relationships/hyperlink" Target="file:///C:\Users\etxjaxl\OneDrive%20-%20Ericsson%20AB\Documents\All%20Files\Standards\3GPP\Meetings\2208G&#246;teborg\CT1\Docs\C1-224803.zip" TargetMode="External"/><Relationship Id="rId565" Type="http://schemas.openxmlformats.org/officeDocument/2006/relationships/hyperlink" Target="file:///C:\Users\etxjaxl\OneDrive%20-%20Ericsson%20AB\Documents\All%20Files\Standards\3GPP\Meetings\2208G&#246;teborg\CT1\Docs\C1-225221.zip" TargetMode="External"/><Relationship Id="rId162" Type="http://schemas.openxmlformats.org/officeDocument/2006/relationships/hyperlink" Target="file:///C:\Users\etxjaxl\OneDrive%20-%20Ericsson%20AB\Documents\All%20Files\Standards\3GPP\Meetings\2208G&#246;teborg\CT1\Docs\C1-224569.zip" TargetMode="External"/><Relationship Id="rId218" Type="http://schemas.openxmlformats.org/officeDocument/2006/relationships/hyperlink" Target="file:///C:\Users\etxjaxl\OneDrive%20-%20Ericsson%20AB\Documents\All%20Files\Standards\3GPP\Meetings\2208G&#246;teborg\CT1\Docs\C1-224577.zip" TargetMode="External"/><Relationship Id="rId425" Type="http://schemas.openxmlformats.org/officeDocument/2006/relationships/hyperlink" Target="file:///C:\Users\etxjaxl\OneDrive%20-%20Ericsson%20AB\Documents\All%20Files\Standards\3GPP\Meetings\2208G&#246;teborg\CT1\Docs\C1-225431.zip" TargetMode="External"/><Relationship Id="rId467" Type="http://schemas.openxmlformats.org/officeDocument/2006/relationships/hyperlink" Target="file:///C:\Users\etxjaxl\OneDrive%20-%20Ericsson%20AB\Documents\All%20Files\Standards\3GPP\Meetings\2208G&#246;teborg\CT1\Docs\C1-224699.zip" TargetMode="External"/><Relationship Id="rId271" Type="http://schemas.openxmlformats.org/officeDocument/2006/relationships/hyperlink" Target="file:///C:\Users\etxjaxl\OneDrive%20-%20Ericsson%20AB\Documents\All%20Files\Standards\3GPP\Meetings\2208G&#246;teborg\CT1\Docs\C1-224966.zip" TargetMode="External"/><Relationship Id="rId24" Type="http://schemas.openxmlformats.org/officeDocument/2006/relationships/hyperlink" Target="file:///C:\Users\etxjaxl\OneDrive%20-%20Ericsson%20AB\Documents\All%20Files\Standards\3GPP\Meetings\2208G&#246;teborg\CT1\Docs\C1-224515.zip" TargetMode="External"/><Relationship Id="rId66" Type="http://schemas.openxmlformats.org/officeDocument/2006/relationships/hyperlink" Target="file:///C:\Users\etxjaxl\OneDrive%20-%20Ericsson%20AB\Documents\All%20Files\Standards\3GPP\Meetings\2208G&#246;teborg\CT1\Docs\C1-225201.zip" TargetMode="External"/><Relationship Id="rId131" Type="http://schemas.openxmlformats.org/officeDocument/2006/relationships/hyperlink" Target="file:///C:\Users\etxjaxl\OneDrive%20-%20Ericsson%20AB\Documents\All%20Files\Standards\3GPP\Meetings\2208G&#246;teborg\CT1\Docs\C1-224939.zip" TargetMode="External"/><Relationship Id="rId327" Type="http://schemas.openxmlformats.org/officeDocument/2006/relationships/hyperlink" Target="file:///C:\Users\etxjaxl\OneDrive%20-%20Ericsson%20AB\Documents\All%20Files\Standards\3GPP\Meetings\2208G&#246;teborg\CT1\Docs\C1-224674.zip" TargetMode="External"/><Relationship Id="rId369" Type="http://schemas.openxmlformats.org/officeDocument/2006/relationships/hyperlink" Target="file:///C:\Users\etxjaxl\OneDrive%20-%20Ericsson%20AB\Documents\All%20Files\Standards\3GPP\Meetings\2208G&#246;teborg\CT1\Docs\C1-224640.zip" TargetMode="External"/><Relationship Id="rId534" Type="http://schemas.openxmlformats.org/officeDocument/2006/relationships/hyperlink" Target="file:///C:\Users\etxjaxl\OneDrive%20-%20Ericsson%20AB\Documents\All%20Files\Standards\3GPP\Meetings\2208G&#246;teborg\CT1\Docs\C1-225006.zip" TargetMode="External"/><Relationship Id="rId576" Type="http://schemas.openxmlformats.org/officeDocument/2006/relationships/hyperlink" Target="file:///C:\Users\etxjaxl\OneDrive%20-%20Ericsson%20AB\Documents\All%20Files\Standards\3GPP\Meetings\2208G&#246;teborg\CT1\Docs\C1-224878.zip" TargetMode="External"/><Relationship Id="rId173" Type="http://schemas.openxmlformats.org/officeDocument/2006/relationships/hyperlink" Target="file:///C:\Users\etxjaxl\OneDrive%20-%20Ericsson%20AB\Documents\All%20Files\Standards\3GPP\Meetings\2208G&#246;teborg\CT1\Docs\C1-224886.zip" TargetMode="External"/><Relationship Id="rId229" Type="http://schemas.openxmlformats.org/officeDocument/2006/relationships/hyperlink" Target="file:///C:\Users\etxjaxl\OneDrive%20-%20Ericsson%20AB\Documents\All%20Files\Standards\3GPP\Meetings\2208G&#246;teborg\CT1\Docs\C1-224616.zip" TargetMode="External"/><Relationship Id="rId380" Type="http://schemas.openxmlformats.org/officeDocument/2006/relationships/hyperlink" Target="file:///C:\Users\etxjaxl\OneDrive%20-%20Ericsson%20AB\Documents\All%20Files\Standards\3GPP\Meetings\2208G&#246;teborg\CT1\Docs\C1-224897.zip" TargetMode="External"/><Relationship Id="rId436" Type="http://schemas.openxmlformats.org/officeDocument/2006/relationships/hyperlink" Target="file:///C:\Users\etxjaxl\OneDrive%20-%20Ericsson%20AB\Documents\All%20Files\Standards\3GPP\Meetings\2208G&#246;teborg\CT1\Docs\C1-224661.zip" TargetMode="External"/><Relationship Id="rId240" Type="http://schemas.openxmlformats.org/officeDocument/2006/relationships/hyperlink" Target="file:///C:\Users\etxjaxl\OneDrive%20-%20Ericsson%20AB\Documents\All%20Files\Standards\3GPP\Meetings\2208G&#246;teborg\CT1\Docs\C1-224703.zip" TargetMode="External"/><Relationship Id="rId478" Type="http://schemas.openxmlformats.org/officeDocument/2006/relationships/hyperlink" Target="file:///C:\Users\etxjaxl\OneDrive%20-%20Ericsson%20AB\Documents\All%20Files\Standards\3GPP\Meetings\2208G&#246;teborg\CT1\Docs\C1-224884.zip" TargetMode="External"/><Relationship Id="rId35" Type="http://schemas.openxmlformats.org/officeDocument/2006/relationships/hyperlink" Target="file:///C:\Users\etxjaxl\OneDrive%20-%20Ericsson%20AB\Documents\All%20Files\Standards\3GPP\Meetings\2208G&#246;teborg\CT1\Docs\C1-224528.zip" TargetMode="External"/><Relationship Id="rId77" Type="http://schemas.openxmlformats.org/officeDocument/2006/relationships/hyperlink" Target="https://www.3gpp.org/ftp/tsg_ct/WG1_mm-cc-sm_ex-CN1/TSGC1_137e/Inbox/Drafts/C1-22abcd_e_CR_Rel-16_TS24.379_Plugtest%20issue%2010.1.1%20of%20May%202022-Corrections%20to%20clause%2011.1.7.2.2.docx" TargetMode="External"/><Relationship Id="rId100" Type="http://schemas.openxmlformats.org/officeDocument/2006/relationships/hyperlink" Target="file:///C:\Users\etxjaxl\OneDrive%20-%20Ericsson%20AB\Documents\All%20Files\Standards\3GPP\Meetings\2208G&#246;teborg\CT1\Docs\C1-224631.zip" TargetMode="External"/><Relationship Id="rId282" Type="http://schemas.openxmlformats.org/officeDocument/2006/relationships/hyperlink" Target="file:///C:\Users\etxjaxl\OneDrive%20-%20Ericsson%20AB\Documents\All%20Files\Standards\3GPP\Meetings\2208G&#246;teborg\CT1\Docs\C1-224977.zip" TargetMode="External"/><Relationship Id="rId338" Type="http://schemas.openxmlformats.org/officeDocument/2006/relationships/hyperlink" Target="file:///C:\Users\etxjaxl\OneDrive%20-%20Ericsson%20AB\Documents\All%20Files\Standards\3GPP\Meetings\2208G&#246;teborg\CT1\Docs\C1-224916.zip" TargetMode="External"/><Relationship Id="rId503" Type="http://schemas.openxmlformats.org/officeDocument/2006/relationships/hyperlink" Target="file:///C:\Users\etxjaxl\OneDrive%20-%20Ericsson%20AB\Documents\All%20Files\Standards\3GPP\Meetings\2208G&#246;teborg\CT1\Docs\C1-224706.zip" TargetMode="External"/><Relationship Id="rId545" Type="http://schemas.openxmlformats.org/officeDocument/2006/relationships/hyperlink" Target="file:///C:\Users\etxjaxl\OneDrive%20-%20Ericsson%20AB\Documents\All%20Files\Standards\3GPP\Meetings\2208G&#246;teborg\CT1\Docs\C1-224813.zip" TargetMode="External"/><Relationship Id="rId587" Type="http://schemas.openxmlformats.org/officeDocument/2006/relationships/footer" Target="footer2.xm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8G&#246;teborg\CT1\Docs\C1-224675.zip" TargetMode="External"/><Relationship Id="rId184" Type="http://schemas.openxmlformats.org/officeDocument/2006/relationships/hyperlink" Target="file:///C:\Users\etxjaxl\OneDrive%20-%20Ericsson%20AB\Documents\All%20Files\Standards\3GPP\Meetings\2208G&#246;teborg\CT1\Docs\C1-224986.zip" TargetMode="External"/><Relationship Id="rId391" Type="http://schemas.openxmlformats.org/officeDocument/2006/relationships/hyperlink" Target="file:///C:\Users\etxjaxl\OneDrive%20-%20Ericsson%20AB\Documents\All%20Files\Standards\3GPP\Meetings\2208G&#246;teborg\CT1\Docs\C1-224650.zip" TargetMode="External"/><Relationship Id="rId405" Type="http://schemas.openxmlformats.org/officeDocument/2006/relationships/hyperlink" Target="file:///C:\Users\etxjaxl\OneDrive%20-%20Ericsson%20AB\Documents\All%20Files\Standards\3GPP\Meetings\2208G&#246;teborg\CT1\Docs\C1-225046.zip" TargetMode="External"/><Relationship Id="rId447" Type="http://schemas.openxmlformats.org/officeDocument/2006/relationships/hyperlink" Target="file:///C:\Users\etxjaxl\OneDrive%20-%20Ericsson%20AB\Documents\All%20Files\Standards\3GPP\Meetings\2208G&#246;teborg\CT1\Docs\C1-224768.zip" TargetMode="External"/><Relationship Id="rId251" Type="http://schemas.openxmlformats.org/officeDocument/2006/relationships/hyperlink" Target="file:///C:\Users\etxjaxl\OneDrive%20-%20Ericsson%20AB\Documents\All%20Files\Standards\3GPP\Meetings\2208G&#246;teborg\CT1\Docs\C1-224836.zip" TargetMode="External"/><Relationship Id="rId489" Type="http://schemas.openxmlformats.org/officeDocument/2006/relationships/hyperlink" Target="file:///C:\Users\etxjaxl\OneDrive%20-%20Ericsson%20AB\Documents\All%20Files\Standards\3GPP\Meetings\2208G&#246;teborg\CT1\Docs\C1-224827.zip" TargetMode="External"/><Relationship Id="rId46" Type="http://schemas.openxmlformats.org/officeDocument/2006/relationships/hyperlink" Target="file:///C:\Users\etxjaxl\OneDrive%20-%20Ericsson%20AB\Documents\All%20Files\Standards\3GPP\Meetings\2208G&#246;teborg\CT1\Docs\C1-224540.zip" TargetMode="External"/><Relationship Id="rId293" Type="http://schemas.openxmlformats.org/officeDocument/2006/relationships/hyperlink" Target="file:///C:\Users\etxjaxl\OneDrive%20-%20Ericsson%20AB\Documents\All%20Files\Standards\3GPP\Meetings\2208G&#246;teborg\CT1\Docs\C1-225003.zip" TargetMode="External"/><Relationship Id="rId307" Type="http://schemas.openxmlformats.org/officeDocument/2006/relationships/hyperlink" Target="file:///C:\Users\etxjaxl\OneDrive%20-%20Ericsson%20AB\Documents\All%20Files\Standards\3GPP\Meetings\2208G&#246;teborg\CT1\Docs\C1-224689.zip" TargetMode="External"/><Relationship Id="rId349" Type="http://schemas.openxmlformats.org/officeDocument/2006/relationships/hyperlink" Target="file:///C:\Users\etxjaxl\OneDrive%20-%20Ericsson%20AB\Documents\All%20Files\Standards\3GPP\Meetings\2208G&#246;teborg\CT1\Docs\C1-224993.zip" TargetMode="External"/><Relationship Id="rId514" Type="http://schemas.openxmlformats.org/officeDocument/2006/relationships/hyperlink" Target="file:///C:\Users\etxjaxl\OneDrive%20-%20Ericsson%20AB\Documents\All%20Files\Standards\3GPP\Meetings\2208G&#246;teborg\CT1\Docs\C1-224790.zip" TargetMode="External"/><Relationship Id="rId556" Type="http://schemas.openxmlformats.org/officeDocument/2006/relationships/hyperlink" Target="file:///C:\Users\etxjaxl\OneDrive%20-%20Ericsson%20AB\Documents\All%20Files\Standards\3GPP\Meetings\2208G&#246;teborg\CT1\Docs\C1-225184.zip" TargetMode="External"/><Relationship Id="rId88" Type="http://schemas.openxmlformats.org/officeDocument/2006/relationships/hyperlink" Target="file:///C:\Users\etxjaxl\OneDrive%20-%20Ericsson%20AB\Documents\All%20Files\Standards\3GPP\Meetings\2208G&#246;teborg\CT1\Docs\C1-224826.zip" TargetMode="External"/><Relationship Id="rId111" Type="http://schemas.openxmlformats.org/officeDocument/2006/relationships/hyperlink" Target="file:///C:\Users\etxjaxl\OneDrive%20-%20Ericsson%20AB\Documents\All%20Files\Standards\3GPP\Meetings\2208G&#246;teborg\CT1\Docs\C1-224740.zip" TargetMode="External"/><Relationship Id="rId153" Type="http://schemas.openxmlformats.org/officeDocument/2006/relationships/hyperlink" Target="file:///C:\Users\etxjaxl\OneDrive%20-%20Ericsson%20AB\Documents\All%20Files\Standards\3GPP\Meetings\2208G&#246;teborg\CT1\Docs\C1-224798.zip" TargetMode="External"/><Relationship Id="rId195" Type="http://schemas.openxmlformats.org/officeDocument/2006/relationships/hyperlink" Target="file:///C:\Users\etxjaxl\OneDrive%20-%20Ericsson%20AB\Documents\All%20Files\Standards\3GPP\Meetings\2208G&#246;teborg\CT1\Docs\C1-224658.zip" TargetMode="External"/><Relationship Id="rId209" Type="http://schemas.openxmlformats.org/officeDocument/2006/relationships/hyperlink" Target="file:///C:\Users\etxjaxl\OneDrive%20-%20Ericsson%20AB\Documents\All%20Files\Standards\3GPP\Meetings\2208G&#246;teborg\CT1\Docs\C1-224927.zip" TargetMode="External"/><Relationship Id="rId360" Type="http://schemas.openxmlformats.org/officeDocument/2006/relationships/hyperlink" Target="file:///C:\Users\etxjaxl\OneDrive%20-%20Ericsson%20AB\Documents\All%20Files\Standards\3GPP\Meetings\2208G&#246;teborg\CT1\Docs\C1-224805.zip" TargetMode="External"/><Relationship Id="rId416" Type="http://schemas.openxmlformats.org/officeDocument/2006/relationships/hyperlink" Target="file:///C:\Users\etxjaxl\OneDrive%20-%20Ericsson%20AB\Documents\All%20Files\Standards\3GPP\Meetings\2208G&#246;teborg\CT1\Docs\C1-225328.zip" TargetMode="External"/><Relationship Id="rId220" Type="http://schemas.openxmlformats.org/officeDocument/2006/relationships/hyperlink" Target="file:///C:\Users\etxjaxl\OneDrive%20-%20Ericsson%20AB\Documents\All%20Files\Standards\3GPP\Meetings\2208G&#246;teborg\CT1\Docs\C1-224579.zip" TargetMode="External"/><Relationship Id="rId458" Type="http://schemas.openxmlformats.org/officeDocument/2006/relationships/hyperlink" Target="file:///C:\Users\etxjaxl\OneDrive%20-%20Ericsson%20AB\Documents\All%20Files\Standards\3GPP\Meetings\2208G&#246;teborg\CT1\Docs\C1-224991.zip" TargetMode="External"/><Relationship Id="rId15" Type="http://schemas.openxmlformats.org/officeDocument/2006/relationships/hyperlink" Target="file:///C:\Users\etxjaxl\OneDrive%20-%20Ericsson%20AB\Documents\All%20Files\Standards\3GPP\Meetings\2208G&#246;teborg\CT1\Docs\C1-224507.zip" TargetMode="External"/><Relationship Id="rId57" Type="http://schemas.openxmlformats.org/officeDocument/2006/relationships/hyperlink" Target="file:///C:\Users\etxjaxl\OneDrive%20-%20Ericsson%20AB\Documents\All%20Files\Standards\3GPP\Meetings\2208G&#246;teborg\CT1\Docs\C1-225081.zip" TargetMode="External"/><Relationship Id="rId262" Type="http://schemas.openxmlformats.org/officeDocument/2006/relationships/hyperlink" Target="file:///C:\Users\etxjaxl\OneDrive%20-%20Ericsson%20AB\Documents\All%20Files\Standards\3GPP\Meetings\2208G&#246;teborg\CT1\Docs\C1-224957.zip" TargetMode="External"/><Relationship Id="rId318" Type="http://schemas.openxmlformats.org/officeDocument/2006/relationships/hyperlink" Target="file:///C:\Users\etxjaxl\OneDrive%20-%20Ericsson%20AB\Documents\All%20Files\Standards\3GPP\Meetings\2208G&#246;teborg\CT1\Docs\C1-225084.zip" TargetMode="External"/><Relationship Id="rId525" Type="http://schemas.openxmlformats.org/officeDocument/2006/relationships/hyperlink" Target="file:///C:\Users\etxjaxl\OneDrive%20-%20Ericsson%20AB\Documents\All%20Files\Standards\3GPP\Meetings\2208G&#246;teborg\CT1\Docs\C1-224924.zip" TargetMode="External"/><Relationship Id="rId567" Type="http://schemas.openxmlformats.org/officeDocument/2006/relationships/hyperlink" Target="file:///C:\Users\etxjaxl\OneDrive%20-%20Ericsson%20AB\Documents\All%20Files\Standards\3GPP\Meetings\2208G&#246;teborg\CT1\Docs\C1-225426.zip" TargetMode="External"/><Relationship Id="rId99" Type="http://schemas.openxmlformats.org/officeDocument/2006/relationships/hyperlink" Target="file:///C:\Users\etxjaxl\OneDrive%20-%20Ericsson%20AB\Documents\All%20Files\Standards\3GPP\Meetings\2208G&#246;teborg\CT1\Docs\C1-224630.zip" TargetMode="External"/><Relationship Id="rId122" Type="http://schemas.openxmlformats.org/officeDocument/2006/relationships/hyperlink" Target="file:///C:\Users\etxjaxl\OneDrive%20-%20Ericsson%20AB\Documents\All%20Files\Standards\3GPP\Meetings\2208G&#246;teborg\CT1\Docs\C1-224781.zip" TargetMode="External"/><Relationship Id="rId164" Type="http://schemas.openxmlformats.org/officeDocument/2006/relationships/hyperlink" Target="file:///C:\Users\etxjaxl\OneDrive%20-%20Ericsson%20AB\Documents\All%20Files\Standards\3GPP\Meetings\2208G&#246;teborg\CT1\Docs\C1-224571.zip" TargetMode="External"/><Relationship Id="rId371" Type="http://schemas.openxmlformats.org/officeDocument/2006/relationships/hyperlink" Target="file:///C:\Users\etxjaxl\OneDrive%20-%20Ericsson%20AB\Documents\All%20Files\Standards\3GPP\Meetings\2208G&#246;teborg\CT1\Docs\C1-224680.zip" TargetMode="External"/><Relationship Id="rId427" Type="http://schemas.openxmlformats.org/officeDocument/2006/relationships/hyperlink" Target="file:///C:\Users\etxjaxl\OneDrive%20-%20Ericsson%20AB\Documents\All%20Files\Standards\3GPP\Meetings\2208G&#246;teborg\CT1\Docs\C1-225433.zip" TargetMode="External"/><Relationship Id="rId469" Type="http://schemas.openxmlformats.org/officeDocument/2006/relationships/hyperlink" Target="file:///C:\Users\etxjaxl\OneDrive%20-%20Ericsson%20AB\Documents\All%20Files\Standards\3GPP\Meetings\2208G&#246;teborg\CT1\Docs\C1-224701.zip" TargetMode="External"/><Relationship Id="rId26" Type="http://schemas.openxmlformats.org/officeDocument/2006/relationships/hyperlink" Target="file:///C:\Users\etxjaxl\OneDrive%20-%20Ericsson%20AB\Documents\All%20Files\Standards\3GPP\Meetings\2208G&#246;teborg\CT1\Docs\C1-224519.zip" TargetMode="External"/><Relationship Id="rId231" Type="http://schemas.openxmlformats.org/officeDocument/2006/relationships/hyperlink" Target="file:///C:\Users\etxjaxl\OneDrive%20-%20Ericsson%20AB\Documents\All%20Files\Standards\3GPP\Meetings\2208G&#246;teborg\CT1\Docs\C1-224618.zip" TargetMode="External"/><Relationship Id="rId273" Type="http://schemas.openxmlformats.org/officeDocument/2006/relationships/hyperlink" Target="file:///C:\Users\etxjaxl\OneDrive%20-%20Ericsson%20AB\Documents\All%20Files\Standards\3GPP\Meetings\2208G&#246;teborg\CT1\Docs\C1-224968.zip" TargetMode="External"/><Relationship Id="rId329" Type="http://schemas.openxmlformats.org/officeDocument/2006/relationships/hyperlink" Target="file:///C:\Users\etxjaxl\OneDrive%20-%20Ericsson%20AB\Documents\All%20Files\Standards\3GPP\Meetings\2208G&#246;teborg\CT1\Docs\C1-224759.zip" TargetMode="External"/><Relationship Id="rId480" Type="http://schemas.openxmlformats.org/officeDocument/2006/relationships/hyperlink" Target="file:///C:\Users\etxjaxl\OneDrive%20-%20Ericsson%20AB\Documents\All%20Files\Standards\3GPP\Meetings\2208G&#246;teborg\CT1\Docs\C1-224898.zip" TargetMode="External"/><Relationship Id="rId536" Type="http://schemas.openxmlformats.org/officeDocument/2006/relationships/hyperlink" Target="file:///C:\Users\etxjaxl\OneDrive%20-%20Ericsson%20AB\Documents\All%20Files\Standards\3GPP\Meetings\2208G&#246;teborg\CT1\Docs\C1-225013.zip" TargetMode="External"/><Relationship Id="rId68" Type="http://schemas.openxmlformats.org/officeDocument/2006/relationships/hyperlink" Target="file:///C:\Users\etxjaxl\OneDrive%20-%20Ericsson%20AB\Documents\All%20Files\Standards\3GPP\Meetings\2208G&#246;teborg\CT1\Docs\C1-225202.zip" TargetMode="External"/><Relationship Id="rId133" Type="http://schemas.openxmlformats.org/officeDocument/2006/relationships/hyperlink" Target="file:///C:\Users\etxjaxl\OneDrive%20-%20Ericsson%20AB\Documents\All%20Files\Standards\3GPP\Meetings\2208G&#246;teborg\CT1\Docs\C1-224941.zip" TargetMode="External"/><Relationship Id="rId175" Type="http://schemas.openxmlformats.org/officeDocument/2006/relationships/hyperlink" Target="file:///C:\Users\etxjaxl\OneDrive%20-%20Ericsson%20AB\Documents\All%20Files\Standards\3GPP\Meetings\2208G&#246;teborg\CT1\Docs\C1-224928.zip" TargetMode="External"/><Relationship Id="rId340" Type="http://schemas.openxmlformats.org/officeDocument/2006/relationships/hyperlink" Target="file:///C:\Users\etxjaxl\OneDrive%20-%20Ericsson%20AB\Documents\All%20Files\Standards\3GPP\Meetings\2208G&#246;teborg\CT1\Docs\C1-224918.zip" TargetMode="External"/><Relationship Id="rId578" Type="http://schemas.openxmlformats.org/officeDocument/2006/relationships/hyperlink" Target="file:///C:\Users\etxjaxl\OneDrive%20-%20Ericsson%20AB\Documents\All%20Files\Standards\3GPP\Meetings\2208G&#246;teborg\CT1\Docs\C1-224638.zip" TargetMode="External"/><Relationship Id="rId200" Type="http://schemas.openxmlformats.org/officeDocument/2006/relationships/hyperlink" Target="file:///C:\Users\etxjaxl\OneDrive%20-%20Ericsson%20AB\Documents\All%20Files\Standards\3GPP\Meetings\2208G&#246;teborg\CT1\Docs\C1-224731.zip" TargetMode="External"/><Relationship Id="rId382" Type="http://schemas.openxmlformats.org/officeDocument/2006/relationships/hyperlink" Target="file:///C:\Users\etxjaxl\OneDrive%20-%20Ericsson%20AB\Documents\All%20Files\Standards\3GPP\Meetings\2208G&#246;teborg\CT1\Docs\C1-225039.zip" TargetMode="External"/><Relationship Id="rId438" Type="http://schemas.openxmlformats.org/officeDocument/2006/relationships/hyperlink" Target="file:///C:\Users\etxjaxl\OneDrive%20-%20Ericsson%20AB\Documents\All%20Files\Standards\3GPP\Meetings\2208G&#246;teborg\CT1\Docs\C1-2247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100</Pages>
  <Words>33887</Words>
  <Characters>179602</Characters>
  <Application>Microsoft Office Word</Application>
  <DocSecurity>0</DocSecurity>
  <Lines>1496</Lines>
  <Paragraphs>426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213063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137-e</cp:lastModifiedBy>
  <cp:revision>2</cp:revision>
  <cp:lastPrinted>2015-12-11T14:04:00Z</cp:lastPrinted>
  <dcterms:created xsi:type="dcterms:W3CDTF">2022-08-25T20:06:00Z</dcterms:created>
  <dcterms:modified xsi:type="dcterms:W3CDTF">2022-08-25T20:06:00Z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